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2EFB2D1B" w:rsidR="004F0988" w:rsidRPr="00037450" w:rsidRDefault="004F0988" w:rsidP="00EC39B8">
            <w:pPr>
              <w:pStyle w:val="ZA"/>
              <w:framePr w:w="0" w:hRule="auto" w:wrap="auto" w:vAnchor="margin" w:hAnchor="text" w:yAlign="inline"/>
            </w:pPr>
            <w:bookmarkStart w:id="0" w:name="page1"/>
            <w:r w:rsidRPr="00037450">
              <w:rPr>
                <w:sz w:val="64"/>
              </w:rPr>
              <w:t xml:space="preserve">3GPP </w:t>
            </w:r>
            <w:bookmarkStart w:id="1" w:name="specType1"/>
            <w:r w:rsidR="0063543D" w:rsidRPr="00037450">
              <w:rPr>
                <w:sz w:val="64"/>
              </w:rPr>
              <w:t>TR</w:t>
            </w:r>
            <w:bookmarkEnd w:id="1"/>
            <w:r w:rsidRPr="00037450">
              <w:rPr>
                <w:sz w:val="64"/>
              </w:rPr>
              <w:t xml:space="preserve"> </w:t>
            </w:r>
            <w:bookmarkStart w:id="2" w:name="specNumber"/>
            <w:r w:rsidR="001D7B1E" w:rsidRPr="00037450">
              <w:rPr>
                <w:sz w:val="64"/>
              </w:rPr>
              <w:t>38</w:t>
            </w:r>
            <w:r w:rsidRPr="00037450">
              <w:rPr>
                <w:sz w:val="64"/>
              </w:rPr>
              <w:t>.</w:t>
            </w:r>
            <w:r w:rsidR="001D7B1E" w:rsidRPr="00037450">
              <w:rPr>
                <w:sz w:val="64"/>
              </w:rPr>
              <w:t>846</w:t>
            </w:r>
            <w:bookmarkEnd w:id="2"/>
            <w:r w:rsidRPr="00037450">
              <w:rPr>
                <w:sz w:val="64"/>
              </w:rPr>
              <w:t xml:space="preserve"> </w:t>
            </w:r>
            <w:r w:rsidRPr="00037450">
              <w:t>V</w:t>
            </w:r>
            <w:bookmarkStart w:id="3" w:name="specVersion"/>
            <w:r w:rsidR="001D7B1E" w:rsidRPr="00037450">
              <w:t>0.</w:t>
            </w:r>
            <w:ins w:id="4" w:author="ZTE-Ma Zhifeng" w:date="2023-03-04T04:58:00Z">
              <w:r w:rsidR="000D2D94">
                <w:t>3</w:t>
              </w:r>
            </w:ins>
            <w:del w:id="5" w:author="ZTE-Ma Zhifeng" w:date="2023-03-04T04:58:00Z">
              <w:r w:rsidR="00B92583" w:rsidDel="000D2D94">
                <w:delText>2</w:delText>
              </w:r>
            </w:del>
            <w:r w:rsidRPr="00037450">
              <w:t>.</w:t>
            </w:r>
            <w:bookmarkEnd w:id="3"/>
            <w:r w:rsidR="00EC39B8">
              <w:t>0</w:t>
            </w:r>
            <w:r w:rsidR="00EC39B8" w:rsidRPr="00037450">
              <w:t xml:space="preserve"> </w:t>
            </w:r>
            <w:r w:rsidRPr="00037450">
              <w:rPr>
                <w:sz w:val="32"/>
              </w:rPr>
              <w:t>(</w:t>
            </w:r>
            <w:bookmarkStart w:id="6" w:name="issueDate"/>
            <w:r w:rsidR="001D7B1E" w:rsidRPr="00037450">
              <w:rPr>
                <w:sz w:val="32"/>
              </w:rPr>
              <w:t>202</w:t>
            </w:r>
            <w:ins w:id="7" w:author="ZTE-Ma Zhifeng" w:date="2023-03-04T04:58:00Z">
              <w:r w:rsidR="000D2D94">
                <w:rPr>
                  <w:sz w:val="32"/>
                </w:rPr>
                <w:t>3</w:t>
              </w:r>
            </w:ins>
            <w:del w:id="8" w:author="ZTE-Ma Zhifeng" w:date="2023-03-04T04:58:00Z">
              <w:r w:rsidR="001D7B1E" w:rsidRPr="00037450" w:rsidDel="000D2D94">
                <w:rPr>
                  <w:sz w:val="32"/>
                </w:rPr>
                <w:delText>2</w:delText>
              </w:r>
            </w:del>
            <w:r w:rsidR="001D7B1E" w:rsidRPr="00037450">
              <w:rPr>
                <w:sz w:val="32"/>
              </w:rPr>
              <w:t>-</w:t>
            </w:r>
            <w:bookmarkEnd w:id="6"/>
            <w:del w:id="9" w:author="ZTE-Ma Zhifeng" w:date="2023-03-04T04:59:00Z">
              <w:r w:rsidR="00EC39B8" w:rsidDel="000D2D94">
                <w:rPr>
                  <w:sz w:val="32"/>
                </w:rPr>
                <w:delText>1</w:delText>
              </w:r>
              <w:r w:rsidR="00B92583" w:rsidDel="000D2D94">
                <w:rPr>
                  <w:sz w:val="32"/>
                </w:rPr>
                <w:delText>1</w:delText>
              </w:r>
            </w:del>
            <w:ins w:id="10" w:author="ZTE-Ma Zhifeng" w:date="2023-03-04T04:59:00Z">
              <w:r w:rsidR="000D2D94">
                <w:rPr>
                  <w:sz w:val="32"/>
                </w:rPr>
                <w:t>03</w:t>
              </w:r>
            </w:ins>
            <w:r w:rsidRPr="00037450">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17B9602D" w:rsidR="004F0988" w:rsidRPr="00037450" w:rsidRDefault="004F0988" w:rsidP="00133525">
            <w:pPr>
              <w:pStyle w:val="ZB"/>
              <w:framePr w:w="0" w:hRule="auto" w:wrap="auto" w:vAnchor="margin" w:hAnchor="text" w:yAlign="inline"/>
            </w:pPr>
            <w:r w:rsidRPr="00037450">
              <w:t xml:space="preserve">Technical </w:t>
            </w:r>
            <w:bookmarkStart w:id="11" w:name="spectype2"/>
            <w:r w:rsidR="00D57972" w:rsidRPr="00037450">
              <w:t>Report</w:t>
            </w:r>
            <w:bookmarkEnd w:id="11"/>
          </w:p>
          <w:p w14:paraId="462B8E42" w14:textId="5CF82810" w:rsidR="00BA4B8D" w:rsidRPr="00037450" w:rsidRDefault="00BA4B8D" w:rsidP="00BA4B8D">
            <w:pPr>
              <w:pStyle w:val="Guidance"/>
            </w:pPr>
            <w:r w:rsidRPr="00037450">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037450" w:rsidRDefault="004F0988" w:rsidP="00133525">
            <w:pPr>
              <w:pStyle w:val="ZT"/>
              <w:framePr w:wrap="auto" w:hAnchor="text" w:yAlign="inline"/>
            </w:pPr>
            <w:r w:rsidRPr="00037450">
              <w:t>3rd Generation Partnership Project;</w:t>
            </w:r>
          </w:p>
          <w:p w14:paraId="653799DC" w14:textId="609CBB88" w:rsidR="004F0988" w:rsidRPr="00037450" w:rsidRDefault="004F0988" w:rsidP="00133525">
            <w:pPr>
              <w:pStyle w:val="ZT"/>
              <w:framePr w:wrap="auto" w:hAnchor="text" w:yAlign="inline"/>
            </w:pPr>
            <w:r w:rsidRPr="00037450">
              <w:t xml:space="preserve">Technical Specification Group </w:t>
            </w:r>
            <w:bookmarkStart w:id="12" w:name="specTitle"/>
            <w:r w:rsidR="00696855" w:rsidRPr="00037450">
              <w:rPr>
                <w:rFonts w:hint="eastAsia"/>
                <w:lang w:eastAsia="zh-CN"/>
              </w:rPr>
              <w:t>R</w:t>
            </w:r>
            <w:r w:rsidR="00696855" w:rsidRPr="00037450">
              <w:rPr>
                <w:lang w:eastAsia="zh-CN"/>
              </w:rPr>
              <w:t>adio Access Network;</w:t>
            </w:r>
          </w:p>
          <w:p w14:paraId="1D2A8F5E" w14:textId="3D0D7427" w:rsidR="004F0988" w:rsidRPr="00037450" w:rsidRDefault="00696855" w:rsidP="00133525">
            <w:pPr>
              <w:pStyle w:val="ZT"/>
              <w:framePr w:wrap="auto" w:hAnchor="text" w:yAlign="inline"/>
            </w:pPr>
            <w:r w:rsidRPr="00037450">
              <w:t>Study on simplification of band combination specification for NR and LTE</w:t>
            </w:r>
            <w:bookmarkEnd w:id="12"/>
          </w:p>
          <w:p w14:paraId="04CAC1E0" w14:textId="2C6BCC5F" w:rsidR="004F0988" w:rsidRPr="00037450" w:rsidRDefault="004F0988" w:rsidP="00696855">
            <w:pPr>
              <w:pStyle w:val="ZT"/>
              <w:framePr w:wrap="auto" w:hAnchor="text" w:yAlign="inline"/>
              <w:rPr>
                <w:i/>
                <w:sz w:val="28"/>
              </w:rPr>
            </w:pPr>
            <w:r w:rsidRPr="00037450">
              <w:t>(</w:t>
            </w:r>
            <w:r w:rsidRPr="00037450">
              <w:rPr>
                <w:rStyle w:val="ZGSM"/>
              </w:rPr>
              <w:t xml:space="preserve">Release </w:t>
            </w:r>
            <w:bookmarkStart w:id="13" w:name="specRelease"/>
            <w:r w:rsidR="000270B9" w:rsidRPr="00037450">
              <w:rPr>
                <w:rStyle w:val="ZGSM"/>
              </w:rPr>
              <w:t>18</w:t>
            </w:r>
            <w:bookmarkEnd w:id="13"/>
            <w:r w:rsidRPr="00037450">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2.6pt" o:ole="">
                  <v:imagedata r:id="rId9" o:title=""/>
                </v:shape>
                <o:OLEObject Type="Embed" ProgID="Word.Picture.8" ShapeID="_x0000_i1025" DrawAspect="Content" ObjectID="_1739444203" r:id="rId10"/>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95pt;height:74.75pt" o:ole="">
                  <v:imagedata r:id="rId11" o:title=""/>
                </v:shape>
                <o:OLEObject Type="Embed" ProgID="Word.Picture.8" ShapeID="_x0000_i1026" DrawAspect="Content" ObjectID="_1739444204" r:id="rId12"/>
              </w:objec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bookmarkStart w:id="16" w:name="_Hlk99699974"/>
            <w:bookmarkEnd w:id="16"/>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7" w:name="_MON_1684549432"/>
      <w:bookmarkEnd w:id="0"/>
      <w:bookmarkEnd w:id="17"/>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2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2989D3" w:rsidR="00E16509" w:rsidRPr="00133525" w:rsidRDefault="00E16509" w:rsidP="00133525">
            <w:pPr>
              <w:pStyle w:val="FP"/>
              <w:jc w:val="center"/>
              <w:rPr>
                <w:noProof/>
                <w:sz w:val="18"/>
              </w:rPr>
            </w:pPr>
            <w:r w:rsidRPr="00133525">
              <w:rPr>
                <w:noProof/>
                <w:sz w:val="18"/>
              </w:rPr>
              <w:t xml:space="preserve">© </w:t>
            </w:r>
            <w:bookmarkStart w:id="21" w:name="copyrightDate"/>
            <w:r w:rsidRPr="00037450">
              <w:rPr>
                <w:noProof/>
                <w:sz w:val="18"/>
              </w:rPr>
              <w:t>2</w:t>
            </w:r>
            <w:r w:rsidR="008E2D68" w:rsidRPr="00037450">
              <w:rPr>
                <w:noProof/>
                <w:sz w:val="18"/>
              </w:rPr>
              <w:t>02</w:t>
            </w:r>
            <w:del w:id="22" w:author="ZTE-Ma Zhifeng" w:date="2023-03-04T04:59:00Z">
              <w:r w:rsidR="000270B9" w:rsidRPr="00037450" w:rsidDel="000D2D94">
                <w:rPr>
                  <w:noProof/>
                  <w:sz w:val="18"/>
                </w:rPr>
                <w:delText>2</w:delText>
              </w:r>
            </w:del>
            <w:bookmarkEnd w:id="21"/>
            <w:ins w:id="23" w:author="ZTE-Ma Zhifeng" w:date="2023-03-04T04:59:00Z">
              <w:r w:rsidR="000D2D94">
                <w:rPr>
                  <w:noProof/>
                  <w:sz w:val="18"/>
                </w:rPr>
                <w:t>3</w:t>
              </w:r>
            </w:ins>
            <w:r w:rsidRPr="00133525">
              <w:rPr>
                <w:noProof/>
                <w:sz w:val="18"/>
              </w:rPr>
              <w:t>, 3GPP Organizational Partners (ARIB, ATIS, CCSA, ETSI, TSDSI, TTA, TTC).</w:t>
            </w:r>
            <w:bookmarkStart w:id="24" w:name="copyrightaddon"/>
            <w:bookmarkEnd w:id="2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26DA3D2F" w14:textId="77777777" w:rsidR="00E16509" w:rsidRDefault="00E16509" w:rsidP="00133525"/>
        </w:tc>
      </w:tr>
      <w:bookmarkEnd w:id="18"/>
    </w:tbl>
    <w:p w14:paraId="04D347A8" w14:textId="77777777" w:rsidR="00080512" w:rsidRPr="004D3578" w:rsidRDefault="00080512">
      <w:pPr>
        <w:pStyle w:val="TT"/>
      </w:pPr>
      <w:r w:rsidRPr="004D3578">
        <w:br w:type="page"/>
      </w:r>
      <w:bookmarkStart w:id="25" w:name="tableOfContents"/>
      <w:bookmarkEnd w:id="25"/>
      <w:r w:rsidRPr="004D3578">
        <w:lastRenderedPageBreak/>
        <w:t>Contents</w:t>
      </w:r>
    </w:p>
    <w:p w14:paraId="717866D8" w14:textId="77777777" w:rsidR="002B3BD9" w:rsidRDefault="004D3578">
      <w:pPr>
        <w:pStyle w:val="12"/>
        <w:rPr>
          <w:ins w:id="26" w:author="ZTE-Ma Zhifeng" w:date="2023-03-04T14:09: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7" w:author="ZTE-Ma Zhifeng" w:date="2023-03-04T14:09:00Z">
        <w:r w:rsidR="002B3BD9">
          <w:rPr>
            <w:noProof/>
          </w:rPr>
          <w:t>Foreword</w:t>
        </w:r>
        <w:r w:rsidR="002B3BD9">
          <w:rPr>
            <w:noProof/>
          </w:rPr>
          <w:tab/>
        </w:r>
        <w:r w:rsidR="002B3BD9">
          <w:rPr>
            <w:noProof/>
          </w:rPr>
          <w:fldChar w:fldCharType="begin"/>
        </w:r>
        <w:r w:rsidR="002B3BD9">
          <w:rPr>
            <w:noProof/>
          </w:rPr>
          <w:instrText xml:space="preserve"> PAGEREF _Toc128831397 \h </w:instrText>
        </w:r>
        <w:r w:rsidR="002B3BD9">
          <w:rPr>
            <w:noProof/>
          </w:rPr>
        </w:r>
      </w:ins>
      <w:r w:rsidR="002B3BD9">
        <w:rPr>
          <w:noProof/>
        </w:rPr>
        <w:fldChar w:fldCharType="separate"/>
      </w:r>
      <w:ins w:id="28" w:author="ZTE-Ma Zhifeng" w:date="2023-03-04T14:09:00Z">
        <w:r w:rsidR="002B3BD9">
          <w:rPr>
            <w:noProof/>
          </w:rPr>
          <w:t>4</w:t>
        </w:r>
        <w:r w:rsidR="002B3BD9">
          <w:rPr>
            <w:noProof/>
          </w:rPr>
          <w:fldChar w:fldCharType="end"/>
        </w:r>
      </w:ins>
    </w:p>
    <w:p w14:paraId="330E5991" w14:textId="77777777" w:rsidR="002B3BD9" w:rsidRDefault="002B3BD9">
      <w:pPr>
        <w:pStyle w:val="12"/>
        <w:rPr>
          <w:ins w:id="29" w:author="ZTE-Ma Zhifeng" w:date="2023-03-04T14:09:00Z"/>
          <w:rFonts w:asciiTheme="minorHAnsi" w:hAnsiTheme="minorHAnsi" w:cstheme="minorBidi"/>
          <w:noProof/>
          <w:kern w:val="2"/>
          <w:sz w:val="21"/>
          <w:szCs w:val="22"/>
          <w:lang w:val="en-US" w:eastAsia="zh-CN"/>
        </w:rPr>
      </w:pPr>
      <w:ins w:id="30" w:author="ZTE-Ma Zhifeng" w:date="2023-03-04T14:09: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_Toc128831398 \h </w:instrText>
        </w:r>
        <w:r>
          <w:rPr>
            <w:noProof/>
          </w:rPr>
        </w:r>
      </w:ins>
      <w:r>
        <w:rPr>
          <w:noProof/>
        </w:rPr>
        <w:fldChar w:fldCharType="separate"/>
      </w:r>
      <w:ins w:id="31" w:author="ZTE-Ma Zhifeng" w:date="2023-03-04T14:09:00Z">
        <w:r>
          <w:rPr>
            <w:noProof/>
          </w:rPr>
          <w:t>6</w:t>
        </w:r>
        <w:r>
          <w:rPr>
            <w:noProof/>
          </w:rPr>
          <w:fldChar w:fldCharType="end"/>
        </w:r>
      </w:ins>
    </w:p>
    <w:p w14:paraId="488ED522" w14:textId="77777777" w:rsidR="002B3BD9" w:rsidRDefault="002B3BD9">
      <w:pPr>
        <w:pStyle w:val="12"/>
        <w:rPr>
          <w:ins w:id="32" w:author="ZTE-Ma Zhifeng" w:date="2023-03-04T14:09:00Z"/>
          <w:rFonts w:asciiTheme="minorHAnsi" w:hAnsiTheme="minorHAnsi" w:cstheme="minorBidi"/>
          <w:noProof/>
          <w:kern w:val="2"/>
          <w:sz w:val="21"/>
          <w:szCs w:val="22"/>
          <w:lang w:val="en-US" w:eastAsia="zh-CN"/>
        </w:rPr>
      </w:pPr>
      <w:ins w:id="33" w:author="ZTE-Ma Zhifeng" w:date="2023-03-04T14:09: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_Toc128831399 \h </w:instrText>
        </w:r>
        <w:r>
          <w:rPr>
            <w:noProof/>
          </w:rPr>
        </w:r>
      </w:ins>
      <w:r>
        <w:rPr>
          <w:noProof/>
        </w:rPr>
        <w:fldChar w:fldCharType="separate"/>
      </w:r>
      <w:ins w:id="34" w:author="ZTE-Ma Zhifeng" w:date="2023-03-04T14:09:00Z">
        <w:r>
          <w:rPr>
            <w:noProof/>
          </w:rPr>
          <w:t>6</w:t>
        </w:r>
        <w:r>
          <w:rPr>
            <w:noProof/>
          </w:rPr>
          <w:fldChar w:fldCharType="end"/>
        </w:r>
      </w:ins>
    </w:p>
    <w:p w14:paraId="2A9361CE" w14:textId="77777777" w:rsidR="002B3BD9" w:rsidRDefault="002B3BD9">
      <w:pPr>
        <w:pStyle w:val="12"/>
        <w:rPr>
          <w:ins w:id="35" w:author="ZTE-Ma Zhifeng" w:date="2023-03-04T14:09:00Z"/>
          <w:rFonts w:asciiTheme="minorHAnsi" w:hAnsiTheme="minorHAnsi" w:cstheme="minorBidi"/>
          <w:noProof/>
          <w:kern w:val="2"/>
          <w:sz w:val="21"/>
          <w:szCs w:val="22"/>
          <w:lang w:val="en-US" w:eastAsia="zh-CN"/>
        </w:rPr>
      </w:pPr>
      <w:ins w:id="36" w:author="ZTE-Ma Zhifeng" w:date="2023-03-04T14:09: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_Toc128831400 \h </w:instrText>
        </w:r>
        <w:r>
          <w:rPr>
            <w:noProof/>
          </w:rPr>
        </w:r>
      </w:ins>
      <w:r>
        <w:rPr>
          <w:noProof/>
        </w:rPr>
        <w:fldChar w:fldCharType="separate"/>
      </w:r>
      <w:ins w:id="37" w:author="ZTE-Ma Zhifeng" w:date="2023-03-04T14:09:00Z">
        <w:r>
          <w:rPr>
            <w:noProof/>
          </w:rPr>
          <w:t>6</w:t>
        </w:r>
        <w:r>
          <w:rPr>
            <w:noProof/>
          </w:rPr>
          <w:fldChar w:fldCharType="end"/>
        </w:r>
      </w:ins>
    </w:p>
    <w:p w14:paraId="731BD740" w14:textId="77777777" w:rsidR="002B3BD9" w:rsidRDefault="002B3BD9">
      <w:pPr>
        <w:pStyle w:val="22"/>
        <w:rPr>
          <w:ins w:id="38" w:author="ZTE-Ma Zhifeng" w:date="2023-03-04T14:09:00Z"/>
          <w:rFonts w:asciiTheme="minorHAnsi" w:hAnsiTheme="minorHAnsi" w:cstheme="minorBidi"/>
          <w:noProof/>
          <w:kern w:val="2"/>
          <w:sz w:val="21"/>
          <w:szCs w:val="22"/>
          <w:lang w:val="en-US" w:eastAsia="zh-CN"/>
        </w:rPr>
      </w:pPr>
      <w:ins w:id="39" w:author="ZTE-Ma Zhifeng" w:date="2023-03-04T14:09: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_Toc128831401 \h </w:instrText>
        </w:r>
        <w:r>
          <w:rPr>
            <w:noProof/>
          </w:rPr>
        </w:r>
      </w:ins>
      <w:r>
        <w:rPr>
          <w:noProof/>
        </w:rPr>
        <w:fldChar w:fldCharType="separate"/>
      </w:r>
      <w:ins w:id="40" w:author="ZTE-Ma Zhifeng" w:date="2023-03-04T14:09:00Z">
        <w:r>
          <w:rPr>
            <w:noProof/>
          </w:rPr>
          <w:t>6</w:t>
        </w:r>
        <w:r>
          <w:rPr>
            <w:noProof/>
          </w:rPr>
          <w:fldChar w:fldCharType="end"/>
        </w:r>
      </w:ins>
    </w:p>
    <w:p w14:paraId="0E1DB407" w14:textId="77777777" w:rsidR="002B3BD9" w:rsidRDefault="002B3BD9">
      <w:pPr>
        <w:pStyle w:val="22"/>
        <w:rPr>
          <w:ins w:id="41" w:author="ZTE-Ma Zhifeng" w:date="2023-03-04T14:09:00Z"/>
          <w:rFonts w:asciiTheme="minorHAnsi" w:hAnsiTheme="minorHAnsi" w:cstheme="minorBidi"/>
          <w:noProof/>
          <w:kern w:val="2"/>
          <w:sz w:val="21"/>
          <w:szCs w:val="22"/>
          <w:lang w:val="en-US" w:eastAsia="zh-CN"/>
        </w:rPr>
      </w:pPr>
      <w:ins w:id="42" w:author="ZTE-Ma Zhifeng" w:date="2023-03-04T14:09: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_Toc128831402 \h </w:instrText>
        </w:r>
        <w:r>
          <w:rPr>
            <w:noProof/>
          </w:rPr>
        </w:r>
      </w:ins>
      <w:r>
        <w:rPr>
          <w:noProof/>
        </w:rPr>
        <w:fldChar w:fldCharType="separate"/>
      </w:r>
      <w:ins w:id="43" w:author="ZTE-Ma Zhifeng" w:date="2023-03-04T14:09:00Z">
        <w:r>
          <w:rPr>
            <w:noProof/>
          </w:rPr>
          <w:t>7</w:t>
        </w:r>
        <w:r>
          <w:rPr>
            <w:noProof/>
          </w:rPr>
          <w:fldChar w:fldCharType="end"/>
        </w:r>
      </w:ins>
    </w:p>
    <w:p w14:paraId="24903B19" w14:textId="77777777" w:rsidR="002B3BD9" w:rsidRDefault="002B3BD9">
      <w:pPr>
        <w:pStyle w:val="22"/>
        <w:rPr>
          <w:ins w:id="44" w:author="ZTE-Ma Zhifeng" w:date="2023-03-04T14:09:00Z"/>
          <w:rFonts w:asciiTheme="minorHAnsi" w:hAnsiTheme="minorHAnsi" w:cstheme="minorBidi"/>
          <w:noProof/>
          <w:kern w:val="2"/>
          <w:sz w:val="21"/>
          <w:szCs w:val="22"/>
          <w:lang w:val="en-US" w:eastAsia="zh-CN"/>
        </w:rPr>
      </w:pPr>
      <w:ins w:id="45" w:author="ZTE-Ma Zhifeng" w:date="2023-03-04T14:09: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_Toc128831403 \h </w:instrText>
        </w:r>
        <w:r>
          <w:rPr>
            <w:noProof/>
          </w:rPr>
        </w:r>
      </w:ins>
      <w:r>
        <w:rPr>
          <w:noProof/>
        </w:rPr>
        <w:fldChar w:fldCharType="separate"/>
      </w:r>
      <w:ins w:id="46" w:author="ZTE-Ma Zhifeng" w:date="2023-03-04T14:09:00Z">
        <w:r>
          <w:rPr>
            <w:noProof/>
          </w:rPr>
          <w:t>7</w:t>
        </w:r>
        <w:r>
          <w:rPr>
            <w:noProof/>
          </w:rPr>
          <w:fldChar w:fldCharType="end"/>
        </w:r>
      </w:ins>
    </w:p>
    <w:p w14:paraId="4C37FDA8" w14:textId="77777777" w:rsidR="002B3BD9" w:rsidRDefault="002B3BD9">
      <w:pPr>
        <w:pStyle w:val="12"/>
        <w:rPr>
          <w:ins w:id="47" w:author="ZTE-Ma Zhifeng" w:date="2023-03-04T14:09:00Z"/>
          <w:rFonts w:asciiTheme="minorHAnsi" w:hAnsiTheme="minorHAnsi" w:cstheme="minorBidi"/>
          <w:noProof/>
          <w:kern w:val="2"/>
          <w:sz w:val="21"/>
          <w:szCs w:val="22"/>
          <w:lang w:val="en-US" w:eastAsia="zh-CN"/>
        </w:rPr>
      </w:pPr>
      <w:ins w:id="48" w:author="ZTE-Ma Zhifeng" w:date="2023-03-04T14:09:00Z">
        <w:r>
          <w:rPr>
            <w:noProof/>
          </w:rPr>
          <w:t>4</w:t>
        </w:r>
        <w:r>
          <w:rPr>
            <w:rFonts w:asciiTheme="minorHAnsi" w:hAnsiTheme="minorHAnsi" w:cstheme="minorBidi"/>
            <w:noProof/>
            <w:kern w:val="2"/>
            <w:sz w:val="21"/>
            <w:szCs w:val="22"/>
            <w:lang w:val="en-US" w:eastAsia="zh-CN"/>
          </w:rPr>
          <w:tab/>
        </w:r>
        <w:r>
          <w:rPr>
            <w:noProof/>
            <w:lang w:eastAsia="zh-CN"/>
          </w:rPr>
          <w:t>Background</w:t>
        </w:r>
        <w:r>
          <w:rPr>
            <w:noProof/>
          </w:rPr>
          <w:tab/>
        </w:r>
        <w:r>
          <w:rPr>
            <w:noProof/>
          </w:rPr>
          <w:fldChar w:fldCharType="begin"/>
        </w:r>
        <w:r>
          <w:rPr>
            <w:noProof/>
          </w:rPr>
          <w:instrText xml:space="preserve"> PAGEREF _Toc128831404 \h </w:instrText>
        </w:r>
        <w:r>
          <w:rPr>
            <w:noProof/>
          </w:rPr>
        </w:r>
      </w:ins>
      <w:r>
        <w:rPr>
          <w:noProof/>
        </w:rPr>
        <w:fldChar w:fldCharType="separate"/>
      </w:r>
      <w:ins w:id="49" w:author="ZTE-Ma Zhifeng" w:date="2023-03-04T14:09:00Z">
        <w:r>
          <w:rPr>
            <w:noProof/>
          </w:rPr>
          <w:t>8</w:t>
        </w:r>
        <w:r>
          <w:rPr>
            <w:noProof/>
          </w:rPr>
          <w:fldChar w:fldCharType="end"/>
        </w:r>
      </w:ins>
    </w:p>
    <w:p w14:paraId="1B0AEC20" w14:textId="77777777" w:rsidR="002B3BD9" w:rsidRDefault="002B3BD9">
      <w:pPr>
        <w:pStyle w:val="12"/>
        <w:rPr>
          <w:ins w:id="50" w:author="ZTE-Ma Zhifeng" w:date="2023-03-04T14:09:00Z"/>
          <w:rFonts w:asciiTheme="minorHAnsi" w:hAnsiTheme="minorHAnsi" w:cstheme="minorBidi"/>
          <w:noProof/>
          <w:kern w:val="2"/>
          <w:sz w:val="21"/>
          <w:szCs w:val="22"/>
          <w:lang w:val="en-US" w:eastAsia="zh-CN"/>
        </w:rPr>
      </w:pPr>
      <w:ins w:id="51" w:author="ZTE-Ma Zhifeng" w:date="2023-03-04T14:09:00Z">
        <w:r w:rsidRPr="00621084">
          <w:rPr>
            <w:noProof/>
            <w:lang w:val="en-US"/>
          </w:rPr>
          <w:t>5</w:t>
        </w:r>
        <w:r>
          <w:rPr>
            <w:rFonts w:asciiTheme="minorHAnsi" w:hAnsiTheme="minorHAnsi" w:cstheme="minorBidi"/>
            <w:noProof/>
            <w:kern w:val="2"/>
            <w:sz w:val="21"/>
            <w:szCs w:val="22"/>
            <w:lang w:val="en-US" w:eastAsia="zh-CN"/>
          </w:rPr>
          <w:tab/>
        </w:r>
        <w:r w:rsidRPr="00621084">
          <w:rPr>
            <w:noProof/>
            <w:lang w:val="en-US"/>
          </w:rPr>
          <w:t>Working procedure of specifying band combinations</w:t>
        </w:r>
        <w:r>
          <w:rPr>
            <w:noProof/>
          </w:rPr>
          <w:tab/>
        </w:r>
        <w:r>
          <w:rPr>
            <w:noProof/>
          </w:rPr>
          <w:fldChar w:fldCharType="begin"/>
        </w:r>
        <w:r>
          <w:rPr>
            <w:noProof/>
          </w:rPr>
          <w:instrText xml:space="preserve"> PAGEREF _Toc128831405 \h </w:instrText>
        </w:r>
        <w:r>
          <w:rPr>
            <w:noProof/>
          </w:rPr>
        </w:r>
      </w:ins>
      <w:r>
        <w:rPr>
          <w:noProof/>
        </w:rPr>
        <w:fldChar w:fldCharType="separate"/>
      </w:r>
      <w:ins w:id="52" w:author="ZTE-Ma Zhifeng" w:date="2023-03-04T14:09:00Z">
        <w:r>
          <w:rPr>
            <w:noProof/>
          </w:rPr>
          <w:t>8</w:t>
        </w:r>
        <w:r>
          <w:rPr>
            <w:noProof/>
          </w:rPr>
          <w:fldChar w:fldCharType="end"/>
        </w:r>
      </w:ins>
    </w:p>
    <w:p w14:paraId="0D115627" w14:textId="77777777" w:rsidR="002B3BD9" w:rsidRDefault="002B3BD9">
      <w:pPr>
        <w:pStyle w:val="22"/>
        <w:rPr>
          <w:ins w:id="53" w:author="ZTE-Ma Zhifeng" w:date="2023-03-04T14:09:00Z"/>
          <w:rFonts w:asciiTheme="minorHAnsi" w:hAnsiTheme="minorHAnsi" w:cstheme="minorBidi"/>
          <w:noProof/>
          <w:kern w:val="2"/>
          <w:sz w:val="21"/>
          <w:szCs w:val="22"/>
          <w:lang w:val="en-US" w:eastAsia="zh-CN"/>
        </w:rPr>
      </w:pPr>
      <w:ins w:id="54" w:author="ZTE-Ma Zhifeng" w:date="2023-03-04T14:09:00Z">
        <w:r w:rsidRPr="00621084">
          <w:rPr>
            <w:noProof/>
            <w:lang w:val="en-US"/>
          </w:rPr>
          <w:t>5.1</w:t>
        </w:r>
        <w:r>
          <w:rPr>
            <w:rFonts w:asciiTheme="minorHAnsi" w:hAnsiTheme="minorHAnsi" w:cstheme="minorBidi"/>
            <w:noProof/>
            <w:kern w:val="2"/>
            <w:sz w:val="21"/>
            <w:szCs w:val="22"/>
            <w:lang w:val="en-US" w:eastAsia="zh-CN"/>
          </w:rPr>
          <w:tab/>
        </w:r>
        <w:r w:rsidRPr="00621084">
          <w:rPr>
            <w:noProof/>
            <w:lang w:val="en-US"/>
          </w:rPr>
          <w:t>General</w:t>
        </w:r>
        <w:r>
          <w:rPr>
            <w:noProof/>
          </w:rPr>
          <w:tab/>
        </w:r>
        <w:r>
          <w:rPr>
            <w:noProof/>
          </w:rPr>
          <w:fldChar w:fldCharType="begin"/>
        </w:r>
        <w:r>
          <w:rPr>
            <w:noProof/>
          </w:rPr>
          <w:instrText xml:space="preserve"> PAGEREF _Toc128831406 \h </w:instrText>
        </w:r>
        <w:r>
          <w:rPr>
            <w:noProof/>
          </w:rPr>
        </w:r>
      </w:ins>
      <w:r>
        <w:rPr>
          <w:noProof/>
        </w:rPr>
        <w:fldChar w:fldCharType="separate"/>
      </w:r>
      <w:ins w:id="55" w:author="ZTE-Ma Zhifeng" w:date="2023-03-04T14:09:00Z">
        <w:r>
          <w:rPr>
            <w:noProof/>
          </w:rPr>
          <w:t>8</w:t>
        </w:r>
        <w:r>
          <w:rPr>
            <w:noProof/>
          </w:rPr>
          <w:fldChar w:fldCharType="end"/>
        </w:r>
      </w:ins>
    </w:p>
    <w:p w14:paraId="6D22D76E" w14:textId="77777777" w:rsidR="002B3BD9" w:rsidRDefault="002B3BD9">
      <w:pPr>
        <w:pStyle w:val="22"/>
        <w:rPr>
          <w:ins w:id="56" w:author="ZTE-Ma Zhifeng" w:date="2023-03-04T14:09:00Z"/>
          <w:rFonts w:asciiTheme="minorHAnsi" w:hAnsiTheme="minorHAnsi" w:cstheme="minorBidi"/>
          <w:noProof/>
          <w:kern w:val="2"/>
          <w:sz w:val="21"/>
          <w:szCs w:val="22"/>
          <w:lang w:val="en-US" w:eastAsia="zh-CN"/>
        </w:rPr>
      </w:pPr>
      <w:ins w:id="57" w:author="ZTE-Ma Zhifeng" w:date="2023-03-04T14:09:00Z">
        <w:r w:rsidRPr="00621084">
          <w:rPr>
            <w:noProof/>
            <w:lang w:val="en-US"/>
          </w:rPr>
          <w:t>5.2</w:t>
        </w:r>
        <w:r>
          <w:rPr>
            <w:rFonts w:asciiTheme="minorHAnsi" w:hAnsiTheme="minorHAnsi" w:cstheme="minorBidi"/>
            <w:noProof/>
            <w:kern w:val="2"/>
            <w:sz w:val="21"/>
            <w:szCs w:val="22"/>
            <w:lang w:val="en-US" w:eastAsia="zh-CN"/>
          </w:rPr>
          <w:tab/>
        </w:r>
        <w:r w:rsidRPr="00621084">
          <w:rPr>
            <w:noProof/>
            <w:lang w:val="en-US"/>
          </w:rPr>
          <w:t>New templates for specifying band combinations</w:t>
        </w:r>
        <w:r>
          <w:rPr>
            <w:noProof/>
          </w:rPr>
          <w:tab/>
        </w:r>
        <w:r>
          <w:rPr>
            <w:noProof/>
          </w:rPr>
          <w:fldChar w:fldCharType="begin"/>
        </w:r>
        <w:r>
          <w:rPr>
            <w:noProof/>
          </w:rPr>
          <w:instrText xml:space="preserve"> PAGEREF _Toc128831407 \h </w:instrText>
        </w:r>
        <w:r>
          <w:rPr>
            <w:noProof/>
          </w:rPr>
        </w:r>
      </w:ins>
      <w:r>
        <w:rPr>
          <w:noProof/>
        </w:rPr>
        <w:fldChar w:fldCharType="separate"/>
      </w:r>
      <w:ins w:id="58" w:author="ZTE-Ma Zhifeng" w:date="2023-03-04T14:09:00Z">
        <w:r>
          <w:rPr>
            <w:noProof/>
          </w:rPr>
          <w:t>9</w:t>
        </w:r>
        <w:r>
          <w:rPr>
            <w:noProof/>
          </w:rPr>
          <w:fldChar w:fldCharType="end"/>
        </w:r>
      </w:ins>
    </w:p>
    <w:p w14:paraId="6CAF78D1" w14:textId="77777777" w:rsidR="002B3BD9" w:rsidRDefault="002B3BD9">
      <w:pPr>
        <w:pStyle w:val="32"/>
        <w:rPr>
          <w:ins w:id="59" w:author="ZTE-Ma Zhifeng" w:date="2023-03-04T14:09:00Z"/>
          <w:rFonts w:asciiTheme="minorHAnsi" w:hAnsiTheme="minorHAnsi" w:cstheme="minorBidi"/>
          <w:noProof/>
          <w:kern w:val="2"/>
          <w:sz w:val="21"/>
          <w:szCs w:val="22"/>
          <w:lang w:val="en-US" w:eastAsia="zh-CN"/>
        </w:rPr>
      </w:pPr>
      <w:ins w:id="60" w:author="ZTE-Ma Zhifeng" w:date="2023-03-04T14:09:00Z">
        <w:r>
          <w:rPr>
            <w:noProof/>
          </w:rPr>
          <w:t>5.2.1</w:t>
        </w:r>
        <w:r>
          <w:rPr>
            <w:rFonts w:asciiTheme="minorHAnsi" w:hAnsiTheme="minorHAnsi" w:cstheme="minorBidi"/>
            <w:noProof/>
            <w:kern w:val="2"/>
            <w:sz w:val="21"/>
            <w:szCs w:val="22"/>
            <w:lang w:val="en-US" w:eastAsia="zh-CN"/>
          </w:rPr>
          <w:tab/>
        </w:r>
        <w:r>
          <w:rPr>
            <w:noProof/>
            <w:lang w:eastAsia="zh-CN"/>
          </w:rPr>
          <w:t>Templates for PC3 band combinations</w:t>
        </w:r>
        <w:r>
          <w:rPr>
            <w:noProof/>
          </w:rPr>
          <w:tab/>
        </w:r>
        <w:r>
          <w:rPr>
            <w:noProof/>
          </w:rPr>
          <w:fldChar w:fldCharType="begin"/>
        </w:r>
        <w:r>
          <w:rPr>
            <w:noProof/>
          </w:rPr>
          <w:instrText xml:space="preserve"> PAGEREF _Toc128831408 \h </w:instrText>
        </w:r>
        <w:r>
          <w:rPr>
            <w:noProof/>
          </w:rPr>
        </w:r>
      </w:ins>
      <w:r>
        <w:rPr>
          <w:noProof/>
        </w:rPr>
        <w:fldChar w:fldCharType="separate"/>
      </w:r>
      <w:ins w:id="61" w:author="ZTE-Ma Zhifeng" w:date="2023-03-04T14:09:00Z">
        <w:r>
          <w:rPr>
            <w:noProof/>
          </w:rPr>
          <w:t>9</w:t>
        </w:r>
        <w:r>
          <w:rPr>
            <w:noProof/>
          </w:rPr>
          <w:fldChar w:fldCharType="end"/>
        </w:r>
      </w:ins>
    </w:p>
    <w:p w14:paraId="22BACC75" w14:textId="77777777" w:rsidR="002B3BD9" w:rsidRDefault="002B3BD9">
      <w:pPr>
        <w:pStyle w:val="32"/>
        <w:rPr>
          <w:ins w:id="62" w:author="ZTE-Ma Zhifeng" w:date="2023-03-04T14:09:00Z"/>
          <w:rFonts w:asciiTheme="minorHAnsi" w:hAnsiTheme="minorHAnsi" w:cstheme="minorBidi"/>
          <w:noProof/>
          <w:kern w:val="2"/>
          <w:sz w:val="21"/>
          <w:szCs w:val="22"/>
          <w:lang w:val="en-US" w:eastAsia="zh-CN"/>
        </w:rPr>
      </w:pPr>
      <w:ins w:id="63" w:author="ZTE-Ma Zhifeng" w:date="2023-03-04T14:09:00Z">
        <w:r>
          <w:rPr>
            <w:noProof/>
          </w:rPr>
          <w:t>5.2.2</w:t>
        </w:r>
        <w:r>
          <w:rPr>
            <w:rFonts w:asciiTheme="minorHAnsi" w:hAnsiTheme="minorHAnsi" w:cstheme="minorBidi"/>
            <w:noProof/>
            <w:kern w:val="2"/>
            <w:sz w:val="21"/>
            <w:szCs w:val="22"/>
            <w:lang w:val="en-US" w:eastAsia="zh-CN"/>
          </w:rPr>
          <w:tab/>
        </w:r>
        <w:r>
          <w:rPr>
            <w:noProof/>
            <w:lang w:eastAsia="zh-CN"/>
          </w:rPr>
          <w:t xml:space="preserve">Template </w:t>
        </w:r>
        <w:r>
          <w:rPr>
            <w:noProof/>
          </w:rPr>
          <w:t>for</w:t>
        </w:r>
        <w:r>
          <w:rPr>
            <w:noProof/>
            <w:lang w:eastAsia="zh-CN"/>
          </w:rPr>
          <w:t xml:space="preserve"> high power UE band combinations</w:t>
        </w:r>
        <w:r>
          <w:rPr>
            <w:noProof/>
          </w:rPr>
          <w:tab/>
        </w:r>
        <w:r>
          <w:rPr>
            <w:noProof/>
          </w:rPr>
          <w:fldChar w:fldCharType="begin"/>
        </w:r>
        <w:r>
          <w:rPr>
            <w:noProof/>
          </w:rPr>
          <w:instrText xml:space="preserve"> PAGEREF _Toc128831409 \h </w:instrText>
        </w:r>
        <w:r>
          <w:rPr>
            <w:noProof/>
          </w:rPr>
        </w:r>
      </w:ins>
      <w:r>
        <w:rPr>
          <w:noProof/>
        </w:rPr>
        <w:fldChar w:fldCharType="separate"/>
      </w:r>
      <w:ins w:id="64" w:author="ZTE-Ma Zhifeng" w:date="2023-03-04T14:09:00Z">
        <w:r>
          <w:rPr>
            <w:noProof/>
          </w:rPr>
          <w:t>10</w:t>
        </w:r>
        <w:r>
          <w:rPr>
            <w:noProof/>
          </w:rPr>
          <w:fldChar w:fldCharType="end"/>
        </w:r>
      </w:ins>
    </w:p>
    <w:p w14:paraId="734278F2" w14:textId="77777777" w:rsidR="002B3BD9" w:rsidRDefault="002B3BD9">
      <w:pPr>
        <w:pStyle w:val="32"/>
        <w:rPr>
          <w:ins w:id="65" w:author="ZTE-Ma Zhifeng" w:date="2023-03-04T14:09:00Z"/>
          <w:rFonts w:asciiTheme="minorHAnsi" w:hAnsiTheme="minorHAnsi" w:cstheme="minorBidi"/>
          <w:noProof/>
          <w:kern w:val="2"/>
          <w:sz w:val="21"/>
          <w:szCs w:val="22"/>
          <w:lang w:val="en-US" w:eastAsia="zh-CN"/>
        </w:rPr>
      </w:pPr>
      <w:ins w:id="66" w:author="ZTE-Ma Zhifeng" w:date="2023-03-04T14:09:00Z">
        <w:r>
          <w:rPr>
            <w:noProof/>
          </w:rPr>
          <w:t>5.2.3</w:t>
        </w:r>
        <w:r>
          <w:rPr>
            <w:rFonts w:asciiTheme="minorHAnsi" w:hAnsiTheme="minorHAnsi" w:cstheme="minorBidi"/>
            <w:noProof/>
            <w:kern w:val="2"/>
            <w:sz w:val="21"/>
            <w:szCs w:val="22"/>
            <w:lang w:val="en-US" w:eastAsia="zh-CN"/>
          </w:rPr>
          <w:tab/>
        </w:r>
        <w:r>
          <w:rPr>
            <w:noProof/>
          </w:rPr>
          <w:t xml:space="preserve">New </w:t>
        </w:r>
        <w:r>
          <w:rPr>
            <w:noProof/>
            <w:lang w:eastAsia="zh-CN"/>
          </w:rPr>
          <w:t>templates of delta TIB / RIB due to NE-DC and SUL band combinations in Rel-18</w:t>
        </w:r>
        <w:r>
          <w:rPr>
            <w:noProof/>
          </w:rPr>
          <w:tab/>
        </w:r>
        <w:r>
          <w:rPr>
            <w:noProof/>
          </w:rPr>
          <w:fldChar w:fldCharType="begin"/>
        </w:r>
        <w:r>
          <w:rPr>
            <w:noProof/>
          </w:rPr>
          <w:instrText xml:space="preserve"> PAGEREF _Toc128831410 \h </w:instrText>
        </w:r>
        <w:r>
          <w:rPr>
            <w:noProof/>
          </w:rPr>
        </w:r>
      </w:ins>
      <w:r>
        <w:rPr>
          <w:noProof/>
        </w:rPr>
        <w:fldChar w:fldCharType="separate"/>
      </w:r>
      <w:ins w:id="67" w:author="ZTE-Ma Zhifeng" w:date="2023-03-04T14:09:00Z">
        <w:r>
          <w:rPr>
            <w:noProof/>
          </w:rPr>
          <w:t>10</w:t>
        </w:r>
        <w:r>
          <w:rPr>
            <w:noProof/>
          </w:rPr>
          <w:fldChar w:fldCharType="end"/>
        </w:r>
      </w:ins>
    </w:p>
    <w:p w14:paraId="5826D0F3" w14:textId="77777777" w:rsidR="002B3BD9" w:rsidRDefault="002B3BD9">
      <w:pPr>
        <w:pStyle w:val="22"/>
        <w:rPr>
          <w:ins w:id="68" w:author="ZTE-Ma Zhifeng" w:date="2023-03-04T14:09:00Z"/>
          <w:rFonts w:asciiTheme="minorHAnsi" w:hAnsiTheme="minorHAnsi" w:cstheme="minorBidi"/>
          <w:noProof/>
          <w:kern w:val="2"/>
          <w:sz w:val="21"/>
          <w:szCs w:val="22"/>
          <w:lang w:val="en-US" w:eastAsia="zh-CN"/>
        </w:rPr>
      </w:pPr>
      <w:ins w:id="69" w:author="ZTE-Ma Zhifeng" w:date="2023-03-04T14:09:00Z">
        <w:r w:rsidRPr="00621084">
          <w:rPr>
            <w:noProof/>
            <w:lang w:val="en-US"/>
          </w:rPr>
          <w:t>5.3</w:t>
        </w:r>
        <w:r>
          <w:rPr>
            <w:rFonts w:asciiTheme="minorHAnsi" w:hAnsiTheme="minorHAnsi" w:cstheme="minorBidi"/>
            <w:noProof/>
            <w:kern w:val="2"/>
            <w:sz w:val="21"/>
            <w:szCs w:val="22"/>
            <w:lang w:val="en-US" w:eastAsia="zh-CN"/>
          </w:rPr>
          <w:tab/>
        </w:r>
        <w:r w:rsidRPr="00621084">
          <w:rPr>
            <w:noProof/>
            <w:lang w:val="en-US"/>
          </w:rPr>
          <w:t>Fallback aspects for specifying band combinations</w:t>
        </w:r>
        <w:r>
          <w:rPr>
            <w:noProof/>
          </w:rPr>
          <w:tab/>
        </w:r>
        <w:r>
          <w:rPr>
            <w:noProof/>
          </w:rPr>
          <w:fldChar w:fldCharType="begin"/>
        </w:r>
        <w:r>
          <w:rPr>
            <w:noProof/>
          </w:rPr>
          <w:instrText xml:space="preserve"> PAGEREF _Toc128831411 \h </w:instrText>
        </w:r>
        <w:r>
          <w:rPr>
            <w:noProof/>
          </w:rPr>
        </w:r>
      </w:ins>
      <w:r>
        <w:rPr>
          <w:noProof/>
        </w:rPr>
        <w:fldChar w:fldCharType="separate"/>
      </w:r>
      <w:ins w:id="70" w:author="ZTE-Ma Zhifeng" w:date="2023-03-04T14:09:00Z">
        <w:r>
          <w:rPr>
            <w:noProof/>
          </w:rPr>
          <w:t>11</w:t>
        </w:r>
        <w:r>
          <w:rPr>
            <w:noProof/>
          </w:rPr>
          <w:fldChar w:fldCharType="end"/>
        </w:r>
      </w:ins>
    </w:p>
    <w:p w14:paraId="642AEFFD" w14:textId="77777777" w:rsidR="002B3BD9" w:rsidRDefault="002B3BD9">
      <w:pPr>
        <w:pStyle w:val="22"/>
        <w:rPr>
          <w:ins w:id="71" w:author="ZTE-Ma Zhifeng" w:date="2023-03-04T14:09:00Z"/>
          <w:rFonts w:asciiTheme="minorHAnsi" w:hAnsiTheme="minorHAnsi" w:cstheme="minorBidi"/>
          <w:noProof/>
          <w:kern w:val="2"/>
          <w:sz w:val="21"/>
          <w:szCs w:val="22"/>
          <w:lang w:val="en-US" w:eastAsia="zh-CN"/>
        </w:rPr>
      </w:pPr>
      <w:ins w:id="72" w:author="ZTE-Ma Zhifeng" w:date="2023-03-04T14:09:00Z">
        <w:r w:rsidRPr="00621084">
          <w:rPr>
            <w:noProof/>
            <w:lang w:val="en-US"/>
          </w:rPr>
          <w:t>5.4</w:t>
        </w:r>
        <w:r>
          <w:rPr>
            <w:rFonts w:asciiTheme="minorHAnsi" w:hAnsiTheme="minorHAnsi" w:cstheme="minorBidi"/>
            <w:noProof/>
            <w:kern w:val="2"/>
            <w:sz w:val="21"/>
            <w:szCs w:val="22"/>
            <w:lang w:val="en-US" w:eastAsia="zh-CN"/>
          </w:rPr>
          <w:tab/>
        </w:r>
        <w:r w:rsidRPr="00621084">
          <w:rPr>
            <w:noProof/>
            <w:lang w:val="en-US"/>
          </w:rPr>
          <w:t>Submitting technical contributions (Tdoc) for specifying band combinations</w:t>
        </w:r>
        <w:r>
          <w:rPr>
            <w:noProof/>
          </w:rPr>
          <w:tab/>
        </w:r>
        <w:r>
          <w:rPr>
            <w:noProof/>
          </w:rPr>
          <w:fldChar w:fldCharType="begin"/>
        </w:r>
        <w:r>
          <w:rPr>
            <w:noProof/>
          </w:rPr>
          <w:instrText xml:space="preserve"> PAGEREF _Toc128831412 \h </w:instrText>
        </w:r>
        <w:r>
          <w:rPr>
            <w:noProof/>
          </w:rPr>
        </w:r>
      </w:ins>
      <w:r>
        <w:rPr>
          <w:noProof/>
        </w:rPr>
        <w:fldChar w:fldCharType="separate"/>
      </w:r>
      <w:ins w:id="73" w:author="ZTE-Ma Zhifeng" w:date="2023-03-04T14:09:00Z">
        <w:r>
          <w:rPr>
            <w:noProof/>
          </w:rPr>
          <w:t>11</w:t>
        </w:r>
        <w:r>
          <w:rPr>
            <w:noProof/>
          </w:rPr>
          <w:fldChar w:fldCharType="end"/>
        </w:r>
      </w:ins>
    </w:p>
    <w:p w14:paraId="5E45A476" w14:textId="77777777" w:rsidR="002B3BD9" w:rsidRDefault="002B3BD9">
      <w:pPr>
        <w:pStyle w:val="12"/>
        <w:rPr>
          <w:ins w:id="74" w:author="ZTE-Ma Zhifeng" w:date="2023-03-04T14:09:00Z"/>
          <w:rFonts w:asciiTheme="minorHAnsi" w:hAnsiTheme="minorHAnsi" w:cstheme="minorBidi"/>
          <w:noProof/>
          <w:kern w:val="2"/>
          <w:sz w:val="21"/>
          <w:szCs w:val="22"/>
          <w:lang w:val="en-US" w:eastAsia="zh-CN"/>
        </w:rPr>
      </w:pPr>
      <w:ins w:id="75" w:author="ZTE-Ma Zhifeng" w:date="2023-03-04T14:09:00Z">
        <w:r w:rsidRPr="00621084">
          <w:rPr>
            <w:noProof/>
            <w:lang w:val="en-US"/>
          </w:rPr>
          <w:t>6</w:t>
        </w:r>
        <w:r>
          <w:rPr>
            <w:rFonts w:asciiTheme="minorHAnsi" w:hAnsiTheme="minorHAnsi" w:cstheme="minorBidi"/>
            <w:noProof/>
            <w:kern w:val="2"/>
            <w:sz w:val="21"/>
            <w:szCs w:val="22"/>
            <w:lang w:val="en-US" w:eastAsia="zh-CN"/>
          </w:rPr>
          <w:tab/>
        </w:r>
        <w:r w:rsidRPr="00621084">
          <w:rPr>
            <w:noProof/>
            <w:lang w:val="en-US"/>
          </w:rPr>
          <w:t>G</w:t>
        </w:r>
        <w:r w:rsidRPr="00621084">
          <w:rPr>
            <w:noProof/>
            <w:lang w:val="en-US" w:eastAsia="zh-CN"/>
          </w:rPr>
          <w:t xml:space="preserve">uidelines </w:t>
        </w:r>
        <w:r w:rsidRPr="00621084">
          <w:rPr>
            <w:noProof/>
            <w:lang w:val="en-US"/>
          </w:rPr>
          <w:t>of specifying band combinations</w:t>
        </w:r>
        <w:r>
          <w:rPr>
            <w:noProof/>
          </w:rPr>
          <w:tab/>
        </w:r>
        <w:r>
          <w:rPr>
            <w:noProof/>
          </w:rPr>
          <w:fldChar w:fldCharType="begin"/>
        </w:r>
        <w:r>
          <w:rPr>
            <w:noProof/>
          </w:rPr>
          <w:instrText xml:space="preserve"> PAGEREF _Toc128831413 \h </w:instrText>
        </w:r>
        <w:r>
          <w:rPr>
            <w:noProof/>
          </w:rPr>
        </w:r>
      </w:ins>
      <w:r>
        <w:rPr>
          <w:noProof/>
        </w:rPr>
        <w:fldChar w:fldCharType="separate"/>
      </w:r>
      <w:ins w:id="76" w:author="ZTE-Ma Zhifeng" w:date="2023-03-04T14:09:00Z">
        <w:r>
          <w:rPr>
            <w:noProof/>
          </w:rPr>
          <w:t>12</w:t>
        </w:r>
        <w:r>
          <w:rPr>
            <w:noProof/>
          </w:rPr>
          <w:fldChar w:fldCharType="end"/>
        </w:r>
      </w:ins>
    </w:p>
    <w:p w14:paraId="30C31DC2" w14:textId="77777777" w:rsidR="002B3BD9" w:rsidRDefault="002B3BD9">
      <w:pPr>
        <w:pStyle w:val="22"/>
        <w:rPr>
          <w:ins w:id="77" w:author="ZTE-Ma Zhifeng" w:date="2023-03-04T14:09:00Z"/>
          <w:rFonts w:asciiTheme="minorHAnsi" w:hAnsiTheme="minorHAnsi" w:cstheme="minorBidi"/>
          <w:noProof/>
          <w:kern w:val="2"/>
          <w:sz w:val="21"/>
          <w:szCs w:val="22"/>
          <w:lang w:val="en-US" w:eastAsia="zh-CN"/>
        </w:rPr>
      </w:pPr>
      <w:ins w:id="78" w:author="ZTE-Ma Zhifeng" w:date="2023-03-04T14:09:00Z">
        <w:r w:rsidRPr="00621084">
          <w:rPr>
            <w:noProof/>
            <w:lang w:val="en-US"/>
          </w:rPr>
          <w:t>6.1</w:t>
        </w:r>
        <w:r>
          <w:rPr>
            <w:rFonts w:asciiTheme="minorHAnsi" w:hAnsiTheme="minorHAnsi" w:cstheme="minorBidi"/>
            <w:noProof/>
            <w:kern w:val="2"/>
            <w:sz w:val="21"/>
            <w:szCs w:val="22"/>
            <w:lang w:val="en-US" w:eastAsia="zh-CN"/>
          </w:rPr>
          <w:tab/>
        </w:r>
        <w:r w:rsidRPr="00621084">
          <w:rPr>
            <w:noProof/>
            <w:lang w:val="en-US"/>
          </w:rPr>
          <w:t>General</w:t>
        </w:r>
        <w:r>
          <w:rPr>
            <w:noProof/>
          </w:rPr>
          <w:tab/>
        </w:r>
        <w:r>
          <w:rPr>
            <w:noProof/>
          </w:rPr>
          <w:fldChar w:fldCharType="begin"/>
        </w:r>
        <w:r>
          <w:rPr>
            <w:noProof/>
          </w:rPr>
          <w:instrText xml:space="preserve"> PAGEREF _Toc128831414 \h </w:instrText>
        </w:r>
        <w:r>
          <w:rPr>
            <w:noProof/>
          </w:rPr>
        </w:r>
      </w:ins>
      <w:r>
        <w:rPr>
          <w:noProof/>
        </w:rPr>
        <w:fldChar w:fldCharType="separate"/>
      </w:r>
      <w:ins w:id="79" w:author="ZTE-Ma Zhifeng" w:date="2023-03-04T14:09:00Z">
        <w:r>
          <w:rPr>
            <w:noProof/>
          </w:rPr>
          <w:t>12</w:t>
        </w:r>
        <w:r>
          <w:rPr>
            <w:noProof/>
          </w:rPr>
          <w:fldChar w:fldCharType="end"/>
        </w:r>
      </w:ins>
    </w:p>
    <w:p w14:paraId="48595B9D" w14:textId="77777777" w:rsidR="002B3BD9" w:rsidRDefault="002B3BD9">
      <w:pPr>
        <w:pStyle w:val="22"/>
        <w:rPr>
          <w:ins w:id="80" w:author="ZTE-Ma Zhifeng" w:date="2023-03-04T14:09:00Z"/>
          <w:rFonts w:asciiTheme="minorHAnsi" w:hAnsiTheme="minorHAnsi" w:cstheme="minorBidi"/>
          <w:noProof/>
          <w:kern w:val="2"/>
          <w:sz w:val="21"/>
          <w:szCs w:val="22"/>
          <w:lang w:val="en-US" w:eastAsia="zh-CN"/>
        </w:rPr>
      </w:pPr>
      <w:ins w:id="81" w:author="ZTE-Ma Zhifeng" w:date="2023-03-04T14:09:00Z">
        <w:r w:rsidRPr="00621084">
          <w:rPr>
            <w:noProof/>
            <w:lang w:val="en-US"/>
          </w:rPr>
          <w:t>6.2</w:t>
        </w:r>
        <w:r>
          <w:rPr>
            <w:rFonts w:asciiTheme="minorHAnsi" w:hAnsiTheme="minorHAnsi" w:cstheme="minorBidi"/>
            <w:noProof/>
            <w:kern w:val="2"/>
            <w:sz w:val="21"/>
            <w:szCs w:val="22"/>
            <w:lang w:val="en-US" w:eastAsia="zh-CN"/>
          </w:rPr>
          <w:tab/>
        </w:r>
        <w:r w:rsidRPr="00621084">
          <w:rPr>
            <w:noProof/>
            <w:lang w:val="en-US"/>
          </w:rPr>
          <w:t>Guidelines on band combination fallbacks</w:t>
        </w:r>
        <w:r>
          <w:rPr>
            <w:noProof/>
          </w:rPr>
          <w:tab/>
        </w:r>
        <w:r>
          <w:rPr>
            <w:noProof/>
          </w:rPr>
          <w:fldChar w:fldCharType="begin"/>
        </w:r>
        <w:r>
          <w:rPr>
            <w:noProof/>
          </w:rPr>
          <w:instrText xml:space="preserve"> PAGEREF _Toc128831415 \h </w:instrText>
        </w:r>
        <w:r>
          <w:rPr>
            <w:noProof/>
          </w:rPr>
        </w:r>
      </w:ins>
      <w:r>
        <w:rPr>
          <w:noProof/>
        </w:rPr>
        <w:fldChar w:fldCharType="separate"/>
      </w:r>
      <w:ins w:id="82" w:author="ZTE-Ma Zhifeng" w:date="2023-03-04T14:09:00Z">
        <w:r>
          <w:rPr>
            <w:noProof/>
          </w:rPr>
          <w:t>13</w:t>
        </w:r>
        <w:r>
          <w:rPr>
            <w:noProof/>
          </w:rPr>
          <w:fldChar w:fldCharType="end"/>
        </w:r>
      </w:ins>
    </w:p>
    <w:p w14:paraId="271C8275" w14:textId="77777777" w:rsidR="002B3BD9" w:rsidRDefault="002B3BD9">
      <w:pPr>
        <w:pStyle w:val="32"/>
        <w:rPr>
          <w:ins w:id="83" w:author="ZTE-Ma Zhifeng" w:date="2023-03-04T14:09:00Z"/>
          <w:rFonts w:asciiTheme="minorHAnsi" w:hAnsiTheme="minorHAnsi" w:cstheme="minorBidi"/>
          <w:noProof/>
          <w:kern w:val="2"/>
          <w:sz w:val="21"/>
          <w:szCs w:val="22"/>
          <w:lang w:val="en-US" w:eastAsia="zh-CN"/>
        </w:rPr>
      </w:pPr>
      <w:ins w:id="84" w:author="ZTE-Ma Zhifeng" w:date="2023-03-04T14:09:00Z">
        <w:r>
          <w:rPr>
            <w:noProof/>
          </w:rPr>
          <w:t>6.2.1</w:t>
        </w:r>
        <w:r>
          <w:rPr>
            <w:rFonts w:asciiTheme="minorHAnsi" w:hAnsiTheme="minorHAnsi" w:cstheme="minorBidi"/>
            <w:noProof/>
            <w:kern w:val="2"/>
            <w:sz w:val="21"/>
            <w:szCs w:val="22"/>
            <w:lang w:val="en-US" w:eastAsia="zh-CN"/>
          </w:rPr>
          <w:tab/>
        </w:r>
        <w:r>
          <w:rPr>
            <w:noProof/>
          </w:rPr>
          <w:t>General definition of fallbacks</w:t>
        </w:r>
        <w:r>
          <w:rPr>
            <w:noProof/>
          </w:rPr>
          <w:tab/>
        </w:r>
        <w:r>
          <w:rPr>
            <w:noProof/>
          </w:rPr>
          <w:fldChar w:fldCharType="begin"/>
        </w:r>
        <w:r>
          <w:rPr>
            <w:noProof/>
          </w:rPr>
          <w:instrText xml:space="preserve"> PAGEREF _Toc128831416 \h </w:instrText>
        </w:r>
        <w:r>
          <w:rPr>
            <w:noProof/>
          </w:rPr>
        </w:r>
      </w:ins>
      <w:r>
        <w:rPr>
          <w:noProof/>
        </w:rPr>
        <w:fldChar w:fldCharType="separate"/>
      </w:r>
      <w:ins w:id="85" w:author="ZTE-Ma Zhifeng" w:date="2023-03-04T14:09:00Z">
        <w:r>
          <w:rPr>
            <w:noProof/>
          </w:rPr>
          <w:t>13</w:t>
        </w:r>
        <w:r>
          <w:rPr>
            <w:noProof/>
          </w:rPr>
          <w:fldChar w:fldCharType="end"/>
        </w:r>
      </w:ins>
    </w:p>
    <w:p w14:paraId="0BC595FA" w14:textId="77777777" w:rsidR="002B3BD9" w:rsidRDefault="002B3BD9">
      <w:pPr>
        <w:pStyle w:val="32"/>
        <w:rPr>
          <w:ins w:id="86" w:author="ZTE-Ma Zhifeng" w:date="2023-03-04T14:09:00Z"/>
          <w:rFonts w:asciiTheme="minorHAnsi" w:hAnsiTheme="minorHAnsi" w:cstheme="minorBidi"/>
          <w:noProof/>
          <w:kern w:val="2"/>
          <w:sz w:val="21"/>
          <w:szCs w:val="22"/>
          <w:lang w:val="en-US" w:eastAsia="zh-CN"/>
        </w:rPr>
      </w:pPr>
      <w:ins w:id="87" w:author="ZTE-Ma Zhifeng" w:date="2023-03-04T14:09:00Z">
        <w:r>
          <w:rPr>
            <w:noProof/>
          </w:rPr>
          <w:t>6.2.2</w:t>
        </w:r>
        <w:r>
          <w:rPr>
            <w:rFonts w:asciiTheme="minorHAnsi" w:hAnsiTheme="minorHAnsi" w:cstheme="minorBidi"/>
            <w:noProof/>
            <w:kern w:val="2"/>
            <w:sz w:val="21"/>
            <w:szCs w:val="22"/>
            <w:lang w:val="en-US" w:eastAsia="zh-CN"/>
          </w:rPr>
          <w:tab/>
        </w:r>
        <w:r>
          <w:rPr>
            <w:noProof/>
          </w:rPr>
          <w:t>Mandatory Fallbacks</w:t>
        </w:r>
        <w:r>
          <w:rPr>
            <w:noProof/>
          </w:rPr>
          <w:tab/>
        </w:r>
        <w:r>
          <w:rPr>
            <w:noProof/>
          </w:rPr>
          <w:fldChar w:fldCharType="begin"/>
        </w:r>
        <w:r>
          <w:rPr>
            <w:noProof/>
          </w:rPr>
          <w:instrText xml:space="preserve"> PAGEREF _Toc128831417 \h </w:instrText>
        </w:r>
        <w:r>
          <w:rPr>
            <w:noProof/>
          </w:rPr>
        </w:r>
      </w:ins>
      <w:r>
        <w:rPr>
          <w:noProof/>
        </w:rPr>
        <w:fldChar w:fldCharType="separate"/>
      </w:r>
      <w:ins w:id="88" w:author="ZTE-Ma Zhifeng" w:date="2023-03-04T14:09:00Z">
        <w:r>
          <w:rPr>
            <w:noProof/>
          </w:rPr>
          <w:t>14</w:t>
        </w:r>
        <w:r>
          <w:rPr>
            <w:noProof/>
          </w:rPr>
          <w:fldChar w:fldCharType="end"/>
        </w:r>
      </w:ins>
    </w:p>
    <w:p w14:paraId="361758A2" w14:textId="77777777" w:rsidR="002B3BD9" w:rsidRDefault="002B3BD9">
      <w:pPr>
        <w:pStyle w:val="32"/>
        <w:rPr>
          <w:ins w:id="89" w:author="ZTE-Ma Zhifeng" w:date="2023-03-04T14:09:00Z"/>
          <w:rFonts w:asciiTheme="minorHAnsi" w:hAnsiTheme="minorHAnsi" w:cstheme="minorBidi"/>
          <w:noProof/>
          <w:kern w:val="2"/>
          <w:sz w:val="21"/>
          <w:szCs w:val="22"/>
          <w:lang w:val="en-US" w:eastAsia="zh-CN"/>
        </w:rPr>
      </w:pPr>
      <w:ins w:id="90" w:author="ZTE-Ma Zhifeng" w:date="2023-03-04T14:09:00Z">
        <w:r>
          <w:rPr>
            <w:noProof/>
          </w:rPr>
          <w:t>6.2.3</w:t>
        </w:r>
        <w:r>
          <w:rPr>
            <w:rFonts w:asciiTheme="minorHAnsi" w:hAnsiTheme="minorHAnsi" w:cstheme="minorBidi"/>
            <w:noProof/>
            <w:kern w:val="2"/>
            <w:sz w:val="21"/>
            <w:szCs w:val="22"/>
            <w:lang w:val="en-US" w:eastAsia="zh-CN"/>
          </w:rPr>
          <w:tab/>
        </w:r>
        <w:r>
          <w:rPr>
            <w:noProof/>
          </w:rPr>
          <w:t>Fallbacks of EN-DC Configurations</w:t>
        </w:r>
        <w:r>
          <w:rPr>
            <w:noProof/>
          </w:rPr>
          <w:tab/>
        </w:r>
        <w:r>
          <w:rPr>
            <w:noProof/>
          </w:rPr>
          <w:fldChar w:fldCharType="begin"/>
        </w:r>
        <w:r>
          <w:rPr>
            <w:noProof/>
          </w:rPr>
          <w:instrText xml:space="preserve"> PAGEREF _Toc128831418 \h </w:instrText>
        </w:r>
        <w:r>
          <w:rPr>
            <w:noProof/>
          </w:rPr>
        </w:r>
      </w:ins>
      <w:r>
        <w:rPr>
          <w:noProof/>
        </w:rPr>
        <w:fldChar w:fldCharType="separate"/>
      </w:r>
      <w:ins w:id="91" w:author="ZTE-Ma Zhifeng" w:date="2023-03-04T14:09:00Z">
        <w:r>
          <w:rPr>
            <w:noProof/>
          </w:rPr>
          <w:t>14</w:t>
        </w:r>
        <w:r>
          <w:rPr>
            <w:noProof/>
          </w:rPr>
          <w:fldChar w:fldCharType="end"/>
        </w:r>
      </w:ins>
    </w:p>
    <w:p w14:paraId="38B01D43" w14:textId="77777777" w:rsidR="002B3BD9" w:rsidRDefault="002B3BD9">
      <w:pPr>
        <w:pStyle w:val="32"/>
        <w:rPr>
          <w:ins w:id="92" w:author="ZTE-Ma Zhifeng" w:date="2023-03-04T14:09:00Z"/>
          <w:rFonts w:asciiTheme="minorHAnsi" w:hAnsiTheme="minorHAnsi" w:cstheme="minorBidi"/>
          <w:noProof/>
          <w:kern w:val="2"/>
          <w:sz w:val="21"/>
          <w:szCs w:val="22"/>
          <w:lang w:val="en-US" w:eastAsia="zh-CN"/>
        </w:rPr>
      </w:pPr>
      <w:ins w:id="93" w:author="ZTE-Ma Zhifeng" w:date="2023-03-04T14:09:00Z">
        <w:r>
          <w:rPr>
            <w:noProof/>
          </w:rPr>
          <w:t>6.2.4</w:t>
        </w:r>
        <w:r>
          <w:rPr>
            <w:rFonts w:asciiTheme="minorHAnsi" w:hAnsiTheme="minorHAnsi" w:cstheme="minorBidi"/>
            <w:noProof/>
            <w:kern w:val="2"/>
            <w:sz w:val="21"/>
            <w:szCs w:val="22"/>
            <w:lang w:val="en-US" w:eastAsia="zh-CN"/>
          </w:rPr>
          <w:tab/>
        </w:r>
        <w:r>
          <w:rPr>
            <w:noProof/>
          </w:rPr>
          <w:t>Fallbacks of UL Configurations</w:t>
        </w:r>
        <w:r>
          <w:rPr>
            <w:noProof/>
          </w:rPr>
          <w:tab/>
        </w:r>
        <w:r>
          <w:rPr>
            <w:noProof/>
          </w:rPr>
          <w:fldChar w:fldCharType="begin"/>
        </w:r>
        <w:r>
          <w:rPr>
            <w:noProof/>
          </w:rPr>
          <w:instrText xml:space="preserve"> PAGEREF _Toc128831419 \h </w:instrText>
        </w:r>
        <w:r>
          <w:rPr>
            <w:noProof/>
          </w:rPr>
        </w:r>
      </w:ins>
      <w:r>
        <w:rPr>
          <w:noProof/>
        </w:rPr>
        <w:fldChar w:fldCharType="separate"/>
      </w:r>
      <w:ins w:id="94" w:author="ZTE-Ma Zhifeng" w:date="2023-03-04T14:09:00Z">
        <w:r>
          <w:rPr>
            <w:noProof/>
          </w:rPr>
          <w:t>15</w:t>
        </w:r>
        <w:r>
          <w:rPr>
            <w:noProof/>
          </w:rPr>
          <w:fldChar w:fldCharType="end"/>
        </w:r>
      </w:ins>
    </w:p>
    <w:p w14:paraId="575F6815" w14:textId="77777777" w:rsidR="002B3BD9" w:rsidRDefault="002B3BD9">
      <w:pPr>
        <w:pStyle w:val="32"/>
        <w:rPr>
          <w:ins w:id="95" w:author="ZTE-Ma Zhifeng" w:date="2023-03-04T14:09:00Z"/>
          <w:rFonts w:asciiTheme="minorHAnsi" w:hAnsiTheme="minorHAnsi" w:cstheme="minorBidi"/>
          <w:noProof/>
          <w:kern w:val="2"/>
          <w:sz w:val="21"/>
          <w:szCs w:val="22"/>
          <w:lang w:val="en-US" w:eastAsia="zh-CN"/>
        </w:rPr>
      </w:pPr>
      <w:ins w:id="96" w:author="ZTE-Ma Zhifeng" w:date="2023-03-04T14:09:00Z">
        <w:r>
          <w:rPr>
            <w:noProof/>
          </w:rPr>
          <w:t>6.2.5</w:t>
        </w:r>
        <w:r>
          <w:rPr>
            <w:rFonts w:asciiTheme="minorHAnsi" w:hAnsiTheme="minorHAnsi" w:cstheme="minorBidi"/>
            <w:noProof/>
            <w:kern w:val="2"/>
            <w:sz w:val="21"/>
            <w:szCs w:val="22"/>
            <w:lang w:val="en-US" w:eastAsia="zh-CN"/>
          </w:rPr>
          <w:tab/>
        </w:r>
        <w:r>
          <w:rPr>
            <w:noProof/>
          </w:rPr>
          <w:t>Fallback rules for some exceptional cases</w:t>
        </w:r>
        <w:r>
          <w:rPr>
            <w:noProof/>
          </w:rPr>
          <w:tab/>
        </w:r>
        <w:r>
          <w:rPr>
            <w:noProof/>
          </w:rPr>
          <w:fldChar w:fldCharType="begin"/>
        </w:r>
        <w:r>
          <w:rPr>
            <w:noProof/>
          </w:rPr>
          <w:instrText xml:space="preserve"> PAGEREF _Toc128831420 \h </w:instrText>
        </w:r>
        <w:r>
          <w:rPr>
            <w:noProof/>
          </w:rPr>
        </w:r>
      </w:ins>
      <w:r>
        <w:rPr>
          <w:noProof/>
        </w:rPr>
        <w:fldChar w:fldCharType="separate"/>
      </w:r>
      <w:ins w:id="97" w:author="ZTE-Ma Zhifeng" w:date="2023-03-04T14:09:00Z">
        <w:r>
          <w:rPr>
            <w:noProof/>
          </w:rPr>
          <w:t>15</w:t>
        </w:r>
        <w:r>
          <w:rPr>
            <w:noProof/>
          </w:rPr>
          <w:fldChar w:fldCharType="end"/>
        </w:r>
      </w:ins>
    </w:p>
    <w:p w14:paraId="0228D82E" w14:textId="77777777" w:rsidR="002B3BD9" w:rsidRDefault="002B3BD9">
      <w:pPr>
        <w:pStyle w:val="22"/>
        <w:rPr>
          <w:ins w:id="98" w:author="ZTE-Ma Zhifeng" w:date="2023-03-04T14:09:00Z"/>
          <w:rFonts w:asciiTheme="minorHAnsi" w:hAnsiTheme="minorHAnsi" w:cstheme="minorBidi"/>
          <w:noProof/>
          <w:kern w:val="2"/>
          <w:sz w:val="21"/>
          <w:szCs w:val="22"/>
          <w:lang w:val="en-US" w:eastAsia="zh-CN"/>
        </w:rPr>
      </w:pPr>
      <w:ins w:id="99" w:author="ZTE-Ma Zhifeng" w:date="2023-03-04T14:09:00Z">
        <w:r w:rsidRPr="00621084">
          <w:rPr>
            <w:noProof/>
            <w:lang w:val="en-US"/>
          </w:rPr>
          <w:t>6.3</w:t>
        </w:r>
        <w:r>
          <w:rPr>
            <w:rFonts w:asciiTheme="minorHAnsi" w:hAnsiTheme="minorHAnsi" w:cstheme="minorBidi"/>
            <w:noProof/>
            <w:kern w:val="2"/>
            <w:sz w:val="21"/>
            <w:szCs w:val="22"/>
            <w:lang w:val="en-US" w:eastAsia="zh-CN"/>
          </w:rPr>
          <w:tab/>
        </w:r>
        <w:r w:rsidRPr="00621084">
          <w:rPr>
            <w:noProof/>
            <w:lang w:val="en-US"/>
          </w:rPr>
          <w:t>Guidelines on delta T</w:t>
        </w:r>
        <w:r w:rsidRPr="00621084">
          <w:rPr>
            <w:noProof/>
            <w:vertAlign w:val="subscript"/>
            <w:lang w:val="en-US"/>
          </w:rPr>
          <w:t>IB</w:t>
        </w:r>
        <w:r w:rsidRPr="00621084">
          <w:rPr>
            <w:noProof/>
            <w:lang w:val="en-US"/>
          </w:rPr>
          <w:t xml:space="preserve"> and R</w:t>
        </w:r>
        <w:r w:rsidRPr="00621084">
          <w:rPr>
            <w:noProof/>
            <w:vertAlign w:val="subscript"/>
            <w:lang w:val="en-US"/>
          </w:rPr>
          <w:t>IB</w:t>
        </w:r>
        <w:r w:rsidRPr="00621084">
          <w:rPr>
            <w:noProof/>
            <w:lang w:val="en-US"/>
          </w:rPr>
          <w:t xml:space="preserve"> due to band combinations</w:t>
        </w:r>
        <w:r>
          <w:rPr>
            <w:noProof/>
          </w:rPr>
          <w:tab/>
        </w:r>
        <w:r>
          <w:rPr>
            <w:noProof/>
          </w:rPr>
          <w:fldChar w:fldCharType="begin"/>
        </w:r>
        <w:r>
          <w:rPr>
            <w:noProof/>
          </w:rPr>
          <w:instrText xml:space="preserve"> PAGEREF _Toc128831421 \h </w:instrText>
        </w:r>
        <w:r>
          <w:rPr>
            <w:noProof/>
          </w:rPr>
        </w:r>
      </w:ins>
      <w:r>
        <w:rPr>
          <w:noProof/>
        </w:rPr>
        <w:fldChar w:fldCharType="separate"/>
      </w:r>
      <w:ins w:id="100" w:author="ZTE-Ma Zhifeng" w:date="2023-03-04T14:09:00Z">
        <w:r>
          <w:rPr>
            <w:noProof/>
          </w:rPr>
          <w:t>15</w:t>
        </w:r>
        <w:r>
          <w:rPr>
            <w:noProof/>
          </w:rPr>
          <w:fldChar w:fldCharType="end"/>
        </w:r>
      </w:ins>
    </w:p>
    <w:p w14:paraId="73FA1B6C" w14:textId="77777777" w:rsidR="002B3BD9" w:rsidRDefault="002B3BD9">
      <w:pPr>
        <w:pStyle w:val="22"/>
        <w:rPr>
          <w:ins w:id="101" w:author="ZTE-Ma Zhifeng" w:date="2023-03-04T14:09:00Z"/>
          <w:rFonts w:asciiTheme="minorHAnsi" w:hAnsiTheme="minorHAnsi" w:cstheme="minorBidi"/>
          <w:noProof/>
          <w:kern w:val="2"/>
          <w:sz w:val="21"/>
          <w:szCs w:val="22"/>
          <w:lang w:val="en-US" w:eastAsia="zh-CN"/>
        </w:rPr>
      </w:pPr>
      <w:ins w:id="102" w:author="ZTE-Ma Zhifeng" w:date="2023-03-04T14:09:00Z">
        <w:r w:rsidRPr="00621084">
          <w:rPr>
            <w:noProof/>
            <w:lang w:val="en-US"/>
          </w:rPr>
          <w:t>6.4</w:t>
        </w:r>
        <w:r>
          <w:rPr>
            <w:rFonts w:asciiTheme="minorHAnsi" w:hAnsiTheme="minorHAnsi" w:cstheme="minorBidi"/>
            <w:noProof/>
            <w:kern w:val="2"/>
            <w:sz w:val="21"/>
            <w:szCs w:val="22"/>
            <w:lang w:val="en-US" w:eastAsia="zh-CN"/>
          </w:rPr>
          <w:tab/>
        </w:r>
        <w:r w:rsidRPr="00621084">
          <w:rPr>
            <w:noProof/>
            <w:lang w:val="en-US"/>
          </w:rPr>
          <w:t>Guidelines on simplification for CA configurations</w:t>
        </w:r>
        <w:r>
          <w:rPr>
            <w:noProof/>
          </w:rPr>
          <w:tab/>
        </w:r>
        <w:r>
          <w:rPr>
            <w:noProof/>
          </w:rPr>
          <w:fldChar w:fldCharType="begin"/>
        </w:r>
        <w:r>
          <w:rPr>
            <w:noProof/>
          </w:rPr>
          <w:instrText xml:space="preserve"> PAGEREF _Toc128831422 \h </w:instrText>
        </w:r>
        <w:r>
          <w:rPr>
            <w:noProof/>
          </w:rPr>
        </w:r>
      </w:ins>
      <w:r>
        <w:rPr>
          <w:noProof/>
        </w:rPr>
        <w:fldChar w:fldCharType="separate"/>
      </w:r>
      <w:ins w:id="103" w:author="ZTE-Ma Zhifeng" w:date="2023-03-04T14:09:00Z">
        <w:r>
          <w:rPr>
            <w:noProof/>
          </w:rPr>
          <w:t>16</w:t>
        </w:r>
        <w:r>
          <w:rPr>
            <w:noProof/>
          </w:rPr>
          <w:fldChar w:fldCharType="end"/>
        </w:r>
      </w:ins>
    </w:p>
    <w:p w14:paraId="5CFAFFB6" w14:textId="77777777" w:rsidR="002B3BD9" w:rsidRDefault="002B3BD9">
      <w:pPr>
        <w:pStyle w:val="12"/>
        <w:rPr>
          <w:ins w:id="104" w:author="ZTE-Ma Zhifeng" w:date="2023-03-04T14:09:00Z"/>
          <w:rFonts w:asciiTheme="minorHAnsi" w:hAnsiTheme="minorHAnsi" w:cstheme="minorBidi"/>
          <w:noProof/>
          <w:kern w:val="2"/>
          <w:sz w:val="21"/>
          <w:szCs w:val="22"/>
          <w:lang w:val="en-US" w:eastAsia="zh-CN"/>
        </w:rPr>
      </w:pPr>
      <w:ins w:id="105" w:author="ZTE-Ma Zhifeng" w:date="2023-03-04T14:09:00Z">
        <w:r w:rsidRPr="00621084">
          <w:rPr>
            <w:noProof/>
            <w:lang w:val="en-US"/>
          </w:rPr>
          <w:t>7</w:t>
        </w:r>
        <w:r>
          <w:rPr>
            <w:rFonts w:asciiTheme="minorHAnsi" w:hAnsiTheme="minorHAnsi" w:cstheme="minorBidi"/>
            <w:noProof/>
            <w:kern w:val="2"/>
            <w:sz w:val="21"/>
            <w:szCs w:val="22"/>
            <w:lang w:val="en-US" w:eastAsia="zh-CN"/>
          </w:rPr>
          <w:tab/>
        </w:r>
        <w:r w:rsidRPr="00621084">
          <w:rPr>
            <w:noProof/>
            <w:lang w:val="en-US" w:eastAsia="zh-CN"/>
          </w:rPr>
          <w:t>Test burden reduction for</w:t>
        </w:r>
        <w:r w:rsidRPr="00621084">
          <w:rPr>
            <w:noProof/>
            <w:lang w:val="en-US"/>
          </w:rPr>
          <w:t xml:space="preserve"> band combinations</w:t>
        </w:r>
        <w:r>
          <w:rPr>
            <w:noProof/>
          </w:rPr>
          <w:tab/>
        </w:r>
        <w:r>
          <w:rPr>
            <w:noProof/>
          </w:rPr>
          <w:fldChar w:fldCharType="begin"/>
        </w:r>
        <w:r>
          <w:rPr>
            <w:noProof/>
          </w:rPr>
          <w:instrText xml:space="preserve"> PAGEREF _Toc128831423 \h </w:instrText>
        </w:r>
        <w:r>
          <w:rPr>
            <w:noProof/>
          </w:rPr>
        </w:r>
      </w:ins>
      <w:r>
        <w:rPr>
          <w:noProof/>
        </w:rPr>
        <w:fldChar w:fldCharType="separate"/>
      </w:r>
      <w:ins w:id="106" w:author="ZTE-Ma Zhifeng" w:date="2023-03-04T14:09:00Z">
        <w:r>
          <w:rPr>
            <w:noProof/>
          </w:rPr>
          <w:t>18</w:t>
        </w:r>
        <w:r>
          <w:rPr>
            <w:noProof/>
          </w:rPr>
          <w:fldChar w:fldCharType="end"/>
        </w:r>
      </w:ins>
    </w:p>
    <w:p w14:paraId="2430D53E" w14:textId="77777777" w:rsidR="002B3BD9" w:rsidRDefault="002B3BD9">
      <w:pPr>
        <w:pStyle w:val="22"/>
        <w:rPr>
          <w:ins w:id="107" w:author="ZTE-Ma Zhifeng" w:date="2023-03-04T14:09:00Z"/>
          <w:rFonts w:asciiTheme="minorHAnsi" w:hAnsiTheme="minorHAnsi" w:cstheme="minorBidi"/>
          <w:noProof/>
          <w:kern w:val="2"/>
          <w:sz w:val="21"/>
          <w:szCs w:val="22"/>
          <w:lang w:val="en-US" w:eastAsia="zh-CN"/>
        </w:rPr>
      </w:pPr>
      <w:ins w:id="108" w:author="ZTE-Ma Zhifeng" w:date="2023-03-04T14:09:00Z">
        <w:r w:rsidRPr="00621084">
          <w:rPr>
            <w:noProof/>
            <w:lang w:val="en-US"/>
          </w:rPr>
          <w:t>7.1</w:t>
        </w:r>
        <w:r>
          <w:rPr>
            <w:rFonts w:asciiTheme="minorHAnsi" w:hAnsiTheme="minorHAnsi" w:cstheme="minorBidi"/>
            <w:noProof/>
            <w:kern w:val="2"/>
            <w:sz w:val="21"/>
            <w:szCs w:val="22"/>
            <w:lang w:val="en-US" w:eastAsia="zh-CN"/>
          </w:rPr>
          <w:tab/>
        </w:r>
        <w:r w:rsidRPr="00621084">
          <w:rPr>
            <w:noProof/>
            <w:lang w:val="en-US"/>
          </w:rPr>
          <w:t>General</w:t>
        </w:r>
        <w:r>
          <w:rPr>
            <w:noProof/>
          </w:rPr>
          <w:tab/>
        </w:r>
        <w:r>
          <w:rPr>
            <w:noProof/>
          </w:rPr>
          <w:fldChar w:fldCharType="begin"/>
        </w:r>
        <w:r>
          <w:rPr>
            <w:noProof/>
          </w:rPr>
          <w:instrText xml:space="preserve"> PAGEREF _Toc128831424 \h </w:instrText>
        </w:r>
        <w:r>
          <w:rPr>
            <w:noProof/>
          </w:rPr>
        </w:r>
      </w:ins>
      <w:r>
        <w:rPr>
          <w:noProof/>
        </w:rPr>
        <w:fldChar w:fldCharType="separate"/>
      </w:r>
      <w:ins w:id="109" w:author="ZTE-Ma Zhifeng" w:date="2023-03-04T14:09:00Z">
        <w:r>
          <w:rPr>
            <w:noProof/>
          </w:rPr>
          <w:t>18</w:t>
        </w:r>
        <w:r>
          <w:rPr>
            <w:noProof/>
          </w:rPr>
          <w:fldChar w:fldCharType="end"/>
        </w:r>
      </w:ins>
    </w:p>
    <w:p w14:paraId="00716320" w14:textId="77777777" w:rsidR="002B3BD9" w:rsidRDefault="002B3BD9">
      <w:pPr>
        <w:pStyle w:val="22"/>
        <w:rPr>
          <w:ins w:id="110" w:author="ZTE-Ma Zhifeng" w:date="2023-03-04T14:09:00Z"/>
          <w:rFonts w:asciiTheme="minorHAnsi" w:hAnsiTheme="minorHAnsi" w:cstheme="minorBidi"/>
          <w:noProof/>
          <w:kern w:val="2"/>
          <w:sz w:val="21"/>
          <w:szCs w:val="22"/>
          <w:lang w:val="en-US" w:eastAsia="zh-CN"/>
        </w:rPr>
      </w:pPr>
      <w:ins w:id="111" w:author="ZTE-Ma Zhifeng" w:date="2023-03-04T14:09:00Z">
        <w:r w:rsidRPr="00621084">
          <w:rPr>
            <w:noProof/>
            <w:lang w:val="en-US"/>
          </w:rPr>
          <w:t>7.2</w:t>
        </w:r>
        <w:r>
          <w:rPr>
            <w:rFonts w:asciiTheme="minorHAnsi" w:hAnsiTheme="minorHAnsi" w:cstheme="minorBidi"/>
            <w:noProof/>
            <w:kern w:val="2"/>
            <w:sz w:val="21"/>
            <w:szCs w:val="22"/>
            <w:lang w:val="en-US" w:eastAsia="zh-CN"/>
          </w:rPr>
          <w:tab/>
        </w:r>
        <w:r w:rsidRPr="00621084">
          <w:rPr>
            <w:noProof/>
            <w:lang w:val="en-US"/>
          </w:rPr>
          <w:t>Similarity and Dependency of Tx RF requirements for different features on the same band combination</w:t>
        </w:r>
        <w:r>
          <w:rPr>
            <w:noProof/>
          </w:rPr>
          <w:tab/>
        </w:r>
        <w:r>
          <w:rPr>
            <w:noProof/>
          </w:rPr>
          <w:fldChar w:fldCharType="begin"/>
        </w:r>
        <w:r>
          <w:rPr>
            <w:noProof/>
          </w:rPr>
          <w:instrText xml:space="preserve"> PAGEREF _Toc128831425 \h </w:instrText>
        </w:r>
        <w:r>
          <w:rPr>
            <w:noProof/>
          </w:rPr>
        </w:r>
      </w:ins>
      <w:r>
        <w:rPr>
          <w:noProof/>
        </w:rPr>
        <w:fldChar w:fldCharType="separate"/>
      </w:r>
      <w:ins w:id="112" w:author="ZTE-Ma Zhifeng" w:date="2023-03-04T14:09:00Z">
        <w:r>
          <w:rPr>
            <w:noProof/>
          </w:rPr>
          <w:t>18</w:t>
        </w:r>
        <w:r>
          <w:rPr>
            <w:noProof/>
          </w:rPr>
          <w:fldChar w:fldCharType="end"/>
        </w:r>
      </w:ins>
    </w:p>
    <w:p w14:paraId="18F46D90" w14:textId="77777777" w:rsidR="002B3BD9" w:rsidRDefault="002B3BD9">
      <w:pPr>
        <w:pStyle w:val="32"/>
        <w:rPr>
          <w:ins w:id="113" w:author="ZTE-Ma Zhifeng" w:date="2023-03-04T14:09:00Z"/>
          <w:rFonts w:asciiTheme="minorHAnsi" w:hAnsiTheme="minorHAnsi" w:cstheme="minorBidi"/>
          <w:noProof/>
          <w:kern w:val="2"/>
          <w:sz w:val="21"/>
          <w:szCs w:val="22"/>
          <w:lang w:val="en-US" w:eastAsia="zh-CN"/>
        </w:rPr>
      </w:pPr>
      <w:ins w:id="114" w:author="ZTE-Ma Zhifeng" w:date="2023-03-04T14:09:00Z">
        <w:r>
          <w:rPr>
            <w:noProof/>
          </w:rPr>
          <w:t>7.2.1</w:t>
        </w:r>
        <w:r>
          <w:rPr>
            <w:rFonts w:asciiTheme="minorHAnsi" w:hAnsiTheme="minorHAnsi" w:cstheme="minorBidi"/>
            <w:noProof/>
            <w:kern w:val="2"/>
            <w:sz w:val="21"/>
            <w:szCs w:val="22"/>
            <w:lang w:val="en-US" w:eastAsia="zh-CN"/>
          </w:rPr>
          <w:tab/>
        </w:r>
        <w:r w:rsidRPr="00621084">
          <w:rPr>
            <w:rFonts w:cs="Arial"/>
            <w:noProof/>
            <w:lang w:val="en-US" w:eastAsia="zh-CN"/>
          </w:rPr>
          <w:t>Maximum output power</w:t>
        </w:r>
        <w:r>
          <w:rPr>
            <w:noProof/>
          </w:rPr>
          <w:tab/>
        </w:r>
        <w:r>
          <w:rPr>
            <w:noProof/>
          </w:rPr>
          <w:fldChar w:fldCharType="begin"/>
        </w:r>
        <w:r>
          <w:rPr>
            <w:noProof/>
          </w:rPr>
          <w:instrText xml:space="preserve"> PAGEREF _Toc128831426 \h </w:instrText>
        </w:r>
        <w:r>
          <w:rPr>
            <w:noProof/>
          </w:rPr>
        </w:r>
      </w:ins>
      <w:r>
        <w:rPr>
          <w:noProof/>
        </w:rPr>
        <w:fldChar w:fldCharType="separate"/>
      </w:r>
      <w:ins w:id="115" w:author="ZTE-Ma Zhifeng" w:date="2023-03-04T14:09:00Z">
        <w:r>
          <w:rPr>
            <w:noProof/>
          </w:rPr>
          <w:t>18</w:t>
        </w:r>
        <w:r>
          <w:rPr>
            <w:noProof/>
          </w:rPr>
          <w:fldChar w:fldCharType="end"/>
        </w:r>
      </w:ins>
    </w:p>
    <w:p w14:paraId="741BE3DC" w14:textId="77777777" w:rsidR="002B3BD9" w:rsidRDefault="002B3BD9">
      <w:pPr>
        <w:pStyle w:val="32"/>
        <w:rPr>
          <w:ins w:id="116" w:author="ZTE-Ma Zhifeng" w:date="2023-03-04T14:09:00Z"/>
          <w:rFonts w:asciiTheme="minorHAnsi" w:hAnsiTheme="minorHAnsi" w:cstheme="minorBidi"/>
          <w:noProof/>
          <w:kern w:val="2"/>
          <w:sz w:val="21"/>
          <w:szCs w:val="22"/>
          <w:lang w:val="en-US" w:eastAsia="zh-CN"/>
        </w:rPr>
      </w:pPr>
      <w:ins w:id="117" w:author="ZTE-Ma Zhifeng" w:date="2023-03-04T14:09:00Z">
        <w:r>
          <w:rPr>
            <w:noProof/>
          </w:rPr>
          <w:t>7.2.2</w:t>
        </w:r>
        <w:r>
          <w:rPr>
            <w:rFonts w:asciiTheme="minorHAnsi" w:hAnsiTheme="minorHAnsi" w:cstheme="minorBidi"/>
            <w:noProof/>
            <w:kern w:val="2"/>
            <w:sz w:val="21"/>
            <w:szCs w:val="22"/>
            <w:lang w:val="en-US" w:eastAsia="zh-CN"/>
          </w:rPr>
          <w:tab/>
        </w:r>
        <w:r w:rsidRPr="00621084">
          <w:rPr>
            <w:rFonts w:cs="Arial"/>
            <w:noProof/>
            <w:lang w:val="en-US" w:eastAsia="zh-CN"/>
          </w:rPr>
          <w:t>Spurious emission for UE-to-UE coexistence</w:t>
        </w:r>
        <w:r>
          <w:rPr>
            <w:noProof/>
          </w:rPr>
          <w:tab/>
        </w:r>
        <w:r>
          <w:rPr>
            <w:noProof/>
          </w:rPr>
          <w:fldChar w:fldCharType="begin"/>
        </w:r>
        <w:r>
          <w:rPr>
            <w:noProof/>
          </w:rPr>
          <w:instrText xml:space="preserve"> PAGEREF _Toc128831427 \h </w:instrText>
        </w:r>
        <w:r>
          <w:rPr>
            <w:noProof/>
          </w:rPr>
        </w:r>
      </w:ins>
      <w:r>
        <w:rPr>
          <w:noProof/>
        </w:rPr>
        <w:fldChar w:fldCharType="separate"/>
      </w:r>
      <w:ins w:id="118" w:author="ZTE-Ma Zhifeng" w:date="2023-03-04T14:09:00Z">
        <w:r>
          <w:rPr>
            <w:noProof/>
          </w:rPr>
          <w:t>25</w:t>
        </w:r>
        <w:r>
          <w:rPr>
            <w:noProof/>
          </w:rPr>
          <w:fldChar w:fldCharType="end"/>
        </w:r>
      </w:ins>
    </w:p>
    <w:p w14:paraId="6D015D40" w14:textId="77777777" w:rsidR="002B3BD9" w:rsidRDefault="002B3BD9">
      <w:pPr>
        <w:pStyle w:val="22"/>
        <w:rPr>
          <w:ins w:id="119" w:author="ZTE-Ma Zhifeng" w:date="2023-03-04T14:09:00Z"/>
          <w:rFonts w:asciiTheme="minorHAnsi" w:hAnsiTheme="minorHAnsi" w:cstheme="minorBidi"/>
          <w:noProof/>
          <w:kern w:val="2"/>
          <w:sz w:val="21"/>
          <w:szCs w:val="22"/>
          <w:lang w:val="en-US" w:eastAsia="zh-CN"/>
        </w:rPr>
      </w:pPr>
      <w:ins w:id="120" w:author="ZTE-Ma Zhifeng" w:date="2023-03-04T14:09:00Z">
        <w:r w:rsidRPr="00621084">
          <w:rPr>
            <w:noProof/>
            <w:lang w:val="en-US"/>
          </w:rPr>
          <w:t>7.3</w:t>
        </w:r>
        <w:r>
          <w:rPr>
            <w:rFonts w:asciiTheme="minorHAnsi" w:hAnsiTheme="minorHAnsi" w:cstheme="minorBidi"/>
            <w:noProof/>
            <w:kern w:val="2"/>
            <w:sz w:val="21"/>
            <w:szCs w:val="22"/>
            <w:lang w:val="en-US" w:eastAsia="zh-CN"/>
          </w:rPr>
          <w:tab/>
        </w:r>
        <w:r w:rsidRPr="00621084">
          <w:rPr>
            <w:noProof/>
            <w:lang w:val="en-US"/>
          </w:rPr>
          <w:t>Similarity and Dependency of Rx RF requirements for different features on the same band combination</w:t>
        </w:r>
        <w:r>
          <w:rPr>
            <w:noProof/>
          </w:rPr>
          <w:tab/>
        </w:r>
        <w:r>
          <w:rPr>
            <w:noProof/>
          </w:rPr>
          <w:fldChar w:fldCharType="begin"/>
        </w:r>
        <w:r>
          <w:rPr>
            <w:noProof/>
          </w:rPr>
          <w:instrText xml:space="preserve"> PAGEREF _Toc128831428 \h </w:instrText>
        </w:r>
        <w:r>
          <w:rPr>
            <w:noProof/>
          </w:rPr>
        </w:r>
      </w:ins>
      <w:r>
        <w:rPr>
          <w:noProof/>
        </w:rPr>
        <w:fldChar w:fldCharType="separate"/>
      </w:r>
      <w:ins w:id="121" w:author="ZTE-Ma Zhifeng" w:date="2023-03-04T14:09:00Z">
        <w:r>
          <w:rPr>
            <w:noProof/>
          </w:rPr>
          <w:t>25</w:t>
        </w:r>
        <w:r>
          <w:rPr>
            <w:noProof/>
          </w:rPr>
          <w:fldChar w:fldCharType="end"/>
        </w:r>
      </w:ins>
    </w:p>
    <w:p w14:paraId="68635F40" w14:textId="77777777" w:rsidR="002B3BD9" w:rsidRDefault="002B3BD9">
      <w:pPr>
        <w:pStyle w:val="32"/>
        <w:rPr>
          <w:ins w:id="122" w:author="ZTE-Ma Zhifeng" w:date="2023-03-04T14:09:00Z"/>
          <w:rFonts w:asciiTheme="minorHAnsi" w:hAnsiTheme="minorHAnsi" w:cstheme="minorBidi"/>
          <w:noProof/>
          <w:kern w:val="2"/>
          <w:sz w:val="21"/>
          <w:szCs w:val="22"/>
          <w:lang w:val="en-US" w:eastAsia="zh-CN"/>
        </w:rPr>
      </w:pPr>
      <w:ins w:id="123" w:author="ZTE-Ma Zhifeng" w:date="2023-03-04T14:09:00Z">
        <w:r>
          <w:rPr>
            <w:noProof/>
          </w:rPr>
          <w:t>7.3.1</w:t>
        </w:r>
        <w:r>
          <w:rPr>
            <w:rFonts w:asciiTheme="minorHAnsi" w:hAnsiTheme="minorHAnsi" w:cstheme="minorBidi"/>
            <w:noProof/>
            <w:kern w:val="2"/>
            <w:sz w:val="21"/>
            <w:szCs w:val="22"/>
            <w:lang w:val="en-US" w:eastAsia="zh-CN"/>
          </w:rPr>
          <w:tab/>
        </w:r>
        <w:r w:rsidRPr="00621084">
          <w:rPr>
            <w:rFonts w:cs="Arial"/>
            <w:noProof/>
            <w:lang w:val="en-US" w:eastAsia="zh-CN"/>
          </w:rPr>
          <w:t>REFSENS exception due to harmonic/harmonic mixing interference for inter-band combinations (two bands)</w:t>
        </w:r>
        <w:r>
          <w:rPr>
            <w:noProof/>
          </w:rPr>
          <w:tab/>
        </w:r>
        <w:r>
          <w:rPr>
            <w:noProof/>
          </w:rPr>
          <w:fldChar w:fldCharType="begin"/>
        </w:r>
        <w:r>
          <w:rPr>
            <w:noProof/>
          </w:rPr>
          <w:instrText xml:space="preserve"> PAGEREF _Toc128831429 \h </w:instrText>
        </w:r>
        <w:r>
          <w:rPr>
            <w:noProof/>
          </w:rPr>
        </w:r>
      </w:ins>
      <w:r>
        <w:rPr>
          <w:noProof/>
        </w:rPr>
        <w:fldChar w:fldCharType="separate"/>
      </w:r>
      <w:ins w:id="124" w:author="ZTE-Ma Zhifeng" w:date="2023-03-04T14:09:00Z">
        <w:r>
          <w:rPr>
            <w:noProof/>
          </w:rPr>
          <w:t>25</w:t>
        </w:r>
        <w:r>
          <w:rPr>
            <w:noProof/>
          </w:rPr>
          <w:fldChar w:fldCharType="end"/>
        </w:r>
      </w:ins>
    </w:p>
    <w:p w14:paraId="474A15F5" w14:textId="77777777" w:rsidR="002B3BD9" w:rsidRDefault="002B3BD9">
      <w:pPr>
        <w:pStyle w:val="32"/>
        <w:rPr>
          <w:ins w:id="125" w:author="ZTE-Ma Zhifeng" w:date="2023-03-04T14:09:00Z"/>
          <w:rFonts w:asciiTheme="minorHAnsi" w:hAnsiTheme="minorHAnsi" w:cstheme="minorBidi"/>
          <w:noProof/>
          <w:kern w:val="2"/>
          <w:sz w:val="21"/>
          <w:szCs w:val="22"/>
          <w:lang w:val="en-US" w:eastAsia="zh-CN"/>
        </w:rPr>
      </w:pPr>
      <w:ins w:id="126" w:author="ZTE-Ma Zhifeng" w:date="2023-03-04T14:09:00Z">
        <w:r>
          <w:rPr>
            <w:noProof/>
          </w:rPr>
          <w:t>7.3.2</w:t>
        </w:r>
        <w:r>
          <w:rPr>
            <w:rFonts w:asciiTheme="minorHAnsi" w:hAnsiTheme="minorHAnsi" w:cstheme="minorBidi"/>
            <w:noProof/>
            <w:kern w:val="2"/>
            <w:sz w:val="21"/>
            <w:szCs w:val="22"/>
            <w:lang w:val="en-US" w:eastAsia="zh-CN"/>
          </w:rPr>
          <w:tab/>
        </w:r>
        <w:r w:rsidRPr="00621084">
          <w:rPr>
            <w:rFonts w:cs="Arial"/>
            <w:noProof/>
            <w:lang w:val="en-US" w:eastAsia="zh-CN"/>
          </w:rPr>
          <w:t>REFSENS exception due to cross band isolation interference for inter-band combinations (two bands)</w:t>
        </w:r>
        <w:r>
          <w:rPr>
            <w:noProof/>
          </w:rPr>
          <w:tab/>
        </w:r>
        <w:r>
          <w:rPr>
            <w:noProof/>
          </w:rPr>
          <w:fldChar w:fldCharType="begin"/>
        </w:r>
        <w:r>
          <w:rPr>
            <w:noProof/>
          </w:rPr>
          <w:instrText xml:space="preserve"> PAGEREF _Toc128831430 \h </w:instrText>
        </w:r>
        <w:r>
          <w:rPr>
            <w:noProof/>
          </w:rPr>
        </w:r>
      </w:ins>
      <w:r>
        <w:rPr>
          <w:noProof/>
        </w:rPr>
        <w:fldChar w:fldCharType="separate"/>
      </w:r>
      <w:ins w:id="127" w:author="ZTE-Ma Zhifeng" w:date="2023-03-04T14:09:00Z">
        <w:r>
          <w:rPr>
            <w:noProof/>
          </w:rPr>
          <w:t>25</w:t>
        </w:r>
        <w:r>
          <w:rPr>
            <w:noProof/>
          </w:rPr>
          <w:fldChar w:fldCharType="end"/>
        </w:r>
      </w:ins>
    </w:p>
    <w:p w14:paraId="00392D94" w14:textId="77777777" w:rsidR="002B3BD9" w:rsidRDefault="002B3BD9">
      <w:pPr>
        <w:pStyle w:val="32"/>
        <w:rPr>
          <w:ins w:id="128" w:author="ZTE-Ma Zhifeng" w:date="2023-03-04T14:09:00Z"/>
          <w:rFonts w:asciiTheme="minorHAnsi" w:hAnsiTheme="minorHAnsi" w:cstheme="minorBidi"/>
          <w:noProof/>
          <w:kern w:val="2"/>
          <w:sz w:val="21"/>
          <w:szCs w:val="22"/>
          <w:lang w:val="en-US" w:eastAsia="zh-CN"/>
        </w:rPr>
      </w:pPr>
      <w:ins w:id="129" w:author="ZTE-Ma Zhifeng" w:date="2023-03-04T14:09:00Z">
        <w:r>
          <w:rPr>
            <w:noProof/>
          </w:rPr>
          <w:t>7.3.3</w:t>
        </w:r>
        <w:r>
          <w:rPr>
            <w:rFonts w:asciiTheme="minorHAnsi" w:hAnsiTheme="minorHAnsi" w:cstheme="minorBidi"/>
            <w:noProof/>
            <w:kern w:val="2"/>
            <w:sz w:val="21"/>
            <w:szCs w:val="22"/>
            <w:lang w:val="en-US" w:eastAsia="zh-CN"/>
          </w:rPr>
          <w:tab/>
        </w:r>
        <w:r w:rsidRPr="00621084">
          <w:rPr>
            <w:rFonts w:cs="Arial"/>
            <w:noProof/>
            <w:lang w:val="en-US" w:eastAsia="zh-CN"/>
          </w:rPr>
          <w:t>REFSENS exception due to inter-modulation distortion for inter-band combinations (two bands)</w:t>
        </w:r>
        <w:r>
          <w:rPr>
            <w:noProof/>
          </w:rPr>
          <w:tab/>
        </w:r>
        <w:r>
          <w:rPr>
            <w:noProof/>
          </w:rPr>
          <w:fldChar w:fldCharType="begin"/>
        </w:r>
        <w:r>
          <w:rPr>
            <w:noProof/>
          </w:rPr>
          <w:instrText xml:space="preserve"> PAGEREF _Toc128831431 \h </w:instrText>
        </w:r>
        <w:r>
          <w:rPr>
            <w:noProof/>
          </w:rPr>
        </w:r>
      </w:ins>
      <w:r>
        <w:rPr>
          <w:noProof/>
        </w:rPr>
        <w:fldChar w:fldCharType="separate"/>
      </w:r>
      <w:ins w:id="130" w:author="ZTE-Ma Zhifeng" w:date="2023-03-04T14:09:00Z">
        <w:r>
          <w:rPr>
            <w:noProof/>
          </w:rPr>
          <w:t>25</w:t>
        </w:r>
        <w:r>
          <w:rPr>
            <w:noProof/>
          </w:rPr>
          <w:fldChar w:fldCharType="end"/>
        </w:r>
      </w:ins>
    </w:p>
    <w:p w14:paraId="2C962484" w14:textId="77777777" w:rsidR="002B3BD9" w:rsidRDefault="002B3BD9">
      <w:pPr>
        <w:pStyle w:val="32"/>
        <w:rPr>
          <w:ins w:id="131" w:author="ZTE-Ma Zhifeng" w:date="2023-03-04T14:09:00Z"/>
          <w:rFonts w:asciiTheme="minorHAnsi" w:hAnsiTheme="minorHAnsi" w:cstheme="minorBidi"/>
          <w:noProof/>
          <w:kern w:val="2"/>
          <w:sz w:val="21"/>
          <w:szCs w:val="22"/>
          <w:lang w:val="en-US" w:eastAsia="zh-CN"/>
        </w:rPr>
      </w:pPr>
      <w:ins w:id="132" w:author="ZTE-Ma Zhifeng" w:date="2023-03-04T14:09:00Z">
        <w:r>
          <w:rPr>
            <w:noProof/>
          </w:rPr>
          <w:t>7.3.4</w:t>
        </w:r>
        <w:r>
          <w:rPr>
            <w:rFonts w:asciiTheme="minorHAnsi" w:hAnsiTheme="minorHAnsi" w:cstheme="minorBidi"/>
            <w:noProof/>
            <w:kern w:val="2"/>
            <w:sz w:val="21"/>
            <w:szCs w:val="22"/>
            <w:lang w:val="en-US" w:eastAsia="zh-CN"/>
          </w:rPr>
          <w:tab/>
        </w:r>
        <w:r w:rsidRPr="00621084">
          <w:rPr>
            <w:rFonts w:eastAsia="宋体"/>
            <w:noProof/>
            <w:lang w:val="en-US" w:eastAsia="zh-CN"/>
          </w:rPr>
          <w:t xml:space="preserve">REFSENS </w:t>
        </w:r>
        <w:r w:rsidRPr="00621084">
          <w:rPr>
            <w:rFonts w:cs="Arial"/>
            <w:noProof/>
            <w:lang w:val="en-US" w:eastAsia="zh-CN"/>
          </w:rPr>
          <w:t>requirements</w:t>
        </w:r>
        <w:r w:rsidRPr="00621084">
          <w:rPr>
            <w:rFonts w:eastAsia="宋体"/>
            <w:noProof/>
            <w:lang w:val="en-US" w:eastAsia="zh-CN"/>
          </w:rPr>
          <w:t xml:space="preserve"> without any degradation for</w:t>
        </w:r>
        <w:r w:rsidRPr="00621084">
          <w:rPr>
            <w:rFonts w:cs="Arial"/>
            <w:noProof/>
            <w:lang w:val="en-US" w:eastAsia="zh-CN"/>
          </w:rPr>
          <w:t xml:space="preserve"> inter-band combinations (two bands)</w:t>
        </w:r>
        <w:r>
          <w:rPr>
            <w:noProof/>
          </w:rPr>
          <w:tab/>
        </w:r>
        <w:r>
          <w:rPr>
            <w:noProof/>
          </w:rPr>
          <w:fldChar w:fldCharType="begin"/>
        </w:r>
        <w:r>
          <w:rPr>
            <w:noProof/>
          </w:rPr>
          <w:instrText xml:space="preserve"> PAGEREF _Toc128831432 \h </w:instrText>
        </w:r>
        <w:r>
          <w:rPr>
            <w:noProof/>
          </w:rPr>
        </w:r>
      </w:ins>
      <w:r>
        <w:rPr>
          <w:noProof/>
        </w:rPr>
        <w:fldChar w:fldCharType="separate"/>
      </w:r>
      <w:ins w:id="133" w:author="ZTE-Ma Zhifeng" w:date="2023-03-04T14:09:00Z">
        <w:r>
          <w:rPr>
            <w:noProof/>
          </w:rPr>
          <w:t>38</w:t>
        </w:r>
        <w:r>
          <w:rPr>
            <w:noProof/>
          </w:rPr>
          <w:fldChar w:fldCharType="end"/>
        </w:r>
      </w:ins>
    </w:p>
    <w:p w14:paraId="170393B4" w14:textId="77777777" w:rsidR="002B3BD9" w:rsidRDefault="002B3BD9">
      <w:pPr>
        <w:pStyle w:val="22"/>
        <w:rPr>
          <w:ins w:id="134" w:author="ZTE-Ma Zhifeng" w:date="2023-03-04T14:09:00Z"/>
          <w:rFonts w:asciiTheme="minorHAnsi" w:hAnsiTheme="minorHAnsi" w:cstheme="minorBidi"/>
          <w:noProof/>
          <w:kern w:val="2"/>
          <w:sz w:val="21"/>
          <w:szCs w:val="22"/>
          <w:lang w:val="en-US" w:eastAsia="zh-CN"/>
        </w:rPr>
      </w:pPr>
      <w:ins w:id="135" w:author="ZTE-Ma Zhifeng" w:date="2023-03-04T14:09:00Z">
        <w:r w:rsidRPr="00621084">
          <w:rPr>
            <w:noProof/>
            <w:lang w:val="en-US"/>
          </w:rPr>
          <w:t>7.4</w:t>
        </w:r>
        <w:r>
          <w:rPr>
            <w:rFonts w:asciiTheme="minorHAnsi" w:hAnsiTheme="minorHAnsi" w:cstheme="minorBidi"/>
            <w:noProof/>
            <w:kern w:val="2"/>
            <w:sz w:val="21"/>
            <w:szCs w:val="22"/>
            <w:lang w:val="en-US" w:eastAsia="zh-CN"/>
          </w:rPr>
          <w:tab/>
        </w:r>
        <w:r w:rsidRPr="00621084">
          <w:rPr>
            <w:noProof/>
            <w:lang w:val="en-US"/>
          </w:rPr>
          <w:t>Test burden reduction for multiple MSD</w:t>
        </w:r>
        <w:r>
          <w:rPr>
            <w:noProof/>
          </w:rPr>
          <w:tab/>
        </w:r>
        <w:r>
          <w:rPr>
            <w:noProof/>
          </w:rPr>
          <w:fldChar w:fldCharType="begin"/>
        </w:r>
        <w:r>
          <w:rPr>
            <w:noProof/>
          </w:rPr>
          <w:instrText xml:space="preserve"> PAGEREF _Toc128831433 \h </w:instrText>
        </w:r>
        <w:r>
          <w:rPr>
            <w:noProof/>
          </w:rPr>
        </w:r>
      </w:ins>
      <w:r>
        <w:rPr>
          <w:noProof/>
        </w:rPr>
        <w:fldChar w:fldCharType="separate"/>
      </w:r>
      <w:ins w:id="136" w:author="ZTE-Ma Zhifeng" w:date="2023-03-04T14:09:00Z">
        <w:r>
          <w:rPr>
            <w:noProof/>
          </w:rPr>
          <w:t>38</w:t>
        </w:r>
        <w:r>
          <w:rPr>
            <w:noProof/>
          </w:rPr>
          <w:fldChar w:fldCharType="end"/>
        </w:r>
      </w:ins>
    </w:p>
    <w:p w14:paraId="7F4627A5" w14:textId="77777777" w:rsidR="002B3BD9" w:rsidRDefault="002B3BD9">
      <w:pPr>
        <w:pStyle w:val="12"/>
        <w:rPr>
          <w:ins w:id="137" w:author="ZTE-Ma Zhifeng" w:date="2023-03-04T14:09:00Z"/>
          <w:rFonts w:asciiTheme="minorHAnsi" w:hAnsiTheme="minorHAnsi" w:cstheme="minorBidi"/>
          <w:noProof/>
          <w:kern w:val="2"/>
          <w:sz w:val="21"/>
          <w:szCs w:val="22"/>
          <w:lang w:val="en-US" w:eastAsia="zh-CN"/>
        </w:rPr>
      </w:pPr>
      <w:ins w:id="138" w:author="ZTE-Ma Zhifeng" w:date="2023-03-04T14:09:00Z">
        <w:r w:rsidRPr="00621084">
          <w:rPr>
            <w:noProof/>
            <w:lang w:val="en-US"/>
          </w:rPr>
          <w:t>8</w:t>
        </w:r>
        <w:r>
          <w:rPr>
            <w:rFonts w:asciiTheme="minorHAnsi" w:hAnsiTheme="minorHAnsi" w:cstheme="minorBidi"/>
            <w:noProof/>
            <w:kern w:val="2"/>
            <w:sz w:val="21"/>
            <w:szCs w:val="22"/>
            <w:lang w:val="en-US" w:eastAsia="zh-CN"/>
          </w:rPr>
          <w:tab/>
        </w:r>
        <w:r w:rsidRPr="00621084">
          <w:rPr>
            <w:noProof/>
            <w:lang w:val="en-US"/>
          </w:rPr>
          <w:t xml:space="preserve">Simplification to PC5 configurations </w:t>
        </w:r>
        <w:r w:rsidRPr="00621084">
          <w:rPr>
            <w:noProof/>
            <w:lang w:val="en-US" w:eastAsia="zh-CN"/>
          </w:rPr>
          <w:t>with Uu configuration</w:t>
        </w:r>
        <w:r>
          <w:rPr>
            <w:noProof/>
          </w:rPr>
          <w:tab/>
        </w:r>
        <w:r>
          <w:rPr>
            <w:noProof/>
          </w:rPr>
          <w:fldChar w:fldCharType="begin"/>
        </w:r>
        <w:r>
          <w:rPr>
            <w:noProof/>
          </w:rPr>
          <w:instrText xml:space="preserve"> PAGEREF _Toc128831434 \h </w:instrText>
        </w:r>
        <w:r>
          <w:rPr>
            <w:noProof/>
          </w:rPr>
        </w:r>
      </w:ins>
      <w:r>
        <w:rPr>
          <w:noProof/>
        </w:rPr>
        <w:fldChar w:fldCharType="separate"/>
      </w:r>
      <w:ins w:id="139" w:author="ZTE-Ma Zhifeng" w:date="2023-03-04T14:09:00Z">
        <w:r>
          <w:rPr>
            <w:noProof/>
          </w:rPr>
          <w:t>40</w:t>
        </w:r>
        <w:r>
          <w:rPr>
            <w:noProof/>
          </w:rPr>
          <w:fldChar w:fldCharType="end"/>
        </w:r>
      </w:ins>
    </w:p>
    <w:p w14:paraId="416BDB2E" w14:textId="77777777" w:rsidR="002B3BD9" w:rsidRDefault="002B3BD9">
      <w:pPr>
        <w:pStyle w:val="22"/>
        <w:rPr>
          <w:ins w:id="140" w:author="ZTE-Ma Zhifeng" w:date="2023-03-04T14:09:00Z"/>
          <w:rFonts w:asciiTheme="minorHAnsi" w:hAnsiTheme="minorHAnsi" w:cstheme="minorBidi"/>
          <w:noProof/>
          <w:kern w:val="2"/>
          <w:sz w:val="21"/>
          <w:szCs w:val="22"/>
          <w:lang w:val="en-US" w:eastAsia="zh-CN"/>
        </w:rPr>
      </w:pPr>
      <w:ins w:id="141" w:author="ZTE-Ma Zhifeng" w:date="2023-03-04T14:09:00Z">
        <w:r w:rsidRPr="00621084">
          <w:rPr>
            <w:noProof/>
            <w:lang w:val="en-US"/>
          </w:rPr>
          <w:t>8.1</w:t>
        </w:r>
        <w:r>
          <w:rPr>
            <w:rFonts w:asciiTheme="minorHAnsi" w:hAnsiTheme="minorHAnsi" w:cstheme="minorBidi"/>
            <w:noProof/>
            <w:kern w:val="2"/>
            <w:sz w:val="21"/>
            <w:szCs w:val="22"/>
            <w:lang w:val="en-US" w:eastAsia="zh-CN"/>
          </w:rPr>
          <w:tab/>
        </w:r>
        <w:r w:rsidRPr="00621084">
          <w:rPr>
            <w:noProof/>
            <w:lang w:val="en-US"/>
          </w:rPr>
          <w:t>General</w:t>
        </w:r>
        <w:r>
          <w:rPr>
            <w:noProof/>
          </w:rPr>
          <w:tab/>
        </w:r>
        <w:r>
          <w:rPr>
            <w:noProof/>
          </w:rPr>
          <w:fldChar w:fldCharType="begin"/>
        </w:r>
        <w:r>
          <w:rPr>
            <w:noProof/>
          </w:rPr>
          <w:instrText xml:space="preserve"> PAGEREF _Toc128831435 \h </w:instrText>
        </w:r>
        <w:r>
          <w:rPr>
            <w:noProof/>
          </w:rPr>
        </w:r>
      </w:ins>
      <w:r>
        <w:rPr>
          <w:noProof/>
        </w:rPr>
        <w:fldChar w:fldCharType="separate"/>
      </w:r>
      <w:ins w:id="142" w:author="ZTE-Ma Zhifeng" w:date="2023-03-04T14:09:00Z">
        <w:r>
          <w:rPr>
            <w:noProof/>
          </w:rPr>
          <w:t>40</w:t>
        </w:r>
        <w:r>
          <w:rPr>
            <w:noProof/>
          </w:rPr>
          <w:fldChar w:fldCharType="end"/>
        </w:r>
      </w:ins>
    </w:p>
    <w:p w14:paraId="61C43F76" w14:textId="77777777" w:rsidR="002B3BD9" w:rsidRDefault="002B3BD9">
      <w:pPr>
        <w:pStyle w:val="80"/>
        <w:rPr>
          <w:ins w:id="143" w:author="ZTE-Ma Zhifeng" w:date="2023-03-04T14:09:00Z"/>
          <w:rFonts w:asciiTheme="minorHAnsi" w:hAnsiTheme="minorHAnsi" w:cstheme="minorBidi"/>
          <w:b w:val="0"/>
          <w:noProof/>
          <w:kern w:val="2"/>
          <w:sz w:val="21"/>
          <w:szCs w:val="22"/>
          <w:lang w:val="en-US" w:eastAsia="zh-CN"/>
        </w:rPr>
      </w:pPr>
      <w:ins w:id="144" w:author="ZTE-Ma Zhifeng" w:date="2023-03-04T14:09:00Z">
        <w:r>
          <w:rPr>
            <w:noProof/>
          </w:rPr>
          <w:t>Annex &lt;X&gt; (informative): Change history</w:t>
        </w:r>
        <w:r>
          <w:rPr>
            <w:noProof/>
          </w:rPr>
          <w:tab/>
        </w:r>
        <w:r>
          <w:rPr>
            <w:noProof/>
          </w:rPr>
          <w:fldChar w:fldCharType="begin"/>
        </w:r>
        <w:r>
          <w:rPr>
            <w:noProof/>
          </w:rPr>
          <w:instrText xml:space="preserve"> PAGEREF _Toc128831436 \h </w:instrText>
        </w:r>
        <w:r>
          <w:rPr>
            <w:noProof/>
          </w:rPr>
        </w:r>
      </w:ins>
      <w:r>
        <w:rPr>
          <w:noProof/>
        </w:rPr>
        <w:fldChar w:fldCharType="separate"/>
      </w:r>
      <w:ins w:id="145" w:author="ZTE-Ma Zhifeng" w:date="2023-03-04T14:09:00Z">
        <w:r>
          <w:rPr>
            <w:noProof/>
          </w:rPr>
          <w:t>41</w:t>
        </w:r>
        <w:r>
          <w:rPr>
            <w:noProof/>
          </w:rPr>
          <w:fldChar w:fldCharType="end"/>
        </w:r>
      </w:ins>
    </w:p>
    <w:p w14:paraId="5944E898" w14:textId="77777777" w:rsidR="00C47537" w:rsidDel="002B3BD9" w:rsidRDefault="00C47537">
      <w:pPr>
        <w:pStyle w:val="12"/>
        <w:rPr>
          <w:del w:id="146" w:author="ZTE-Ma Zhifeng" w:date="2023-03-04T14:09:00Z"/>
          <w:rFonts w:asciiTheme="minorHAnsi" w:hAnsiTheme="minorHAnsi" w:cstheme="minorBidi"/>
          <w:noProof/>
          <w:kern w:val="2"/>
          <w:sz w:val="21"/>
          <w:szCs w:val="22"/>
          <w:lang w:val="en-US" w:eastAsia="zh-CN"/>
        </w:rPr>
      </w:pPr>
      <w:del w:id="147" w:author="ZTE-Ma Zhifeng" w:date="2023-03-04T14:09:00Z">
        <w:r w:rsidDel="002B3BD9">
          <w:rPr>
            <w:noProof/>
          </w:rPr>
          <w:delText>Foreword</w:delText>
        </w:r>
        <w:r w:rsidDel="002B3BD9">
          <w:rPr>
            <w:noProof/>
          </w:rPr>
          <w:tab/>
          <w:delText>4</w:delText>
        </w:r>
      </w:del>
    </w:p>
    <w:p w14:paraId="439BE65D" w14:textId="77777777" w:rsidR="00C47537" w:rsidDel="002B3BD9" w:rsidRDefault="00C47537">
      <w:pPr>
        <w:pStyle w:val="12"/>
        <w:rPr>
          <w:del w:id="148" w:author="ZTE-Ma Zhifeng" w:date="2023-03-04T14:09:00Z"/>
          <w:rFonts w:asciiTheme="minorHAnsi" w:hAnsiTheme="minorHAnsi" w:cstheme="minorBidi"/>
          <w:noProof/>
          <w:kern w:val="2"/>
          <w:sz w:val="21"/>
          <w:szCs w:val="22"/>
          <w:lang w:val="en-US" w:eastAsia="zh-CN"/>
        </w:rPr>
      </w:pPr>
      <w:del w:id="149" w:author="ZTE-Ma Zhifeng" w:date="2023-03-04T14:09:00Z">
        <w:r w:rsidDel="002B3BD9">
          <w:rPr>
            <w:noProof/>
          </w:rPr>
          <w:delText>1</w:delText>
        </w:r>
        <w:r w:rsidDel="002B3BD9">
          <w:rPr>
            <w:rFonts w:asciiTheme="minorHAnsi" w:hAnsiTheme="minorHAnsi" w:cstheme="minorBidi"/>
            <w:noProof/>
            <w:kern w:val="2"/>
            <w:sz w:val="21"/>
            <w:szCs w:val="22"/>
            <w:lang w:val="en-US" w:eastAsia="zh-CN"/>
          </w:rPr>
          <w:tab/>
        </w:r>
        <w:r w:rsidDel="002B3BD9">
          <w:rPr>
            <w:noProof/>
          </w:rPr>
          <w:delText>Scope</w:delText>
        </w:r>
        <w:r w:rsidDel="002B3BD9">
          <w:rPr>
            <w:noProof/>
          </w:rPr>
          <w:tab/>
          <w:delText>6</w:delText>
        </w:r>
      </w:del>
    </w:p>
    <w:p w14:paraId="4EE151C7" w14:textId="77777777" w:rsidR="00C47537" w:rsidDel="002B3BD9" w:rsidRDefault="00C47537">
      <w:pPr>
        <w:pStyle w:val="12"/>
        <w:rPr>
          <w:del w:id="150" w:author="ZTE-Ma Zhifeng" w:date="2023-03-04T14:09:00Z"/>
          <w:rFonts w:asciiTheme="minorHAnsi" w:hAnsiTheme="minorHAnsi" w:cstheme="minorBidi"/>
          <w:noProof/>
          <w:kern w:val="2"/>
          <w:sz w:val="21"/>
          <w:szCs w:val="22"/>
          <w:lang w:val="en-US" w:eastAsia="zh-CN"/>
        </w:rPr>
      </w:pPr>
      <w:del w:id="151" w:author="ZTE-Ma Zhifeng" w:date="2023-03-04T14:09:00Z">
        <w:r w:rsidDel="002B3BD9">
          <w:rPr>
            <w:noProof/>
          </w:rPr>
          <w:delText>2</w:delText>
        </w:r>
        <w:r w:rsidDel="002B3BD9">
          <w:rPr>
            <w:rFonts w:asciiTheme="minorHAnsi" w:hAnsiTheme="minorHAnsi" w:cstheme="minorBidi"/>
            <w:noProof/>
            <w:kern w:val="2"/>
            <w:sz w:val="21"/>
            <w:szCs w:val="22"/>
            <w:lang w:val="en-US" w:eastAsia="zh-CN"/>
          </w:rPr>
          <w:tab/>
        </w:r>
        <w:r w:rsidDel="002B3BD9">
          <w:rPr>
            <w:noProof/>
          </w:rPr>
          <w:delText>References</w:delText>
        </w:r>
        <w:r w:rsidDel="002B3BD9">
          <w:rPr>
            <w:noProof/>
          </w:rPr>
          <w:tab/>
          <w:delText>6</w:delText>
        </w:r>
      </w:del>
    </w:p>
    <w:p w14:paraId="350B30E3" w14:textId="77777777" w:rsidR="00C47537" w:rsidDel="002B3BD9" w:rsidRDefault="00C47537">
      <w:pPr>
        <w:pStyle w:val="12"/>
        <w:rPr>
          <w:del w:id="152" w:author="ZTE-Ma Zhifeng" w:date="2023-03-04T14:09:00Z"/>
          <w:rFonts w:asciiTheme="minorHAnsi" w:hAnsiTheme="minorHAnsi" w:cstheme="minorBidi"/>
          <w:noProof/>
          <w:kern w:val="2"/>
          <w:sz w:val="21"/>
          <w:szCs w:val="22"/>
          <w:lang w:val="en-US" w:eastAsia="zh-CN"/>
        </w:rPr>
      </w:pPr>
      <w:del w:id="153" w:author="ZTE-Ma Zhifeng" w:date="2023-03-04T14:09:00Z">
        <w:r w:rsidDel="002B3BD9">
          <w:rPr>
            <w:noProof/>
          </w:rPr>
          <w:delText>3</w:delText>
        </w:r>
        <w:r w:rsidDel="002B3BD9">
          <w:rPr>
            <w:rFonts w:asciiTheme="minorHAnsi" w:hAnsiTheme="minorHAnsi" w:cstheme="minorBidi"/>
            <w:noProof/>
            <w:kern w:val="2"/>
            <w:sz w:val="21"/>
            <w:szCs w:val="22"/>
            <w:lang w:val="en-US" w:eastAsia="zh-CN"/>
          </w:rPr>
          <w:tab/>
        </w:r>
        <w:r w:rsidDel="002B3BD9">
          <w:rPr>
            <w:noProof/>
          </w:rPr>
          <w:delText>Definitions of terms, symbols and abbreviations</w:delText>
        </w:r>
        <w:r w:rsidDel="002B3BD9">
          <w:rPr>
            <w:noProof/>
          </w:rPr>
          <w:tab/>
          <w:delText>6</w:delText>
        </w:r>
      </w:del>
    </w:p>
    <w:p w14:paraId="095F3608" w14:textId="77777777" w:rsidR="00C47537" w:rsidDel="002B3BD9" w:rsidRDefault="00C47537">
      <w:pPr>
        <w:pStyle w:val="22"/>
        <w:rPr>
          <w:del w:id="154" w:author="ZTE-Ma Zhifeng" w:date="2023-03-04T14:09:00Z"/>
          <w:rFonts w:asciiTheme="minorHAnsi" w:hAnsiTheme="minorHAnsi" w:cstheme="minorBidi"/>
          <w:noProof/>
          <w:kern w:val="2"/>
          <w:sz w:val="21"/>
          <w:szCs w:val="22"/>
          <w:lang w:val="en-US" w:eastAsia="zh-CN"/>
        </w:rPr>
      </w:pPr>
      <w:del w:id="155" w:author="ZTE-Ma Zhifeng" w:date="2023-03-04T14:09:00Z">
        <w:r w:rsidDel="002B3BD9">
          <w:rPr>
            <w:noProof/>
          </w:rPr>
          <w:delText>3.1</w:delText>
        </w:r>
        <w:r w:rsidDel="002B3BD9">
          <w:rPr>
            <w:rFonts w:asciiTheme="minorHAnsi" w:hAnsiTheme="minorHAnsi" w:cstheme="minorBidi"/>
            <w:noProof/>
            <w:kern w:val="2"/>
            <w:sz w:val="21"/>
            <w:szCs w:val="22"/>
            <w:lang w:val="en-US" w:eastAsia="zh-CN"/>
          </w:rPr>
          <w:tab/>
        </w:r>
        <w:r w:rsidDel="002B3BD9">
          <w:rPr>
            <w:noProof/>
          </w:rPr>
          <w:delText>Terms</w:delText>
        </w:r>
        <w:r w:rsidDel="002B3BD9">
          <w:rPr>
            <w:noProof/>
          </w:rPr>
          <w:tab/>
          <w:delText>6</w:delText>
        </w:r>
      </w:del>
    </w:p>
    <w:p w14:paraId="24A881E9" w14:textId="77777777" w:rsidR="00C47537" w:rsidDel="002B3BD9" w:rsidRDefault="00C47537">
      <w:pPr>
        <w:pStyle w:val="22"/>
        <w:rPr>
          <w:del w:id="156" w:author="ZTE-Ma Zhifeng" w:date="2023-03-04T14:09:00Z"/>
          <w:rFonts w:asciiTheme="minorHAnsi" w:hAnsiTheme="minorHAnsi" w:cstheme="minorBidi"/>
          <w:noProof/>
          <w:kern w:val="2"/>
          <w:sz w:val="21"/>
          <w:szCs w:val="22"/>
          <w:lang w:val="en-US" w:eastAsia="zh-CN"/>
        </w:rPr>
      </w:pPr>
      <w:del w:id="157" w:author="ZTE-Ma Zhifeng" w:date="2023-03-04T14:09:00Z">
        <w:r w:rsidDel="002B3BD9">
          <w:rPr>
            <w:noProof/>
          </w:rPr>
          <w:delText>3.2</w:delText>
        </w:r>
        <w:r w:rsidDel="002B3BD9">
          <w:rPr>
            <w:rFonts w:asciiTheme="minorHAnsi" w:hAnsiTheme="minorHAnsi" w:cstheme="minorBidi"/>
            <w:noProof/>
            <w:kern w:val="2"/>
            <w:sz w:val="21"/>
            <w:szCs w:val="22"/>
            <w:lang w:val="en-US" w:eastAsia="zh-CN"/>
          </w:rPr>
          <w:tab/>
        </w:r>
        <w:r w:rsidDel="002B3BD9">
          <w:rPr>
            <w:noProof/>
          </w:rPr>
          <w:delText>Symbols</w:delText>
        </w:r>
        <w:r w:rsidDel="002B3BD9">
          <w:rPr>
            <w:noProof/>
          </w:rPr>
          <w:tab/>
          <w:delText>7</w:delText>
        </w:r>
      </w:del>
    </w:p>
    <w:p w14:paraId="6F8C998A" w14:textId="77777777" w:rsidR="00C47537" w:rsidDel="002B3BD9" w:rsidRDefault="00C47537">
      <w:pPr>
        <w:pStyle w:val="22"/>
        <w:rPr>
          <w:del w:id="158" w:author="ZTE-Ma Zhifeng" w:date="2023-03-04T14:09:00Z"/>
          <w:rFonts w:asciiTheme="minorHAnsi" w:hAnsiTheme="minorHAnsi" w:cstheme="minorBidi"/>
          <w:noProof/>
          <w:kern w:val="2"/>
          <w:sz w:val="21"/>
          <w:szCs w:val="22"/>
          <w:lang w:val="en-US" w:eastAsia="zh-CN"/>
        </w:rPr>
      </w:pPr>
      <w:del w:id="159" w:author="ZTE-Ma Zhifeng" w:date="2023-03-04T14:09:00Z">
        <w:r w:rsidDel="002B3BD9">
          <w:rPr>
            <w:noProof/>
          </w:rPr>
          <w:delText>3.3</w:delText>
        </w:r>
        <w:r w:rsidDel="002B3BD9">
          <w:rPr>
            <w:rFonts w:asciiTheme="minorHAnsi" w:hAnsiTheme="minorHAnsi" w:cstheme="minorBidi"/>
            <w:noProof/>
            <w:kern w:val="2"/>
            <w:sz w:val="21"/>
            <w:szCs w:val="22"/>
            <w:lang w:val="en-US" w:eastAsia="zh-CN"/>
          </w:rPr>
          <w:tab/>
        </w:r>
        <w:r w:rsidDel="002B3BD9">
          <w:rPr>
            <w:noProof/>
          </w:rPr>
          <w:delText>Abbreviations</w:delText>
        </w:r>
        <w:r w:rsidDel="002B3BD9">
          <w:rPr>
            <w:noProof/>
          </w:rPr>
          <w:tab/>
          <w:delText>7</w:delText>
        </w:r>
      </w:del>
    </w:p>
    <w:p w14:paraId="7FEB316C" w14:textId="77777777" w:rsidR="00C47537" w:rsidDel="002B3BD9" w:rsidRDefault="00C47537">
      <w:pPr>
        <w:pStyle w:val="12"/>
        <w:rPr>
          <w:del w:id="160" w:author="ZTE-Ma Zhifeng" w:date="2023-03-04T14:09:00Z"/>
          <w:rFonts w:asciiTheme="minorHAnsi" w:hAnsiTheme="minorHAnsi" w:cstheme="minorBidi"/>
          <w:noProof/>
          <w:kern w:val="2"/>
          <w:sz w:val="21"/>
          <w:szCs w:val="22"/>
          <w:lang w:val="en-US" w:eastAsia="zh-CN"/>
        </w:rPr>
      </w:pPr>
      <w:del w:id="161" w:author="ZTE-Ma Zhifeng" w:date="2023-03-04T14:09:00Z">
        <w:r w:rsidDel="002B3BD9">
          <w:rPr>
            <w:noProof/>
          </w:rPr>
          <w:lastRenderedPageBreak/>
          <w:delText>4</w:delText>
        </w:r>
        <w:r w:rsidDel="002B3BD9">
          <w:rPr>
            <w:rFonts w:asciiTheme="minorHAnsi" w:hAnsiTheme="minorHAnsi" w:cstheme="minorBidi"/>
            <w:noProof/>
            <w:kern w:val="2"/>
            <w:sz w:val="21"/>
            <w:szCs w:val="22"/>
            <w:lang w:val="en-US" w:eastAsia="zh-CN"/>
          </w:rPr>
          <w:tab/>
        </w:r>
        <w:r w:rsidDel="002B3BD9">
          <w:rPr>
            <w:noProof/>
            <w:lang w:eastAsia="zh-CN"/>
          </w:rPr>
          <w:delText>Background</w:delText>
        </w:r>
        <w:r w:rsidDel="002B3BD9">
          <w:rPr>
            <w:noProof/>
          </w:rPr>
          <w:tab/>
          <w:delText>8</w:delText>
        </w:r>
      </w:del>
    </w:p>
    <w:p w14:paraId="7CD40AD2" w14:textId="77777777" w:rsidR="00C47537" w:rsidDel="002B3BD9" w:rsidRDefault="00C47537">
      <w:pPr>
        <w:pStyle w:val="12"/>
        <w:rPr>
          <w:del w:id="162" w:author="ZTE-Ma Zhifeng" w:date="2023-03-04T14:09:00Z"/>
          <w:rFonts w:asciiTheme="minorHAnsi" w:hAnsiTheme="minorHAnsi" w:cstheme="minorBidi"/>
          <w:noProof/>
          <w:kern w:val="2"/>
          <w:sz w:val="21"/>
          <w:szCs w:val="22"/>
          <w:lang w:val="en-US" w:eastAsia="zh-CN"/>
        </w:rPr>
      </w:pPr>
      <w:del w:id="163" w:author="ZTE-Ma Zhifeng" w:date="2023-03-04T14:09:00Z">
        <w:r w:rsidRPr="00DF5317" w:rsidDel="002B3BD9">
          <w:rPr>
            <w:noProof/>
            <w:lang w:val="en-US"/>
          </w:rPr>
          <w:delText>5</w:delText>
        </w:r>
        <w:r w:rsidDel="002B3BD9">
          <w:rPr>
            <w:rFonts w:asciiTheme="minorHAnsi" w:hAnsiTheme="minorHAnsi" w:cstheme="minorBidi"/>
            <w:noProof/>
            <w:kern w:val="2"/>
            <w:sz w:val="21"/>
            <w:szCs w:val="22"/>
            <w:lang w:val="en-US" w:eastAsia="zh-CN"/>
          </w:rPr>
          <w:tab/>
        </w:r>
        <w:r w:rsidRPr="00DF5317" w:rsidDel="002B3BD9">
          <w:rPr>
            <w:noProof/>
            <w:lang w:val="en-US"/>
          </w:rPr>
          <w:delText>Working procedure of specifying band combinations</w:delText>
        </w:r>
        <w:r w:rsidDel="002B3BD9">
          <w:rPr>
            <w:noProof/>
          </w:rPr>
          <w:tab/>
          <w:delText>8</w:delText>
        </w:r>
      </w:del>
    </w:p>
    <w:p w14:paraId="6DB00D9A" w14:textId="77777777" w:rsidR="00C47537" w:rsidDel="002B3BD9" w:rsidRDefault="00C47537">
      <w:pPr>
        <w:pStyle w:val="22"/>
        <w:rPr>
          <w:del w:id="164" w:author="ZTE-Ma Zhifeng" w:date="2023-03-04T14:09:00Z"/>
          <w:rFonts w:asciiTheme="minorHAnsi" w:hAnsiTheme="minorHAnsi" w:cstheme="minorBidi"/>
          <w:noProof/>
          <w:kern w:val="2"/>
          <w:sz w:val="21"/>
          <w:szCs w:val="22"/>
          <w:lang w:val="en-US" w:eastAsia="zh-CN"/>
        </w:rPr>
      </w:pPr>
      <w:del w:id="165" w:author="ZTE-Ma Zhifeng" w:date="2023-03-04T14:09:00Z">
        <w:r w:rsidRPr="00DF5317" w:rsidDel="002B3BD9">
          <w:rPr>
            <w:noProof/>
            <w:lang w:val="en-US"/>
          </w:rPr>
          <w:delText>5.1</w:delText>
        </w:r>
        <w:r w:rsidDel="002B3BD9">
          <w:rPr>
            <w:rFonts w:asciiTheme="minorHAnsi" w:hAnsiTheme="minorHAnsi" w:cstheme="minorBidi"/>
            <w:noProof/>
            <w:kern w:val="2"/>
            <w:sz w:val="21"/>
            <w:szCs w:val="22"/>
            <w:lang w:val="en-US" w:eastAsia="zh-CN"/>
          </w:rPr>
          <w:tab/>
        </w:r>
        <w:r w:rsidRPr="00DF5317" w:rsidDel="002B3BD9">
          <w:rPr>
            <w:noProof/>
            <w:lang w:val="en-US"/>
          </w:rPr>
          <w:delText>General</w:delText>
        </w:r>
        <w:r w:rsidDel="002B3BD9">
          <w:rPr>
            <w:noProof/>
          </w:rPr>
          <w:tab/>
          <w:delText>8</w:delText>
        </w:r>
      </w:del>
    </w:p>
    <w:p w14:paraId="1606BBC4" w14:textId="77777777" w:rsidR="00C47537" w:rsidDel="002B3BD9" w:rsidRDefault="00C47537">
      <w:pPr>
        <w:pStyle w:val="22"/>
        <w:rPr>
          <w:del w:id="166" w:author="ZTE-Ma Zhifeng" w:date="2023-03-04T14:09:00Z"/>
          <w:rFonts w:asciiTheme="minorHAnsi" w:hAnsiTheme="minorHAnsi" w:cstheme="minorBidi"/>
          <w:noProof/>
          <w:kern w:val="2"/>
          <w:sz w:val="21"/>
          <w:szCs w:val="22"/>
          <w:lang w:val="en-US" w:eastAsia="zh-CN"/>
        </w:rPr>
      </w:pPr>
      <w:del w:id="167" w:author="ZTE-Ma Zhifeng" w:date="2023-03-04T14:09:00Z">
        <w:r w:rsidRPr="00DF5317" w:rsidDel="002B3BD9">
          <w:rPr>
            <w:noProof/>
            <w:lang w:val="en-US"/>
          </w:rPr>
          <w:delText>5.2</w:delText>
        </w:r>
        <w:r w:rsidDel="002B3BD9">
          <w:rPr>
            <w:rFonts w:asciiTheme="minorHAnsi" w:hAnsiTheme="minorHAnsi" w:cstheme="minorBidi"/>
            <w:noProof/>
            <w:kern w:val="2"/>
            <w:sz w:val="21"/>
            <w:szCs w:val="22"/>
            <w:lang w:val="en-US" w:eastAsia="zh-CN"/>
          </w:rPr>
          <w:tab/>
        </w:r>
        <w:r w:rsidRPr="00DF5317" w:rsidDel="002B3BD9">
          <w:rPr>
            <w:noProof/>
            <w:lang w:val="en-US"/>
          </w:rPr>
          <w:delText>New templates for specifying band combinations</w:delText>
        </w:r>
        <w:r w:rsidDel="002B3BD9">
          <w:rPr>
            <w:noProof/>
          </w:rPr>
          <w:tab/>
          <w:delText>9</w:delText>
        </w:r>
      </w:del>
    </w:p>
    <w:p w14:paraId="1B5E1A8F" w14:textId="77777777" w:rsidR="00C47537" w:rsidDel="002B3BD9" w:rsidRDefault="00C47537">
      <w:pPr>
        <w:pStyle w:val="32"/>
        <w:rPr>
          <w:del w:id="168" w:author="ZTE-Ma Zhifeng" w:date="2023-03-04T14:09:00Z"/>
          <w:rFonts w:asciiTheme="minorHAnsi" w:hAnsiTheme="minorHAnsi" w:cstheme="minorBidi"/>
          <w:noProof/>
          <w:kern w:val="2"/>
          <w:sz w:val="21"/>
          <w:szCs w:val="22"/>
          <w:lang w:val="en-US" w:eastAsia="zh-CN"/>
        </w:rPr>
      </w:pPr>
      <w:del w:id="169" w:author="ZTE-Ma Zhifeng" w:date="2023-03-04T14:09:00Z">
        <w:r w:rsidDel="002B3BD9">
          <w:rPr>
            <w:noProof/>
          </w:rPr>
          <w:delText>5.2.1</w:delText>
        </w:r>
        <w:r w:rsidDel="002B3BD9">
          <w:rPr>
            <w:rFonts w:asciiTheme="minorHAnsi" w:hAnsiTheme="minorHAnsi" w:cstheme="minorBidi"/>
            <w:noProof/>
            <w:kern w:val="2"/>
            <w:sz w:val="21"/>
            <w:szCs w:val="22"/>
            <w:lang w:val="en-US" w:eastAsia="zh-CN"/>
          </w:rPr>
          <w:tab/>
        </w:r>
        <w:r w:rsidDel="002B3BD9">
          <w:rPr>
            <w:noProof/>
            <w:lang w:eastAsia="zh-CN"/>
          </w:rPr>
          <w:delText>Templates for PC3 band combinations</w:delText>
        </w:r>
        <w:r w:rsidDel="002B3BD9">
          <w:rPr>
            <w:noProof/>
          </w:rPr>
          <w:tab/>
          <w:delText>9</w:delText>
        </w:r>
        <w:bookmarkStart w:id="170" w:name="_GoBack"/>
        <w:bookmarkEnd w:id="170"/>
      </w:del>
    </w:p>
    <w:p w14:paraId="042D96F3" w14:textId="77777777" w:rsidR="00C47537" w:rsidDel="002B3BD9" w:rsidRDefault="00C47537">
      <w:pPr>
        <w:pStyle w:val="32"/>
        <w:rPr>
          <w:del w:id="171" w:author="ZTE-Ma Zhifeng" w:date="2023-03-04T14:09:00Z"/>
          <w:rFonts w:asciiTheme="minorHAnsi" w:hAnsiTheme="minorHAnsi" w:cstheme="minorBidi"/>
          <w:noProof/>
          <w:kern w:val="2"/>
          <w:sz w:val="21"/>
          <w:szCs w:val="22"/>
          <w:lang w:val="en-US" w:eastAsia="zh-CN"/>
        </w:rPr>
      </w:pPr>
      <w:del w:id="172" w:author="ZTE-Ma Zhifeng" w:date="2023-03-04T14:09:00Z">
        <w:r w:rsidDel="002B3BD9">
          <w:rPr>
            <w:noProof/>
          </w:rPr>
          <w:delText>5.2.2</w:delText>
        </w:r>
        <w:r w:rsidDel="002B3BD9">
          <w:rPr>
            <w:rFonts w:asciiTheme="minorHAnsi" w:hAnsiTheme="minorHAnsi" w:cstheme="minorBidi"/>
            <w:noProof/>
            <w:kern w:val="2"/>
            <w:sz w:val="21"/>
            <w:szCs w:val="22"/>
            <w:lang w:val="en-US" w:eastAsia="zh-CN"/>
          </w:rPr>
          <w:tab/>
        </w:r>
        <w:r w:rsidDel="002B3BD9">
          <w:rPr>
            <w:noProof/>
            <w:lang w:eastAsia="zh-CN"/>
          </w:rPr>
          <w:delText xml:space="preserve">Template </w:delText>
        </w:r>
        <w:r w:rsidDel="002B3BD9">
          <w:rPr>
            <w:noProof/>
          </w:rPr>
          <w:delText>for</w:delText>
        </w:r>
        <w:r w:rsidDel="002B3BD9">
          <w:rPr>
            <w:noProof/>
            <w:lang w:eastAsia="zh-CN"/>
          </w:rPr>
          <w:delText xml:space="preserve"> high power UE band combinations</w:delText>
        </w:r>
        <w:r w:rsidDel="002B3BD9">
          <w:rPr>
            <w:noProof/>
          </w:rPr>
          <w:tab/>
          <w:delText>10</w:delText>
        </w:r>
      </w:del>
    </w:p>
    <w:p w14:paraId="6404A830" w14:textId="77777777" w:rsidR="00C47537" w:rsidDel="002B3BD9" w:rsidRDefault="00C47537">
      <w:pPr>
        <w:pStyle w:val="32"/>
        <w:rPr>
          <w:del w:id="173" w:author="ZTE-Ma Zhifeng" w:date="2023-03-04T14:09:00Z"/>
          <w:rFonts w:asciiTheme="minorHAnsi" w:hAnsiTheme="minorHAnsi" w:cstheme="minorBidi"/>
          <w:noProof/>
          <w:kern w:val="2"/>
          <w:sz w:val="21"/>
          <w:szCs w:val="22"/>
          <w:lang w:val="en-US" w:eastAsia="zh-CN"/>
        </w:rPr>
      </w:pPr>
      <w:del w:id="174" w:author="ZTE-Ma Zhifeng" w:date="2023-03-04T14:09:00Z">
        <w:r w:rsidDel="002B3BD9">
          <w:rPr>
            <w:noProof/>
          </w:rPr>
          <w:delText>5.2.3</w:delText>
        </w:r>
        <w:r w:rsidDel="002B3BD9">
          <w:rPr>
            <w:rFonts w:asciiTheme="minorHAnsi" w:hAnsiTheme="minorHAnsi" w:cstheme="minorBidi"/>
            <w:noProof/>
            <w:kern w:val="2"/>
            <w:sz w:val="21"/>
            <w:szCs w:val="22"/>
            <w:lang w:val="en-US" w:eastAsia="zh-CN"/>
          </w:rPr>
          <w:tab/>
        </w:r>
        <w:r w:rsidDel="002B3BD9">
          <w:rPr>
            <w:noProof/>
          </w:rPr>
          <w:delText xml:space="preserve">New </w:delText>
        </w:r>
        <w:r w:rsidDel="002B3BD9">
          <w:rPr>
            <w:noProof/>
            <w:lang w:eastAsia="zh-CN"/>
          </w:rPr>
          <w:delText>templates of delta TIB / RIB due to NE-DC and SUL band combinations in Rel-18</w:delText>
        </w:r>
        <w:r w:rsidDel="002B3BD9">
          <w:rPr>
            <w:noProof/>
          </w:rPr>
          <w:tab/>
          <w:delText>10</w:delText>
        </w:r>
      </w:del>
    </w:p>
    <w:p w14:paraId="21B53752" w14:textId="77777777" w:rsidR="00C47537" w:rsidDel="002B3BD9" w:rsidRDefault="00C47537">
      <w:pPr>
        <w:pStyle w:val="22"/>
        <w:rPr>
          <w:del w:id="175" w:author="ZTE-Ma Zhifeng" w:date="2023-03-04T14:09:00Z"/>
          <w:rFonts w:asciiTheme="minorHAnsi" w:hAnsiTheme="minorHAnsi" w:cstheme="minorBidi"/>
          <w:noProof/>
          <w:kern w:val="2"/>
          <w:sz w:val="21"/>
          <w:szCs w:val="22"/>
          <w:lang w:val="en-US" w:eastAsia="zh-CN"/>
        </w:rPr>
      </w:pPr>
      <w:del w:id="176" w:author="ZTE-Ma Zhifeng" w:date="2023-03-04T14:09:00Z">
        <w:r w:rsidRPr="00DF5317" w:rsidDel="002B3BD9">
          <w:rPr>
            <w:noProof/>
            <w:lang w:val="en-US"/>
          </w:rPr>
          <w:delText>5.3</w:delText>
        </w:r>
        <w:r w:rsidDel="002B3BD9">
          <w:rPr>
            <w:rFonts w:asciiTheme="minorHAnsi" w:hAnsiTheme="minorHAnsi" w:cstheme="minorBidi"/>
            <w:noProof/>
            <w:kern w:val="2"/>
            <w:sz w:val="21"/>
            <w:szCs w:val="22"/>
            <w:lang w:val="en-US" w:eastAsia="zh-CN"/>
          </w:rPr>
          <w:tab/>
        </w:r>
        <w:r w:rsidRPr="00DF5317" w:rsidDel="002B3BD9">
          <w:rPr>
            <w:noProof/>
            <w:lang w:val="en-US"/>
          </w:rPr>
          <w:delText>Fallback aspects for specifying band combinations</w:delText>
        </w:r>
        <w:r w:rsidDel="002B3BD9">
          <w:rPr>
            <w:noProof/>
          </w:rPr>
          <w:tab/>
          <w:delText>11</w:delText>
        </w:r>
      </w:del>
    </w:p>
    <w:p w14:paraId="4017FE42" w14:textId="77777777" w:rsidR="00C47537" w:rsidDel="002B3BD9" w:rsidRDefault="00C47537">
      <w:pPr>
        <w:pStyle w:val="12"/>
        <w:rPr>
          <w:del w:id="177" w:author="ZTE-Ma Zhifeng" w:date="2023-03-04T14:09:00Z"/>
          <w:rFonts w:asciiTheme="minorHAnsi" w:hAnsiTheme="minorHAnsi" w:cstheme="minorBidi"/>
          <w:noProof/>
          <w:kern w:val="2"/>
          <w:sz w:val="21"/>
          <w:szCs w:val="22"/>
          <w:lang w:val="en-US" w:eastAsia="zh-CN"/>
        </w:rPr>
      </w:pPr>
      <w:del w:id="178" w:author="ZTE-Ma Zhifeng" w:date="2023-03-04T14:09:00Z">
        <w:r w:rsidRPr="00DF5317" w:rsidDel="002B3BD9">
          <w:rPr>
            <w:noProof/>
            <w:lang w:val="en-US"/>
          </w:rPr>
          <w:delText>6</w:delText>
        </w:r>
        <w:r w:rsidDel="002B3BD9">
          <w:rPr>
            <w:rFonts w:asciiTheme="minorHAnsi" w:hAnsiTheme="minorHAnsi" w:cstheme="minorBidi"/>
            <w:noProof/>
            <w:kern w:val="2"/>
            <w:sz w:val="21"/>
            <w:szCs w:val="22"/>
            <w:lang w:val="en-US" w:eastAsia="zh-CN"/>
          </w:rPr>
          <w:tab/>
        </w:r>
        <w:r w:rsidRPr="00DF5317" w:rsidDel="002B3BD9">
          <w:rPr>
            <w:noProof/>
            <w:lang w:val="en-US"/>
          </w:rPr>
          <w:delText>G</w:delText>
        </w:r>
        <w:r w:rsidRPr="00DF5317" w:rsidDel="002B3BD9">
          <w:rPr>
            <w:noProof/>
            <w:lang w:val="en-US" w:eastAsia="zh-CN"/>
          </w:rPr>
          <w:delText xml:space="preserve">uidelines </w:delText>
        </w:r>
        <w:r w:rsidRPr="00DF5317" w:rsidDel="002B3BD9">
          <w:rPr>
            <w:noProof/>
            <w:lang w:val="en-US"/>
          </w:rPr>
          <w:delText>of specifying band combinations</w:delText>
        </w:r>
        <w:r w:rsidDel="002B3BD9">
          <w:rPr>
            <w:noProof/>
          </w:rPr>
          <w:tab/>
          <w:delText>11</w:delText>
        </w:r>
      </w:del>
    </w:p>
    <w:p w14:paraId="73821007" w14:textId="77777777" w:rsidR="00C47537" w:rsidDel="002B3BD9" w:rsidRDefault="00C47537">
      <w:pPr>
        <w:pStyle w:val="22"/>
        <w:rPr>
          <w:del w:id="179" w:author="ZTE-Ma Zhifeng" w:date="2023-03-04T14:09:00Z"/>
          <w:rFonts w:asciiTheme="minorHAnsi" w:hAnsiTheme="minorHAnsi" w:cstheme="minorBidi"/>
          <w:noProof/>
          <w:kern w:val="2"/>
          <w:sz w:val="21"/>
          <w:szCs w:val="22"/>
          <w:lang w:val="en-US" w:eastAsia="zh-CN"/>
        </w:rPr>
      </w:pPr>
      <w:del w:id="180" w:author="ZTE-Ma Zhifeng" w:date="2023-03-04T14:09:00Z">
        <w:r w:rsidRPr="00DF5317" w:rsidDel="002B3BD9">
          <w:rPr>
            <w:noProof/>
            <w:lang w:val="en-US"/>
          </w:rPr>
          <w:delText>6.1</w:delText>
        </w:r>
        <w:r w:rsidDel="002B3BD9">
          <w:rPr>
            <w:rFonts w:asciiTheme="minorHAnsi" w:hAnsiTheme="minorHAnsi" w:cstheme="minorBidi"/>
            <w:noProof/>
            <w:kern w:val="2"/>
            <w:sz w:val="21"/>
            <w:szCs w:val="22"/>
            <w:lang w:val="en-US" w:eastAsia="zh-CN"/>
          </w:rPr>
          <w:tab/>
        </w:r>
        <w:r w:rsidRPr="00DF5317" w:rsidDel="002B3BD9">
          <w:rPr>
            <w:noProof/>
            <w:lang w:val="en-US"/>
          </w:rPr>
          <w:delText>General</w:delText>
        </w:r>
        <w:r w:rsidDel="002B3BD9">
          <w:rPr>
            <w:noProof/>
          </w:rPr>
          <w:tab/>
          <w:delText>11</w:delText>
        </w:r>
      </w:del>
    </w:p>
    <w:p w14:paraId="5FADC584" w14:textId="77777777" w:rsidR="00C47537" w:rsidDel="002B3BD9" w:rsidRDefault="00C47537">
      <w:pPr>
        <w:pStyle w:val="22"/>
        <w:rPr>
          <w:del w:id="181" w:author="ZTE-Ma Zhifeng" w:date="2023-03-04T14:09:00Z"/>
          <w:rFonts w:asciiTheme="minorHAnsi" w:hAnsiTheme="minorHAnsi" w:cstheme="minorBidi"/>
          <w:noProof/>
          <w:kern w:val="2"/>
          <w:sz w:val="21"/>
          <w:szCs w:val="22"/>
          <w:lang w:val="en-US" w:eastAsia="zh-CN"/>
        </w:rPr>
      </w:pPr>
      <w:del w:id="182" w:author="ZTE-Ma Zhifeng" w:date="2023-03-04T14:09:00Z">
        <w:r w:rsidRPr="00DF5317" w:rsidDel="002B3BD9">
          <w:rPr>
            <w:noProof/>
            <w:lang w:val="en-US"/>
          </w:rPr>
          <w:delText>6.2</w:delText>
        </w:r>
        <w:r w:rsidDel="002B3BD9">
          <w:rPr>
            <w:rFonts w:asciiTheme="minorHAnsi" w:hAnsiTheme="minorHAnsi" w:cstheme="minorBidi"/>
            <w:noProof/>
            <w:kern w:val="2"/>
            <w:sz w:val="21"/>
            <w:szCs w:val="22"/>
            <w:lang w:val="en-US" w:eastAsia="zh-CN"/>
          </w:rPr>
          <w:tab/>
        </w:r>
        <w:r w:rsidRPr="00DF5317" w:rsidDel="002B3BD9">
          <w:rPr>
            <w:noProof/>
            <w:lang w:val="en-US"/>
          </w:rPr>
          <w:delText>Guidelines on band combination fallbacks</w:delText>
        </w:r>
        <w:r w:rsidDel="002B3BD9">
          <w:rPr>
            <w:noProof/>
          </w:rPr>
          <w:tab/>
          <w:delText>11</w:delText>
        </w:r>
      </w:del>
    </w:p>
    <w:p w14:paraId="287F453A" w14:textId="77777777" w:rsidR="00C47537" w:rsidDel="002B3BD9" w:rsidRDefault="00C47537">
      <w:pPr>
        <w:pStyle w:val="32"/>
        <w:rPr>
          <w:del w:id="183" w:author="ZTE-Ma Zhifeng" w:date="2023-03-04T14:09:00Z"/>
          <w:rFonts w:asciiTheme="minorHAnsi" w:hAnsiTheme="minorHAnsi" w:cstheme="minorBidi"/>
          <w:noProof/>
          <w:kern w:val="2"/>
          <w:sz w:val="21"/>
          <w:szCs w:val="22"/>
          <w:lang w:val="en-US" w:eastAsia="zh-CN"/>
        </w:rPr>
      </w:pPr>
      <w:del w:id="184" w:author="ZTE-Ma Zhifeng" w:date="2023-03-04T14:09:00Z">
        <w:r w:rsidDel="002B3BD9">
          <w:rPr>
            <w:noProof/>
          </w:rPr>
          <w:delText>6.2.1</w:delText>
        </w:r>
        <w:r w:rsidDel="002B3BD9">
          <w:rPr>
            <w:rFonts w:asciiTheme="minorHAnsi" w:hAnsiTheme="minorHAnsi" w:cstheme="minorBidi"/>
            <w:noProof/>
            <w:kern w:val="2"/>
            <w:sz w:val="21"/>
            <w:szCs w:val="22"/>
            <w:lang w:val="en-US" w:eastAsia="zh-CN"/>
          </w:rPr>
          <w:tab/>
        </w:r>
        <w:r w:rsidDel="002B3BD9">
          <w:rPr>
            <w:noProof/>
          </w:rPr>
          <w:delText>General definition of fallbacks</w:delText>
        </w:r>
        <w:r w:rsidDel="002B3BD9">
          <w:rPr>
            <w:noProof/>
          </w:rPr>
          <w:tab/>
          <w:delText>11</w:delText>
        </w:r>
      </w:del>
    </w:p>
    <w:p w14:paraId="358F879B" w14:textId="77777777" w:rsidR="00C47537" w:rsidDel="002B3BD9" w:rsidRDefault="00C47537">
      <w:pPr>
        <w:pStyle w:val="32"/>
        <w:rPr>
          <w:del w:id="185" w:author="ZTE-Ma Zhifeng" w:date="2023-03-04T14:09:00Z"/>
          <w:rFonts w:asciiTheme="minorHAnsi" w:hAnsiTheme="minorHAnsi" w:cstheme="minorBidi"/>
          <w:noProof/>
          <w:kern w:val="2"/>
          <w:sz w:val="21"/>
          <w:szCs w:val="22"/>
          <w:lang w:val="en-US" w:eastAsia="zh-CN"/>
        </w:rPr>
      </w:pPr>
      <w:del w:id="186" w:author="ZTE-Ma Zhifeng" w:date="2023-03-04T14:09:00Z">
        <w:r w:rsidDel="002B3BD9">
          <w:rPr>
            <w:noProof/>
          </w:rPr>
          <w:delText>6.2.2</w:delText>
        </w:r>
        <w:r w:rsidDel="002B3BD9">
          <w:rPr>
            <w:rFonts w:asciiTheme="minorHAnsi" w:hAnsiTheme="minorHAnsi" w:cstheme="minorBidi"/>
            <w:noProof/>
            <w:kern w:val="2"/>
            <w:sz w:val="21"/>
            <w:szCs w:val="22"/>
            <w:lang w:val="en-US" w:eastAsia="zh-CN"/>
          </w:rPr>
          <w:tab/>
        </w:r>
        <w:r w:rsidDel="002B3BD9">
          <w:rPr>
            <w:noProof/>
          </w:rPr>
          <w:delText>Mandatory Fallbacks</w:delText>
        </w:r>
        <w:r w:rsidDel="002B3BD9">
          <w:rPr>
            <w:noProof/>
          </w:rPr>
          <w:tab/>
          <w:delText>13</w:delText>
        </w:r>
      </w:del>
    </w:p>
    <w:p w14:paraId="5E520E5D" w14:textId="77777777" w:rsidR="00C47537" w:rsidDel="002B3BD9" w:rsidRDefault="00C47537">
      <w:pPr>
        <w:pStyle w:val="32"/>
        <w:rPr>
          <w:del w:id="187" w:author="ZTE-Ma Zhifeng" w:date="2023-03-04T14:09:00Z"/>
          <w:rFonts w:asciiTheme="minorHAnsi" w:hAnsiTheme="minorHAnsi" w:cstheme="minorBidi"/>
          <w:noProof/>
          <w:kern w:val="2"/>
          <w:sz w:val="21"/>
          <w:szCs w:val="22"/>
          <w:lang w:val="en-US" w:eastAsia="zh-CN"/>
        </w:rPr>
      </w:pPr>
      <w:del w:id="188" w:author="ZTE-Ma Zhifeng" w:date="2023-03-04T14:09:00Z">
        <w:r w:rsidDel="002B3BD9">
          <w:rPr>
            <w:noProof/>
          </w:rPr>
          <w:delText>6.2.3</w:delText>
        </w:r>
        <w:r w:rsidDel="002B3BD9">
          <w:rPr>
            <w:rFonts w:asciiTheme="minorHAnsi" w:hAnsiTheme="minorHAnsi" w:cstheme="minorBidi"/>
            <w:noProof/>
            <w:kern w:val="2"/>
            <w:sz w:val="21"/>
            <w:szCs w:val="22"/>
            <w:lang w:val="en-US" w:eastAsia="zh-CN"/>
          </w:rPr>
          <w:tab/>
        </w:r>
        <w:r w:rsidDel="002B3BD9">
          <w:rPr>
            <w:noProof/>
          </w:rPr>
          <w:delText>Fallbacks of EN-DC Configurations</w:delText>
        </w:r>
        <w:r w:rsidDel="002B3BD9">
          <w:rPr>
            <w:noProof/>
          </w:rPr>
          <w:tab/>
          <w:delText>13</w:delText>
        </w:r>
      </w:del>
    </w:p>
    <w:p w14:paraId="0CFDE373" w14:textId="77777777" w:rsidR="00C47537" w:rsidDel="002B3BD9" w:rsidRDefault="00C47537">
      <w:pPr>
        <w:pStyle w:val="32"/>
        <w:rPr>
          <w:del w:id="189" w:author="ZTE-Ma Zhifeng" w:date="2023-03-04T14:09:00Z"/>
          <w:rFonts w:asciiTheme="minorHAnsi" w:hAnsiTheme="minorHAnsi" w:cstheme="minorBidi"/>
          <w:noProof/>
          <w:kern w:val="2"/>
          <w:sz w:val="21"/>
          <w:szCs w:val="22"/>
          <w:lang w:val="en-US" w:eastAsia="zh-CN"/>
        </w:rPr>
      </w:pPr>
      <w:del w:id="190" w:author="ZTE-Ma Zhifeng" w:date="2023-03-04T14:09:00Z">
        <w:r w:rsidDel="002B3BD9">
          <w:rPr>
            <w:noProof/>
          </w:rPr>
          <w:delText>6.2.4</w:delText>
        </w:r>
        <w:r w:rsidDel="002B3BD9">
          <w:rPr>
            <w:rFonts w:asciiTheme="minorHAnsi" w:hAnsiTheme="minorHAnsi" w:cstheme="minorBidi"/>
            <w:noProof/>
            <w:kern w:val="2"/>
            <w:sz w:val="21"/>
            <w:szCs w:val="22"/>
            <w:lang w:val="en-US" w:eastAsia="zh-CN"/>
          </w:rPr>
          <w:tab/>
        </w:r>
        <w:r w:rsidDel="002B3BD9">
          <w:rPr>
            <w:noProof/>
          </w:rPr>
          <w:delText>Fallbacks of UL Configurations</w:delText>
        </w:r>
        <w:r w:rsidDel="002B3BD9">
          <w:rPr>
            <w:noProof/>
          </w:rPr>
          <w:tab/>
          <w:delText>14</w:delText>
        </w:r>
      </w:del>
    </w:p>
    <w:p w14:paraId="030B6835" w14:textId="77777777" w:rsidR="00C47537" w:rsidDel="002B3BD9" w:rsidRDefault="00C47537">
      <w:pPr>
        <w:pStyle w:val="32"/>
        <w:rPr>
          <w:del w:id="191" w:author="ZTE-Ma Zhifeng" w:date="2023-03-04T14:09:00Z"/>
          <w:rFonts w:asciiTheme="minorHAnsi" w:hAnsiTheme="minorHAnsi" w:cstheme="minorBidi"/>
          <w:noProof/>
          <w:kern w:val="2"/>
          <w:sz w:val="21"/>
          <w:szCs w:val="22"/>
          <w:lang w:val="en-US" w:eastAsia="zh-CN"/>
        </w:rPr>
      </w:pPr>
      <w:del w:id="192" w:author="ZTE-Ma Zhifeng" w:date="2023-03-04T14:09:00Z">
        <w:r w:rsidDel="002B3BD9">
          <w:rPr>
            <w:noProof/>
          </w:rPr>
          <w:delText>6.2.5</w:delText>
        </w:r>
        <w:r w:rsidDel="002B3BD9">
          <w:rPr>
            <w:rFonts w:asciiTheme="minorHAnsi" w:hAnsiTheme="minorHAnsi" w:cstheme="minorBidi"/>
            <w:noProof/>
            <w:kern w:val="2"/>
            <w:sz w:val="21"/>
            <w:szCs w:val="22"/>
            <w:lang w:val="en-US" w:eastAsia="zh-CN"/>
          </w:rPr>
          <w:tab/>
        </w:r>
        <w:r w:rsidDel="002B3BD9">
          <w:rPr>
            <w:noProof/>
          </w:rPr>
          <w:delText>Fallback rules for some exceptional cases</w:delText>
        </w:r>
        <w:r w:rsidDel="002B3BD9">
          <w:rPr>
            <w:noProof/>
          </w:rPr>
          <w:tab/>
          <w:delText>14</w:delText>
        </w:r>
      </w:del>
    </w:p>
    <w:p w14:paraId="67A959EC" w14:textId="77777777" w:rsidR="00C47537" w:rsidDel="002B3BD9" w:rsidRDefault="00C47537">
      <w:pPr>
        <w:pStyle w:val="22"/>
        <w:rPr>
          <w:del w:id="193" w:author="ZTE-Ma Zhifeng" w:date="2023-03-04T14:09:00Z"/>
          <w:rFonts w:asciiTheme="minorHAnsi" w:hAnsiTheme="minorHAnsi" w:cstheme="minorBidi"/>
          <w:noProof/>
          <w:kern w:val="2"/>
          <w:sz w:val="21"/>
          <w:szCs w:val="22"/>
          <w:lang w:val="en-US" w:eastAsia="zh-CN"/>
        </w:rPr>
      </w:pPr>
      <w:del w:id="194" w:author="ZTE-Ma Zhifeng" w:date="2023-03-04T14:09:00Z">
        <w:r w:rsidRPr="00DF5317" w:rsidDel="002B3BD9">
          <w:rPr>
            <w:noProof/>
            <w:lang w:val="en-US"/>
          </w:rPr>
          <w:delText>6.3</w:delText>
        </w:r>
        <w:r w:rsidDel="002B3BD9">
          <w:rPr>
            <w:rFonts w:asciiTheme="minorHAnsi" w:hAnsiTheme="minorHAnsi" w:cstheme="minorBidi"/>
            <w:noProof/>
            <w:kern w:val="2"/>
            <w:sz w:val="21"/>
            <w:szCs w:val="22"/>
            <w:lang w:val="en-US" w:eastAsia="zh-CN"/>
          </w:rPr>
          <w:tab/>
        </w:r>
        <w:r w:rsidRPr="00DF5317" w:rsidDel="002B3BD9">
          <w:rPr>
            <w:noProof/>
            <w:lang w:val="en-US"/>
          </w:rPr>
          <w:delText>Guidelines on delta T</w:delText>
        </w:r>
        <w:r w:rsidRPr="00DF5317" w:rsidDel="002B3BD9">
          <w:rPr>
            <w:noProof/>
            <w:vertAlign w:val="subscript"/>
            <w:lang w:val="en-US"/>
          </w:rPr>
          <w:delText>IB</w:delText>
        </w:r>
        <w:r w:rsidRPr="00DF5317" w:rsidDel="002B3BD9">
          <w:rPr>
            <w:noProof/>
            <w:lang w:val="en-US"/>
          </w:rPr>
          <w:delText xml:space="preserve"> and R</w:delText>
        </w:r>
        <w:r w:rsidRPr="00DF5317" w:rsidDel="002B3BD9">
          <w:rPr>
            <w:noProof/>
            <w:vertAlign w:val="subscript"/>
            <w:lang w:val="en-US"/>
          </w:rPr>
          <w:delText>IB</w:delText>
        </w:r>
        <w:r w:rsidRPr="00DF5317" w:rsidDel="002B3BD9">
          <w:rPr>
            <w:noProof/>
            <w:lang w:val="en-US"/>
          </w:rPr>
          <w:delText xml:space="preserve"> due to band combinations</w:delText>
        </w:r>
        <w:r w:rsidDel="002B3BD9">
          <w:rPr>
            <w:noProof/>
          </w:rPr>
          <w:tab/>
          <w:delText>14</w:delText>
        </w:r>
      </w:del>
    </w:p>
    <w:p w14:paraId="66EB9411" w14:textId="77777777" w:rsidR="00C47537" w:rsidDel="002B3BD9" w:rsidRDefault="00C47537">
      <w:pPr>
        <w:pStyle w:val="12"/>
        <w:rPr>
          <w:del w:id="195" w:author="ZTE-Ma Zhifeng" w:date="2023-03-04T14:09:00Z"/>
          <w:rFonts w:asciiTheme="minorHAnsi" w:hAnsiTheme="minorHAnsi" w:cstheme="minorBidi"/>
          <w:noProof/>
          <w:kern w:val="2"/>
          <w:sz w:val="21"/>
          <w:szCs w:val="22"/>
          <w:lang w:val="en-US" w:eastAsia="zh-CN"/>
        </w:rPr>
      </w:pPr>
      <w:del w:id="196" w:author="ZTE-Ma Zhifeng" w:date="2023-03-04T14:09:00Z">
        <w:r w:rsidRPr="00DF5317" w:rsidDel="002B3BD9">
          <w:rPr>
            <w:noProof/>
            <w:lang w:val="en-US"/>
          </w:rPr>
          <w:delText>7</w:delText>
        </w:r>
        <w:r w:rsidDel="002B3BD9">
          <w:rPr>
            <w:rFonts w:asciiTheme="minorHAnsi" w:hAnsiTheme="minorHAnsi" w:cstheme="minorBidi"/>
            <w:noProof/>
            <w:kern w:val="2"/>
            <w:sz w:val="21"/>
            <w:szCs w:val="22"/>
            <w:lang w:val="en-US" w:eastAsia="zh-CN"/>
          </w:rPr>
          <w:tab/>
        </w:r>
        <w:r w:rsidRPr="00DF5317" w:rsidDel="002B3BD9">
          <w:rPr>
            <w:noProof/>
            <w:lang w:val="en-US" w:eastAsia="zh-CN"/>
          </w:rPr>
          <w:delText>Test burden reduction for</w:delText>
        </w:r>
        <w:r w:rsidRPr="00DF5317" w:rsidDel="002B3BD9">
          <w:rPr>
            <w:noProof/>
            <w:lang w:val="en-US"/>
          </w:rPr>
          <w:delText xml:space="preserve"> band combinations</w:delText>
        </w:r>
        <w:r w:rsidDel="002B3BD9">
          <w:rPr>
            <w:noProof/>
          </w:rPr>
          <w:tab/>
          <w:delText>15</w:delText>
        </w:r>
      </w:del>
    </w:p>
    <w:p w14:paraId="769C3F24" w14:textId="77777777" w:rsidR="00C47537" w:rsidDel="002B3BD9" w:rsidRDefault="00C47537">
      <w:pPr>
        <w:pStyle w:val="22"/>
        <w:rPr>
          <w:del w:id="197" w:author="ZTE-Ma Zhifeng" w:date="2023-03-04T14:09:00Z"/>
          <w:rFonts w:asciiTheme="minorHAnsi" w:hAnsiTheme="minorHAnsi" w:cstheme="minorBidi"/>
          <w:noProof/>
          <w:kern w:val="2"/>
          <w:sz w:val="21"/>
          <w:szCs w:val="22"/>
          <w:lang w:val="en-US" w:eastAsia="zh-CN"/>
        </w:rPr>
      </w:pPr>
      <w:del w:id="198" w:author="ZTE-Ma Zhifeng" w:date="2023-03-04T14:09:00Z">
        <w:r w:rsidRPr="00DF5317" w:rsidDel="002B3BD9">
          <w:rPr>
            <w:noProof/>
            <w:lang w:val="en-US"/>
          </w:rPr>
          <w:delText>7.1</w:delText>
        </w:r>
        <w:r w:rsidDel="002B3BD9">
          <w:rPr>
            <w:rFonts w:asciiTheme="minorHAnsi" w:hAnsiTheme="minorHAnsi" w:cstheme="minorBidi"/>
            <w:noProof/>
            <w:kern w:val="2"/>
            <w:sz w:val="21"/>
            <w:szCs w:val="22"/>
            <w:lang w:val="en-US" w:eastAsia="zh-CN"/>
          </w:rPr>
          <w:tab/>
        </w:r>
        <w:r w:rsidRPr="00DF5317" w:rsidDel="002B3BD9">
          <w:rPr>
            <w:noProof/>
            <w:lang w:val="en-US"/>
          </w:rPr>
          <w:delText>General</w:delText>
        </w:r>
        <w:r w:rsidDel="002B3BD9">
          <w:rPr>
            <w:noProof/>
          </w:rPr>
          <w:tab/>
          <w:delText>15</w:delText>
        </w:r>
      </w:del>
    </w:p>
    <w:p w14:paraId="632F48A7" w14:textId="77777777" w:rsidR="00C47537" w:rsidDel="002B3BD9" w:rsidRDefault="00C47537">
      <w:pPr>
        <w:pStyle w:val="22"/>
        <w:rPr>
          <w:del w:id="199" w:author="ZTE-Ma Zhifeng" w:date="2023-03-04T14:09:00Z"/>
          <w:rFonts w:asciiTheme="minorHAnsi" w:hAnsiTheme="minorHAnsi" w:cstheme="minorBidi"/>
          <w:noProof/>
          <w:kern w:val="2"/>
          <w:sz w:val="21"/>
          <w:szCs w:val="22"/>
          <w:lang w:val="en-US" w:eastAsia="zh-CN"/>
        </w:rPr>
      </w:pPr>
      <w:del w:id="200" w:author="ZTE-Ma Zhifeng" w:date="2023-03-04T14:09:00Z">
        <w:r w:rsidRPr="00DF5317" w:rsidDel="002B3BD9">
          <w:rPr>
            <w:noProof/>
            <w:lang w:val="en-US"/>
          </w:rPr>
          <w:delText>7.2</w:delText>
        </w:r>
        <w:r w:rsidDel="002B3BD9">
          <w:rPr>
            <w:rFonts w:asciiTheme="minorHAnsi" w:hAnsiTheme="minorHAnsi" w:cstheme="minorBidi"/>
            <w:noProof/>
            <w:kern w:val="2"/>
            <w:sz w:val="21"/>
            <w:szCs w:val="22"/>
            <w:lang w:val="en-US" w:eastAsia="zh-CN"/>
          </w:rPr>
          <w:tab/>
        </w:r>
        <w:r w:rsidRPr="00DF5317" w:rsidDel="002B3BD9">
          <w:rPr>
            <w:noProof/>
            <w:lang w:val="en-US"/>
          </w:rPr>
          <w:delText>Similarity and Dependency of Tx RF requirements for different features on the same band combination</w:delText>
        </w:r>
        <w:r w:rsidDel="002B3BD9">
          <w:rPr>
            <w:noProof/>
          </w:rPr>
          <w:tab/>
          <w:delText>16</w:delText>
        </w:r>
      </w:del>
    </w:p>
    <w:p w14:paraId="2803232F" w14:textId="77777777" w:rsidR="00C47537" w:rsidDel="002B3BD9" w:rsidRDefault="00C47537">
      <w:pPr>
        <w:pStyle w:val="32"/>
        <w:rPr>
          <w:del w:id="201" w:author="ZTE-Ma Zhifeng" w:date="2023-03-04T14:09:00Z"/>
          <w:rFonts w:asciiTheme="minorHAnsi" w:hAnsiTheme="minorHAnsi" w:cstheme="minorBidi"/>
          <w:noProof/>
          <w:kern w:val="2"/>
          <w:sz w:val="21"/>
          <w:szCs w:val="22"/>
          <w:lang w:val="en-US" w:eastAsia="zh-CN"/>
        </w:rPr>
      </w:pPr>
      <w:del w:id="202" w:author="ZTE-Ma Zhifeng" w:date="2023-03-04T14:09:00Z">
        <w:r w:rsidDel="002B3BD9">
          <w:rPr>
            <w:noProof/>
          </w:rPr>
          <w:delText>7.2.1</w:delText>
        </w:r>
        <w:r w:rsidDel="002B3BD9">
          <w:rPr>
            <w:rFonts w:asciiTheme="minorHAnsi" w:hAnsiTheme="minorHAnsi" w:cstheme="minorBidi"/>
            <w:noProof/>
            <w:kern w:val="2"/>
            <w:sz w:val="21"/>
            <w:szCs w:val="22"/>
            <w:lang w:val="en-US" w:eastAsia="zh-CN"/>
          </w:rPr>
          <w:tab/>
        </w:r>
        <w:r w:rsidRPr="00DF5317" w:rsidDel="002B3BD9">
          <w:rPr>
            <w:rFonts w:cs="Arial"/>
            <w:noProof/>
            <w:lang w:val="en-US" w:eastAsia="zh-CN"/>
          </w:rPr>
          <w:delText>Maximum output power</w:delText>
        </w:r>
        <w:r w:rsidDel="002B3BD9">
          <w:rPr>
            <w:noProof/>
          </w:rPr>
          <w:tab/>
          <w:delText>16</w:delText>
        </w:r>
      </w:del>
    </w:p>
    <w:p w14:paraId="1B6986DC" w14:textId="77777777" w:rsidR="00C47537" w:rsidDel="002B3BD9" w:rsidRDefault="00C47537">
      <w:pPr>
        <w:pStyle w:val="32"/>
        <w:rPr>
          <w:del w:id="203" w:author="ZTE-Ma Zhifeng" w:date="2023-03-04T14:09:00Z"/>
          <w:rFonts w:asciiTheme="minorHAnsi" w:hAnsiTheme="minorHAnsi" w:cstheme="minorBidi"/>
          <w:noProof/>
          <w:kern w:val="2"/>
          <w:sz w:val="21"/>
          <w:szCs w:val="22"/>
          <w:lang w:val="en-US" w:eastAsia="zh-CN"/>
        </w:rPr>
      </w:pPr>
      <w:del w:id="204" w:author="ZTE-Ma Zhifeng" w:date="2023-03-04T14:09:00Z">
        <w:r w:rsidDel="002B3BD9">
          <w:rPr>
            <w:noProof/>
          </w:rPr>
          <w:delText>7.2.2</w:delText>
        </w:r>
        <w:r w:rsidDel="002B3BD9">
          <w:rPr>
            <w:rFonts w:asciiTheme="minorHAnsi" w:hAnsiTheme="minorHAnsi" w:cstheme="minorBidi"/>
            <w:noProof/>
            <w:kern w:val="2"/>
            <w:sz w:val="21"/>
            <w:szCs w:val="22"/>
            <w:lang w:val="en-US" w:eastAsia="zh-CN"/>
          </w:rPr>
          <w:tab/>
        </w:r>
        <w:r w:rsidRPr="00DF5317" w:rsidDel="002B3BD9">
          <w:rPr>
            <w:rFonts w:cs="Arial"/>
            <w:noProof/>
            <w:lang w:val="en-US" w:eastAsia="zh-CN"/>
          </w:rPr>
          <w:delText>Spurious emission for UE-to-UE coexistence</w:delText>
        </w:r>
        <w:r w:rsidDel="002B3BD9">
          <w:rPr>
            <w:noProof/>
          </w:rPr>
          <w:tab/>
          <w:delText>23</w:delText>
        </w:r>
      </w:del>
    </w:p>
    <w:p w14:paraId="3A677605" w14:textId="77777777" w:rsidR="00C47537" w:rsidDel="002B3BD9" w:rsidRDefault="00C47537">
      <w:pPr>
        <w:pStyle w:val="22"/>
        <w:rPr>
          <w:del w:id="205" w:author="ZTE-Ma Zhifeng" w:date="2023-03-04T14:09:00Z"/>
          <w:rFonts w:asciiTheme="minorHAnsi" w:hAnsiTheme="minorHAnsi" w:cstheme="minorBidi"/>
          <w:noProof/>
          <w:kern w:val="2"/>
          <w:sz w:val="21"/>
          <w:szCs w:val="22"/>
          <w:lang w:val="en-US" w:eastAsia="zh-CN"/>
        </w:rPr>
      </w:pPr>
      <w:del w:id="206" w:author="ZTE-Ma Zhifeng" w:date="2023-03-04T14:09:00Z">
        <w:r w:rsidRPr="00DF5317" w:rsidDel="002B3BD9">
          <w:rPr>
            <w:noProof/>
            <w:lang w:val="en-US"/>
          </w:rPr>
          <w:delText>7.3</w:delText>
        </w:r>
        <w:r w:rsidDel="002B3BD9">
          <w:rPr>
            <w:rFonts w:asciiTheme="minorHAnsi" w:hAnsiTheme="minorHAnsi" w:cstheme="minorBidi"/>
            <w:noProof/>
            <w:kern w:val="2"/>
            <w:sz w:val="21"/>
            <w:szCs w:val="22"/>
            <w:lang w:val="en-US" w:eastAsia="zh-CN"/>
          </w:rPr>
          <w:tab/>
        </w:r>
        <w:r w:rsidRPr="00DF5317" w:rsidDel="002B3BD9">
          <w:rPr>
            <w:noProof/>
            <w:lang w:val="en-US"/>
          </w:rPr>
          <w:delText>Similarity and Dependency of Rx RF requirements for different features on the same band combination</w:delText>
        </w:r>
        <w:r w:rsidDel="002B3BD9">
          <w:rPr>
            <w:noProof/>
          </w:rPr>
          <w:tab/>
          <w:delText>23</w:delText>
        </w:r>
      </w:del>
    </w:p>
    <w:p w14:paraId="2E277E53" w14:textId="77777777" w:rsidR="00C47537" w:rsidDel="002B3BD9" w:rsidRDefault="00C47537">
      <w:pPr>
        <w:pStyle w:val="32"/>
        <w:rPr>
          <w:del w:id="207" w:author="ZTE-Ma Zhifeng" w:date="2023-03-04T14:09:00Z"/>
          <w:rFonts w:asciiTheme="minorHAnsi" w:hAnsiTheme="minorHAnsi" w:cstheme="minorBidi"/>
          <w:noProof/>
          <w:kern w:val="2"/>
          <w:sz w:val="21"/>
          <w:szCs w:val="22"/>
          <w:lang w:val="en-US" w:eastAsia="zh-CN"/>
        </w:rPr>
      </w:pPr>
      <w:del w:id="208" w:author="ZTE-Ma Zhifeng" w:date="2023-03-04T14:09:00Z">
        <w:r w:rsidDel="002B3BD9">
          <w:rPr>
            <w:noProof/>
          </w:rPr>
          <w:delText>7.3.1</w:delText>
        </w:r>
        <w:r w:rsidDel="002B3BD9">
          <w:rPr>
            <w:rFonts w:asciiTheme="minorHAnsi" w:hAnsiTheme="minorHAnsi" w:cstheme="minorBidi"/>
            <w:noProof/>
            <w:kern w:val="2"/>
            <w:sz w:val="21"/>
            <w:szCs w:val="22"/>
            <w:lang w:val="en-US" w:eastAsia="zh-CN"/>
          </w:rPr>
          <w:tab/>
        </w:r>
        <w:r w:rsidRPr="00DF5317" w:rsidDel="002B3BD9">
          <w:rPr>
            <w:rFonts w:cs="Arial"/>
            <w:noProof/>
            <w:lang w:val="en-US" w:eastAsia="zh-CN"/>
          </w:rPr>
          <w:delText>REFSENS exception due to harmonic/harmonic mixing interference for inter-band combinations (two bands)</w:delText>
        </w:r>
        <w:r w:rsidDel="002B3BD9">
          <w:rPr>
            <w:noProof/>
          </w:rPr>
          <w:tab/>
          <w:delText>23</w:delText>
        </w:r>
      </w:del>
    </w:p>
    <w:p w14:paraId="3C260E32" w14:textId="77777777" w:rsidR="00C47537" w:rsidDel="002B3BD9" w:rsidRDefault="00C47537">
      <w:pPr>
        <w:pStyle w:val="32"/>
        <w:rPr>
          <w:del w:id="209" w:author="ZTE-Ma Zhifeng" w:date="2023-03-04T14:09:00Z"/>
          <w:rFonts w:asciiTheme="minorHAnsi" w:hAnsiTheme="minorHAnsi" w:cstheme="minorBidi"/>
          <w:noProof/>
          <w:kern w:val="2"/>
          <w:sz w:val="21"/>
          <w:szCs w:val="22"/>
          <w:lang w:val="en-US" w:eastAsia="zh-CN"/>
        </w:rPr>
      </w:pPr>
      <w:del w:id="210" w:author="ZTE-Ma Zhifeng" w:date="2023-03-04T14:09:00Z">
        <w:r w:rsidDel="002B3BD9">
          <w:rPr>
            <w:noProof/>
          </w:rPr>
          <w:delText>7.3.2</w:delText>
        </w:r>
        <w:r w:rsidDel="002B3BD9">
          <w:rPr>
            <w:rFonts w:asciiTheme="minorHAnsi" w:hAnsiTheme="minorHAnsi" w:cstheme="minorBidi"/>
            <w:noProof/>
            <w:kern w:val="2"/>
            <w:sz w:val="21"/>
            <w:szCs w:val="22"/>
            <w:lang w:val="en-US" w:eastAsia="zh-CN"/>
          </w:rPr>
          <w:tab/>
        </w:r>
        <w:r w:rsidRPr="00DF5317" w:rsidDel="002B3BD9">
          <w:rPr>
            <w:rFonts w:cs="Arial"/>
            <w:noProof/>
            <w:lang w:val="en-US" w:eastAsia="zh-CN"/>
          </w:rPr>
          <w:delText>REFSENS exception due to cross band isolation interference for inter-band combinations (two bands)</w:delText>
        </w:r>
        <w:r w:rsidDel="002B3BD9">
          <w:rPr>
            <w:noProof/>
          </w:rPr>
          <w:tab/>
          <w:delText>23</w:delText>
        </w:r>
      </w:del>
    </w:p>
    <w:p w14:paraId="1AFB580D" w14:textId="77777777" w:rsidR="00C47537" w:rsidDel="002B3BD9" w:rsidRDefault="00C47537">
      <w:pPr>
        <w:pStyle w:val="32"/>
        <w:rPr>
          <w:del w:id="211" w:author="ZTE-Ma Zhifeng" w:date="2023-03-04T14:09:00Z"/>
          <w:rFonts w:asciiTheme="minorHAnsi" w:hAnsiTheme="minorHAnsi" w:cstheme="minorBidi"/>
          <w:noProof/>
          <w:kern w:val="2"/>
          <w:sz w:val="21"/>
          <w:szCs w:val="22"/>
          <w:lang w:val="en-US" w:eastAsia="zh-CN"/>
        </w:rPr>
      </w:pPr>
      <w:del w:id="212" w:author="ZTE-Ma Zhifeng" w:date="2023-03-04T14:09:00Z">
        <w:r w:rsidDel="002B3BD9">
          <w:rPr>
            <w:noProof/>
          </w:rPr>
          <w:delText>7.3.3</w:delText>
        </w:r>
        <w:r w:rsidDel="002B3BD9">
          <w:rPr>
            <w:rFonts w:asciiTheme="minorHAnsi" w:hAnsiTheme="minorHAnsi" w:cstheme="minorBidi"/>
            <w:noProof/>
            <w:kern w:val="2"/>
            <w:sz w:val="21"/>
            <w:szCs w:val="22"/>
            <w:lang w:val="en-US" w:eastAsia="zh-CN"/>
          </w:rPr>
          <w:tab/>
        </w:r>
        <w:r w:rsidRPr="00DF5317" w:rsidDel="002B3BD9">
          <w:rPr>
            <w:rFonts w:cs="Arial"/>
            <w:noProof/>
            <w:lang w:val="en-US" w:eastAsia="zh-CN"/>
          </w:rPr>
          <w:delText>REFSENS exception due to inter-modulation distortion for inter-band combinations (two bands)</w:delText>
        </w:r>
        <w:r w:rsidDel="002B3BD9">
          <w:rPr>
            <w:noProof/>
          </w:rPr>
          <w:tab/>
          <w:delText>23</w:delText>
        </w:r>
      </w:del>
    </w:p>
    <w:p w14:paraId="376DB3EE" w14:textId="77777777" w:rsidR="00C47537" w:rsidDel="002B3BD9" w:rsidRDefault="00C47537">
      <w:pPr>
        <w:pStyle w:val="32"/>
        <w:rPr>
          <w:del w:id="213" w:author="ZTE-Ma Zhifeng" w:date="2023-03-04T14:09:00Z"/>
          <w:rFonts w:asciiTheme="minorHAnsi" w:hAnsiTheme="minorHAnsi" w:cstheme="minorBidi"/>
          <w:noProof/>
          <w:kern w:val="2"/>
          <w:sz w:val="21"/>
          <w:szCs w:val="22"/>
          <w:lang w:val="en-US" w:eastAsia="zh-CN"/>
        </w:rPr>
      </w:pPr>
      <w:del w:id="214" w:author="ZTE-Ma Zhifeng" w:date="2023-03-04T14:09:00Z">
        <w:r w:rsidDel="002B3BD9">
          <w:rPr>
            <w:noProof/>
          </w:rPr>
          <w:delText>7.3.4</w:delText>
        </w:r>
        <w:r w:rsidDel="002B3BD9">
          <w:rPr>
            <w:rFonts w:asciiTheme="minorHAnsi" w:hAnsiTheme="minorHAnsi" w:cstheme="minorBidi"/>
            <w:noProof/>
            <w:kern w:val="2"/>
            <w:sz w:val="21"/>
            <w:szCs w:val="22"/>
            <w:lang w:val="en-US" w:eastAsia="zh-CN"/>
          </w:rPr>
          <w:tab/>
        </w:r>
        <w:r w:rsidRPr="00DF5317" w:rsidDel="002B3BD9">
          <w:rPr>
            <w:rFonts w:eastAsia="宋体"/>
            <w:noProof/>
            <w:lang w:val="en-US" w:eastAsia="zh-CN"/>
          </w:rPr>
          <w:delText xml:space="preserve">REFSENS </w:delText>
        </w:r>
        <w:r w:rsidRPr="00DF5317" w:rsidDel="002B3BD9">
          <w:rPr>
            <w:rFonts w:cs="Arial"/>
            <w:noProof/>
            <w:lang w:val="en-US" w:eastAsia="zh-CN"/>
          </w:rPr>
          <w:delText>requirements</w:delText>
        </w:r>
        <w:r w:rsidRPr="00DF5317" w:rsidDel="002B3BD9">
          <w:rPr>
            <w:rFonts w:eastAsia="宋体"/>
            <w:noProof/>
            <w:lang w:val="en-US" w:eastAsia="zh-CN"/>
          </w:rPr>
          <w:delText xml:space="preserve"> without any degradation for</w:delText>
        </w:r>
        <w:r w:rsidRPr="00DF5317" w:rsidDel="002B3BD9">
          <w:rPr>
            <w:rFonts w:cs="Arial"/>
            <w:noProof/>
            <w:lang w:val="en-US" w:eastAsia="zh-CN"/>
          </w:rPr>
          <w:delText xml:space="preserve"> inter-band combinations (two bands)</w:delText>
        </w:r>
        <w:r w:rsidDel="002B3BD9">
          <w:rPr>
            <w:noProof/>
          </w:rPr>
          <w:tab/>
          <w:delText>23</w:delText>
        </w:r>
      </w:del>
    </w:p>
    <w:p w14:paraId="069C76B3" w14:textId="77777777" w:rsidR="00C47537" w:rsidDel="002B3BD9" w:rsidRDefault="00C47537">
      <w:pPr>
        <w:pStyle w:val="22"/>
        <w:rPr>
          <w:del w:id="215" w:author="ZTE-Ma Zhifeng" w:date="2023-03-04T14:09:00Z"/>
          <w:rFonts w:asciiTheme="minorHAnsi" w:hAnsiTheme="minorHAnsi" w:cstheme="minorBidi"/>
          <w:noProof/>
          <w:kern w:val="2"/>
          <w:sz w:val="21"/>
          <w:szCs w:val="22"/>
          <w:lang w:val="en-US" w:eastAsia="zh-CN"/>
        </w:rPr>
      </w:pPr>
      <w:del w:id="216" w:author="ZTE-Ma Zhifeng" w:date="2023-03-04T14:09:00Z">
        <w:r w:rsidRPr="00DF5317" w:rsidDel="002B3BD9">
          <w:rPr>
            <w:noProof/>
            <w:lang w:val="en-US"/>
          </w:rPr>
          <w:delText>7.4</w:delText>
        </w:r>
        <w:r w:rsidDel="002B3BD9">
          <w:rPr>
            <w:rFonts w:asciiTheme="minorHAnsi" w:hAnsiTheme="minorHAnsi" w:cstheme="minorBidi"/>
            <w:noProof/>
            <w:kern w:val="2"/>
            <w:sz w:val="21"/>
            <w:szCs w:val="22"/>
            <w:lang w:val="en-US" w:eastAsia="zh-CN"/>
          </w:rPr>
          <w:tab/>
        </w:r>
        <w:r w:rsidRPr="00DF5317" w:rsidDel="002B3BD9">
          <w:rPr>
            <w:noProof/>
            <w:lang w:val="en-US"/>
          </w:rPr>
          <w:delText>Test burden reduction for multiple MSD</w:delText>
        </w:r>
        <w:r w:rsidDel="002B3BD9">
          <w:rPr>
            <w:noProof/>
          </w:rPr>
          <w:tab/>
          <w:delText>23</w:delText>
        </w:r>
      </w:del>
    </w:p>
    <w:p w14:paraId="3B825E36" w14:textId="77777777" w:rsidR="00C47537" w:rsidDel="002B3BD9" w:rsidRDefault="00C47537">
      <w:pPr>
        <w:pStyle w:val="12"/>
        <w:rPr>
          <w:del w:id="217" w:author="ZTE-Ma Zhifeng" w:date="2023-03-04T14:09:00Z"/>
          <w:rFonts w:asciiTheme="minorHAnsi" w:hAnsiTheme="minorHAnsi" w:cstheme="minorBidi"/>
          <w:noProof/>
          <w:kern w:val="2"/>
          <w:sz w:val="21"/>
          <w:szCs w:val="22"/>
          <w:lang w:val="en-US" w:eastAsia="zh-CN"/>
        </w:rPr>
      </w:pPr>
      <w:del w:id="218" w:author="ZTE-Ma Zhifeng" w:date="2023-03-04T14:09:00Z">
        <w:r w:rsidRPr="00DF5317" w:rsidDel="002B3BD9">
          <w:rPr>
            <w:noProof/>
            <w:lang w:val="en-US"/>
          </w:rPr>
          <w:delText>8</w:delText>
        </w:r>
        <w:r w:rsidDel="002B3BD9">
          <w:rPr>
            <w:rFonts w:asciiTheme="minorHAnsi" w:hAnsiTheme="minorHAnsi" w:cstheme="minorBidi"/>
            <w:noProof/>
            <w:kern w:val="2"/>
            <w:sz w:val="21"/>
            <w:szCs w:val="22"/>
            <w:lang w:val="en-US" w:eastAsia="zh-CN"/>
          </w:rPr>
          <w:tab/>
        </w:r>
        <w:r w:rsidRPr="00DF5317" w:rsidDel="002B3BD9">
          <w:rPr>
            <w:noProof/>
            <w:lang w:val="en-US"/>
          </w:rPr>
          <w:delText xml:space="preserve">Simplification to PC5 configurations </w:delText>
        </w:r>
        <w:r w:rsidRPr="00DF5317" w:rsidDel="002B3BD9">
          <w:rPr>
            <w:noProof/>
            <w:lang w:val="en-US" w:eastAsia="zh-CN"/>
          </w:rPr>
          <w:delText>with Uu configuration</w:delText>
        </w:r>
        <w:r w:rsidDel="002B3BD9">
          <w:rPr>
            <w:noProof/>
          </w:rPr>
          <w:tab/>
          <w:delText>25</w:delText>
        </w:r>
      </w:del>
    </w:p>
    <w:p w14:paraId="13650567" w14:textId="77777777" w:rsidR="00C47537" w:rsidDel="002B3BD9" w:rsidRDefault="00C47537">
      <w:pPr>
        <w:pStyle w:val="22"/>
        <w:rPr>
          <w:del w:id="219" w:author="ZTE-Ma Zhifeng" w:date="2023-03-04T14:09:00Z"/>
          <w:rFonts w:asciiTheme="minorHAnsi" w:hAnsiTheme="minorHAnsi" w:cstheme="minorBidi"/>
          <w:noProof/>
          <w:kern w:val="2"/>
          <w:sz w:val="21"/>
          <w:szCs w:val="22"/>
          <w:lang w:val="en-US" w:eastAsia="zh-CN"/>
        </w:rPr>
      </w:pPr>
      <w:del w:id="220" w:author="ZTE-Ma Zhifeng" w:date="2023-03-04T14:09:00Z">
        <w:r w:rsidRPr="00DF5317" w:rsidDel="002B3BD9">
          <w:rPr>
            <w:noProof/>
            <w:lang w:val="en-US"/>
          </w:rPr>
          <w:delText>8.1</w:delText>
        </w:r>
        <w:r w:rsidDel="002B3BD9">
          <w:rPr>
            <w:rFonts w:asciiTheme="minorHAnsi" w:hAnsiTheme="minorHAnsi" w:cstheme="minorBidi"/>
            <w:noProof/>
            <w:kern w:val="2"/>
            <w:sz w:val="21"/>
            <w:szCs w:val="22"/>
            <w:lang w:val="en-US" w:eastAsia="zh-CN"/>
          </w:rPr>
          <w:tab/>
        </w:r>
        <w:r w:rsidRPr="00DF5317" w:rsidDel="002B3BD9">
          <w:rPr>
            <w:noProof/>
            <w:lang w:val="en-US"/>
          </w:rPr>
          <w:delText>General</w:delText>
        </w:r>
        <w:r w:rsidDel="002B3BD9">
          <w:rPr>
            <w:noProof/>
          </w:rPr>
          <w:tab/>
          <w:delText>25</w:delText>
        </w:r>
      </w:del>
    </w:p>
    <w:p w14:paraId="258CF458" w14:textId="77777777" w:rsidR="00C47537" w:rsidDel="002B3BD9" w:rsidRDefault="00C47537">
      <w:pPr>
        <w:pStyle w:val="80"/>
        <w:rPr>
          <w:del w:id="221" w:author="ZTE-Ma Zhifeng" w:date="2023-03-04T14:09:00Z"/>
          <w:rFonts w:asciiTheme="minorHAnsi" w:hAnsiTheme="minorHAnsi" w:cstheme="minorBidi"/>
          <w:b w:val="0"/>
          <w:noProof/>
          <w:kern w:val="2"/>
          <w:sz w:val="21"/>
          <w:szCs w:val="22"/>
          <w:lang w:val="en-US" w:eastAsia="zh-CN"/>
        </w:rPr>
      </w:pPr>
      <w:del w:id="222" w:author="ZTE-Ma Zhifeng" w:date="2023-03-04T14:09:00Z">
        <w:r w:rsidDel="002B3BD9">
          <w:rPr>
            <w:noProof/>
          </w:rPr>
          <w:delText>Annex &lt;X&gt; (informative): Change history</w:delText>
        </w:r>
        <w:r w:rsidDel="002B3BD9">
          <w:rPr>
            <w:noProof/>
          </w:rPr>
          <w:tab/>
          <w:delText>26</w:delText>
        </w:r>
      </w:del>
    </w:p>
    <w:p w14:paraId="0B9E3498" w14:textId="77777777" w:rsidR="00080512" w:rsidRPr="004D3578" w:rsidRDefault="004D3578">
      <w:r w:rsidRPr="004D3578">
        <w:rPr>
          <w:noProof/>
          <w:sz w:val="22"/>
        </w:rPr>
        <w:fldChar w:fldCharType="end"/>
      </w:r>
    </w:p>
    <w:p w14:paraId="747690AD" w14:textId="14FB41F4" w:rsidR="0074026F" w:rsidRPr="007B600E" w:rsidRDefault="00080512" w:rsidP="00696855">
      <w:pPr>
        <w:pStyle w:val="Guidance"/>
      </w:pPr>
      <w:r w:rsidRPr="004D3578">
        <w:br w:type="page"/>
      </w:r>
    </w:p>
    <w:p w14:paraId="03993004" w14:textId="77777777" w:rsidR="00080512" w:rsidRDefault="00080512">
      <w:pPr>
        <w:pStyle w:val="11"/>
      </w:pPr>
      <w:bookmarkStart w:id="223" w:name="foreword"/>
      <w:bookmarkStart w:id="224" w:name="_Toc128831397"/>
      <w:bookmarkEnd w:id="223"/>
      <w:r w:rsidRPr="004D3578">
        <w:lastRenderedPageBreak/>
        <w:t>Foreword</w:t>
      </w:r>
      <w:bookmarkEnd w:id="224"/>
    </w:p>
    <w:p w14:paraId="2511FBFA" w14:textId="061DFD4B" w:rsidR="00080512" w:rsidRPr="004D3578" w:rsidRDefault="00080512">
      <w:r w:rsidRPr="004D3578">
        <w:t xml:space="preserve">This Technical </w:t>
      </w:r>
      <w:bookmarkStart w:id="225" w:name="spectype3"/>
      <w:r w:rsidR="00602AEA" w:rsidRPr="00037450">
        <w:t>Report</w:t>
      </w:r>
      <w:bookmarkEnd w:id="2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0"/>
      </w:pPr>
      <w:r w:rsidRPr="004D3578">
        <w:t xml:space="preserve">Version </w:t>
      </w:r>
      <w:proofErr w:type="spellStart"/>
      <w:r w:rsidRPr="004D3578">
        <w:t>x.y.z</w:t>
      </w:r>
      <w:proofErr w:type="spellEnd"/>
    </w:p>
    <w:p w14:paraId="580463B0" w14:textId="77777777" w:rsidR="00080512" w:rsidRPr="004D3578" w:rsidRDefault="00080512">
      <w:pPr>
        <w:pStyle w:val="B10"/>
      </w:pPr>
      <w:proofErr w:type="gramStart"/>
      <w:r w:rsidRPr="004D3578">
        <w:t>where</w:t>
      </w:r>
      <w:proofErr w:type="gramEnd"/>
      <w:r w:rsidRPr="004D3578">
        <w:t>:</w:t>
      </w:r>
    </w:p>
    <w:p w14:paraId="3B71368C" w14:textId="77777777" w:rsidR="00080512" w:rsidRPr="004D3578" w:rsidRDefault="00080512">
      <w:pPr>
        <w:pStyle w:val="B20"/>
      </w:pPr>
      <w:proofErr w:type="gramStart"/>
      <w:r w:rsidRPr="004D3578">
        <w:t>x</w:t>
      </w:r>
      <w:proofErr w:type="gramEnd"/>
      <w:r w:rsidRPr="004D3578">
        <w:tab/>
        <w:t>the first digit:</w:t>
      </w:r>
    </w:p>
    <w:p w14:paraId="01466A03" w14:textId="77777777" w:rsidR="00080512" w:rsidRPr="004D3578" w:rsidRDefault="00080512">
      <w:pPr>
        <w:pStyle w:val="B30"/>
      </w:pPr>
      <w:r w:rsidRPr="004D3578">
        <w:t>1</w:t>
      </w:r>
      <w:r w:rsidRPr="004D3578">
        <w:tab/>
        <w:t>presented to TSG for information;</w:t>
      </w:r>
    </w:p>
    <w:p w14:paraId="055D9DB4" w14:textId="77777777" w:rsidR="00080512" w:rsidRPr="004D3578" w:rsidRDefault="00080512">
      <w:pPr>
        <w:pStyle w:val="B30"/>
      </w:pPr>
      <w:r w:rsidRPr="004D3578">
        <w:t>2</w:t>
      </w:r>
      <w:r w:rsidRPr="004D3578">
        <w:tab/>
        <w:t>presented to TSG for approval;</w:t>
      </w:r>
    </w:p>
    <w:p w14:paraId="7377C719" w14:textId="77777777" w:rsidR="00080512" w:rsidRPr="004D3578" w:rsidRDefault="00080512">
      <w:pPr>
        <w:pStyle w:val="B30"/>
      </w:pPr>
      <w:r w:rsidRPr="004D3578">
        <w:t>3</w:t>
      </w:r>
      <w:r w:rsidRPr="004D3578">
        <w:tab/>
        <w:t>or greater indicates TSG approved document under change control.</w:t>
      </w:r>
    </w:p>
    <w:p w14:paraId="551E0512" w14:textId="77777777" w:rsidR="00080512" w:rsidRPr="004D3578" w:rsidRDefault="00080512">
      <w:pPr>
        <w:pStyle w:val="B20"/>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0"/>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proofErr w:type="gramStart"/>
      <w:r w:rsidRPr="008C384C">
        <w:rPr>
          <w:b/>
        </w:rPr>
        <w:t>shall</w:t>
      </w:r>
      <w:proofErr w:type="gramEnd"/>
      <w:r w:rsidR="000270B9">
        <w:tab/>
      </w:r>
      <w:r>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proofErr w:type="gramStart"/>
      <w:r w:rsidRPr="008C384C">
        <w:rPr>
          <w:b/>
        </w:rPr>
        <w:t>should</w:t>
      </w:r>
      <w:proofErr w:type="gramEnd"/>
      <w:r w:rsidR="000270B9">
        <w:tab/>
      </w:r>
      <w:r>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56AABB4F" w:rsidR="008C384C" w:rsidRDefault="008C384C" w:rsidP="00774DA4">
      <w:pPr>
        <w:pStyle w:val="EX"/>
      </w:pPr>
      <w:proofErr w:type="gramStart"/>
      <w:r w:rsidRPr="00774DA4">
        <w:rPr>
          <w:b/>
        </w:rPr>
        <w:t>may</w:t>
      </w:r>
      <w:proofErr w:type="gramEnd"/>
      <w:r w:rsidR="000270B9">
        <w:tab/>
      </w:r>
      <w:r>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proofErr w:type="gramStart"/>
      <w:r w:rsidRPr="00774DA4">
        <w:rPr>
          <w:b/>
        </w:rPr>
        <w:t>can</w:t>
      </w:r>
      <w:proofErr w:type="gramEnd"/>
      <w:r w:rsidR="000270B9">
        <w:tab/>
      </w:r>
      <w:r>
        <w:t>indicates</w:t>
      </w:r>
      <w:r w:rsidR="00774DA4">
        <w:t xml:space="preserve"> that something is possible</w:t>
      </w:r>
    </w:p>
    <w:p w14:paraId="37427640" w14:textId="07969198" w:rsidR="00774DA4" w:rsidRDefault="00774DA4" w:rsidP="00774DA4">
      <w:pPr>
        <w:pStyle w:val="EX"/>
      </w:pPr>
      <w:proofErr w:type="gramStart"/>
      <w:r w:rsidRPr="00774DA4">
        <w:rPr>
          <w:b/>
        </w:rPr>
        <w:t>cannot</w:t>
      </w:r>
      <w:proofErr w:type="gramEnd"/>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A7CE5D7" w14:textId="6EF7BF4B" w:rsidR="00080512" w:rsidRPr="004D3578" w:rsidRDefault="00647114" w:rsidP="00411B92">
      <w:r>
        <w:t>The constructions "is" and "is not" do not indicate requirements.</w:t>
      </w:r>
      <w:bookmarkStart w:id="226" w:name="introduction"/>
      <w:bookmarkEnd w:id="226"/>
    </w:p>
    <w:p w14:paraId="548A512E" w14:textId="77777777" w:rsidR="00080512" w:rsidRPr="004D3578" w:rsidRDefault="00080512">
      <w:pPr>
        <w:pStyle w:val="11"/>
      </w:pPr>
      <w:r w:rsidRPr="004D3578">
        <w:br w:type="page"/>
      </w:r>
      <w:bookmarkStart w:id="227" w:name="scope"/>
      <w:bookmarkStart w:id="228" w:name="_Toc128831398"/>
      <w:bookmarkEnd w:id="227"/>
      <w:r w:rsidRPr="004D3578">
        <w:lastRenderedPageBreak/>
        <w:t>1</w:t>
      </w:r>
      <w:r w:rsidRPr="004D3578">
        <w:tab/>
        <w:t>Scope</w:t>
      </w:r>
      <w:bookmarkEnd w:id="228"/>
    </w:p>
    <w:p w14:paraId="4EA05E1B" w14:textId="73EF370A" w:rsidR="00080512" w:rsidRDefault="00411B92">
      <w:r>
        <w:t xml:space="preserve">The present document </w:t>
      </w:r>
      <w:r w:rsidR="00EC7BB3">
        <w:t xml:space="preserve">is a technical report </w:t>
      </w:r>
      <w:r w:rsidR="00EC7BB3">
        <w:rPr>
          <w:lang w:eastAsia="zh-CN"/>
        </w:rPr>
        <w:t>f</w:t>
      </w:r>
      <w:r w:rsidR="00EC7BB3">
        <w:t xml:space="preserve">or simplification of band combination specification for NR and LTE. The purpose </w:t>
      </w:r>
      <w:r w:rsidR="004240E6">
        <w:t xml:space="preserve">of this TR </w:t>
      </w:r>
      <w:r w:rsidR="00EC7BB3">
        <w:t xml:space="preserve">is to further optimize and improve the working procedure for specifying </w:t>
      </w:r>
      <w:r w:rsidR="004240E6">
        <w:t xml:space="preserve">band combination. A technical report will be created </w:t>
      </w:r>
      <w:r w:rsidR="00EC7BB3">
        <w:t>to collect the rules of band combination during the timescale of Rel-18</w:t>
      </w:r>
      <w:r w:rsidR="004240E6">
        <w:t xml:space="preserve"> so as to improve the efficiency of band combination specifying and the quality of specifications.</w:t>
      </w:r>
      <w:r w:rsidR="00D95568" w:rsidRPr="00D95568">
        <w:t xml:space="preserve"> </w:t>
      </w:r>
      <w:r w:rsidR="00D95568">
        <w:t xml:space="preserve">The dependency and applicability for RF requirements among different features for the same spectrum combination to reduce the redundant tests will also be investigated in the </w:t>
      </w:r>
      <w:r w:rsidR="00D95568">
        <w:rPr>
          <w:rFonts w:hint="eastAsia"/>
          <w:lang w:eastAsia="zh-CN"/>
        </w:rPr>
        <w:t>TR</w:t>
      </w:r>
      <w:r w:rsidR="00D95568">
        <w:rPr>
          <w:lang w:eastAsia="zh-CN"/>
        </w:rPr>
        <w:t>.</w:t>
      </w:r>
    </w:p>
    <w:p w14:paraId="794720D9" w14:textId="77777777" w:rsidR="00080512" w:rsidRPr="004D3578" w:rsidRDefault="00080512">
      <w:pPr>
        <w:pStyle w:val="11"/>
      </w:pPr>
      <w:bookmarkStart w:id="229" w:name="references"/>
      <w:bookmarkStart w:id="230" w:name="_Toc128831399"/>
      <w:bookmarkEnd w:id="229"/>
      <w:r w:rsidRPr="004D3578">
        <w:t>2</w:t>
      </w:r>
      <w:r w:rsidRPr="004D3578">
        <w:tab/>
        <w:t>References</w:t>
      </w:r>
      <w:bookmarkEnd w:id="2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0"/>
      </w:pPr>
      <w:r>
        <w:t>-</w:t>
      </w:r>
      <w:r>
        <w:tab/>
      </w:r>
      <w:r w:rsidR="00080512" w:rsidRPr="004D3578">
        <w:t>For a specific reference, subsequent revisions do not apply.</w:t>
      </w:r>
    </w:p>
    <w:p w14:paraId="52D91A89"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E67AE71" w14:textId="31EBB0BE" w:rsidR="00DE75AC" w:rsidRDefault="00DE75AC" w:rsidP="00DE75AC">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w:t>
      </w:r>
      <w:r w:rsidR="00923D66">
        <w:t>Revised</w:t>
      </w:r>
      <w:r w:rsidRPr="00B00A38">
        <w:t xml:space="preserve"> SID: Study on </w:t>
      </w:r>
      <w:r>
        <w:t xml:space="preserve">simplification of </w:t>
      </w:r>
      <w:r w:rsidRPr="00B00A38">
        <w:t xml:space="preserve">band combination </w:t>
      </w:r>
      <w:r>
        <w:t>specification for NR and LTE”, RAN#96.</w:t>
      </w:r>
    </w:p>
    <w:p w14:paraId="28B8A391" w14:textId="4F574DF0" w:rsidR="00DE75AC" w:rsidRPr="00DE75AC" w:rsidRDefault="00DE75AC" w:rsidP="00EC4A25">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31AEF64F" w14:textId="0910257C" w:rsidR="00411B92" w:rsidRDefault="00DE75AC" w:rsidP="00411B92">
      <w:pPr>
        <w:pStyle w:val="EX"/>
        <w:rPr>
          <w:lang w:eastAsia="ko-KR"/>
        </w:rPr>
      </w:pPr>
      <w:r>
        <w:rPr>
          <w:lang w:eastAsia="ko-KR"/>
        </w:rPr>
        <w:t>[4</w:t>
      </w:r>
      <w:r w:rsidR="00411B92">
        <w:rPr>
          <w:lang w:eastAsia="ko-KR"/>
        </w:rPr>
        <w:t>]</w:t>
      </w:r>
      <w:r w:rsidR="00411B92">
        <w:rPr>
          <w:lang w:eastAsia="ko-KR"/>
        </w:rPr>
        <w:tab/>
      </w:r>
      <w:r w:rsidR="00411B92">
        <w:t>3GPP T</w:t>
      </w:r>
      <w:r w:rsidR="00411B92">
        <w:rPr>
          <w:lang w:eastAsia="ko-KR"/>
        </w:rPr>
        <w:t>S</w:t>
      </w:r>
      <w:r w:rsidR="00411B92">
        <w:t> </w:t>
      </w:r>
      <w:r w:rsidR="00411B92">
        <w:rPr>
          <w:lang w:eastAsia="ko-KR"/>
        </w:rPr>
        <w:t>38.101-1: "NR; User Equipment (UE) radio transmission and reception; Part 1: Range 1 Standalone".</w:t>
      </w:r>
    </w:p>
    <w:p w14:paraId="202BF78A" w14:textId="25185140" w:rsidR="00411B92" w:rsidRDefault="00DE75AC" w:rsidP="00411B92">
      <w:pPr>
        <w:pStyle w:val="EX"/>
        <w:rPr>
          <w:lang w:eastAsia="ko-KR"/>
        </w:rPr>
      </w:pPr>
      <w:r>
        <w:rPr>
          <w:lang w:eastAsia="ko-KR"/>
        </w:rPr>
        <w:t>[5</w:t>
      </w:r>
      <w:r w:rsidR="00411B92">
        <w:rPr>
          <w:lang w:eastAsia="ko-KR"/>
        </w:rPr>
        <w:t>]</w:t>
      </w:r>
      <w:r w:rsidR="00411B92">
        <w:rPr>
          <w:lang w:eastAsia="ko-KR"/>
        </w:rPr>
        <w:tab/>
      </w:r>
      <w:r w:rsidR="00411B92">
        <w:t>3GPP T</w:t>
      </w:r>
      <w:r w:rsidR="00411B92">
        <w:rPr>
          <w:lang w:eastAsia="ko-KR"/>
        </w:rPr>
        <w:t>S</w:t>
      </w:r>
      <w:r w:rsidR="00411B92">
        <w:t> </w:t>
      </w:r>
      <w:r w:rsidR="00411B92">
        <w:rPr>
          <w:lang w:eastAsia="ko-KR"/>
        </w:rPr>
        <w:t>38.101-2: "NR; User Equipment (UE) radio transmission and reception; Part 2: Range 2 Standalone".</w:t>
      </w:r>
    </w:p>
    <w:p w14:paraId="51C41D82" w14:textId="48E21589" w:rsidR="00411B92" w:rsidRDefault="00411B92" w:rsidP="00411B92">
      <w:pPr>
        <w:pStyle w:val="EX"/>
        <w:rPr>
          <w:lang w:eastAsia="ko-KR"/>
        </w:rPr>
      </w:pPr>
      <w:r>
        <w:rPr>
          <w:lang w:eastAsia="ko-KR"/>
        </w:rPr>
        <w:t>[</w:t>
      </w:r>
      <w:r w:rsidR="00DE75AC">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1E24B10A" w14:textId="0DC7D629" w:rsidR="00203465" w:rsidRPr="004D3578" w:rsidRDefault="00203465" w:rsidP="00411B92">
      <w:pPr>
        <w:pStyle w:val="EX"/>
      </w:pPr>
      <w:r>
        <w:rPr>
          <w:lang w:eastAsia="ko-KR"/>
        </w:rPr>
        <w:t>[</w:t>
      </w:r>
      <w:r>
        <w:rPr>
          <w:lang w:val="en-US" w:eastAsia="zh-CN"/>
        </w:rPr>
        <w:t>7</w:t>
      </w:r>
      <w:r>
        <w:rPr>
          <w:lang w:eastAsia="ko-KR"/>
        </w:rPr>
        <w:t>]</w:t>
      </w:r>
      <w:r>
        <w:rPr>
          <w:lang w:eastAsia="ko-KR"/>
        </w:rPr>
        <w:tab/>
      </w:r>
      <w:r>
        <w:rPr>
          <w:rFonts w:eastAsia="等线"/>
          <w:lang w:val="en-US" w:eastAsia="zh-CN"/>
        </w:rPr>
        <w:t>TR38.862</w:t>
      </w:r>
      <w:r>
        <w:rPr>
          <w:rFonts w:eastAsia="等线" w:hint="eastAsia"/>
          <w:lang w:val="en-US" w:eastAsia="zh-CN"/>
        </w:rPr>
        <w:t>:</w:t>
      </w:r>
      <w:r>
        <w:rPr>
          <w:rFonts w:eastAsia="等线"/>
          <w:lang w:val="en-US" w:eastAsia="zh-CN"/>
        </w:rPr>
        <w:t xml:space="preserve"> </w:t>
      </w:r>
      <w:r>
        <w:rPr>
          <w:rFonts w:eastAsia="等线"/>
          <w:lang w:eastAsia="ko-KR"/>
        </w:rPr>
        <w:t>"</w:t>
      </w:r>
      <w:r>
        <w:rPr>
          <w:rFonts w:eastAsia="等线"/>
          <w:lang w:val="en-US" w:eastAsia="zh-CN"/>
        </w:rPr>
        <w:t>Study on band combination handling in RAN4</w:t>
      </w:r>
      <w:r>
        <w:rPr>
          <w:rFonts w:eastAsia="等线"/>
          <w:lang w:eastAsia="ko-KR"/>
        </w:rPr>
        <w:t>"</w:t>
      </w:r>
      <w:r>
        <w:rPr>
          <w:rFonts w:eastAsia="等线" w:hint="eastAsia"/>
          <w:lang w:val="en-US" w:eastAsia="zh-CN"/>
        </w:rPr>
        <w:t>.</w:t>
      </w:r>
    </w:p>
    <w:p w14:paraId="24ACB616" w14:textId="77777777" w:rsidR="00080512" w:rsidRPr="004D3578" w:rsidRDefault="00080512">
      <w:pPr>
        <w:pStyle w:val="11"/>
      </w:pPr>
      <w:bookmarkStart w:id="231" w:name="definitions"/>
      <w:bookmarkStart w:id="232" w:name="_Toc128831400"/>
      <w:bookmarkEnd w:id="231"/>
      <w:r w:rsidRPr="004D3578">
        <w:t>3</w:t>
      </w:r>
      <w:r w:rsidRPr="004D3578">
        <w:tab/>
        <w:t>Definitions</w:t>
      </w:r>
      <w:r w:rsidR="00602AEA">
        <w:t xml:space="preserve"> of terms, symbols and abbreviations</w:t>
      </w:r>
      <w:bookmarkEnd w:id="232"/>
    </w:p>
    <w:p w14:paraId="6CBABCF9" w14:textId="77777777" w:rsidR="00080512" w:rsidRPr="004D3578" w:rsidRDefault="00080512">
      <w:pPr>
        <w:pStyle w:val="21"/>
      </w:pPr>
      <w:bookmarkStart w:id="233" w:name="_Toc128831401"/>
      <w:r w:rsidRPr="004D3578">
        <w:t>3.1</w:t>
      </w:r>
      <w:r w:rsidRPr="004D3578">
        <w:tab/>
      </w:r>
      <w:r w:rsidR="002B6339">
        <w:t>Terms</w:t>
      </w:r>
      <w:bookmarkEnd w:id="2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644621E" w14:textId="77777777" w:rsidR="00BB0E98" w:rsidRPr="00A1115A" w:rsidRDefault="00BB0E98" w:rsidP="00BB0E98">
      <w:r w:rsidRPr="00A1115A">
        <w:rPr>
          <w:b/>
        </w:rPr>
        <w:t>Aggregated Channel Bandwidth</w:t>
      </w:r>
      <w:r w:rsidRPr="00A1115A">
        <w:t>: The RF bandwidth in which a UE transmits and receives multiple contiguously aggregated carriers.</w:t>
      </w:r>
    </w:p>
    <w:p w14:paraId="5874E972" w14:textId="77777777" w:rsidR="00BB0E98" w:rsidRPr="00A1115A" w:rsidRDefault="00BB0E98" w:rsidP="00BB0E98">
      <w:r w:rsidRPr="00A1115A">
        <w:rPr>
          <w:b/>
        </w:rPr>
        <w:t>Carrier aggregation</w:t>
      </w:r>
      <w:r w:rsidRPr="00A1115A">
        <w:t>: Aggregation of two or more component carriers in order to support wider transmission bandwidths.</w:t>
      </w:r>
    </w:p>
    <w:p w14:paraId="182C9E5F" w14:textId="77777777" w:rsidR="00BB0E98" w:rsidRPr="00A1115A" w:rsidRDefault="00BB0E98" w:rsidP="00BB0E98">
      <w:r w:rsidRPr="00A1115A">
        <w:rPr>
          <w:b/>
        </w:rPr>
        <w:t>Carrier aggregation band</w:t>
      </w:r>
      <w:r w:rsidRPr="00A1115A">
        <w:t>: A set of one or more operating bands across which multiple carriers are aggregated with a specific set of technical requirements.</w:t>
      </w:r>
    </w:p>
    <w:p w14:paraId="02C461D5" w14:textId="77777777" w:rsidR="00BB0E98" w:rsidRPr="00A1115A" w:rsidRDefault="00BB0E98" w:rsidP="00BB0E98">
      <w:r w:rsidRPr="00A1115A">
        <w:rPr>
          <w:b/>
        </w:rPr>
        <w:t>Carrier aggregation bandwidth class</w:t>
      </w:r>
      <w:r w:rsidRPr="00A1115A">
        <w:t>: A class defined by the aggregated transmission bandwidth configuration and maximum number of component carriers supported by a UE.</w:t>
      </w:r>
    </w:p>
    <w:p w14:paraId="42E9C826" w14:textId="77777777" w:rsidR="00BB0E98" w:rsidRPr="00A1115A" w:rsidRDefault="00BB0E98" w:rsidP="00BB0E98">
      <w:r w:rsidRPr="00A1115A">
        <w:rPr>
          <w:b/>
        </w:rPr>
        <w:lastRenderedPageBreak/>
        <w:t>Carrier aggregation configuration</w:t>
      </w:r>
      <w:r w:rsidRPr="00A1115A">
        <w:t xml:space="preserve">: A combination of CA operating band(s) and CA bandwidth </w:t>
      </w:r>
      <w:proofErr w:type="gramStart"/>
      <w:r w:rsidRPr="00A1115A">
        <w:t>class(</w:t>
      </w:r>
      <w:proofErr w:type="spellStart"/>
      <w:proofErr w:type="gramEnd"/>
      <w:r w:rsidRPr="00A1115A">
        <w:t>es</w:t>
      </w:r>
      <w:proofErr w:type="spellEnd"/>
      <w:r w:rsidRPr="00A1115A">
        <w:t>) supported by a UE.</w:t>
      </w:r>
    </w:p>
    <w:p w14:paraId="1DB0343F" w14:textId="77777777" w:rsidR="00BB0E98" w:rsidRDefault="00BB0E98" w:rsidP="00BB0E98">
      <w:r w:rsidRPr="00A1115A">
        <w:rPr>
          <w:b/>
        </w:rPr>
        <w:t>Contiguous carriers</w:t>
      </w:r>
      <w:r w:rsidRPr="00A1115A">
        <w:t>: A set of two or more carriers configured in a spectrum block where there are no RF requirements based on co-existence for un-coordinated operation within the spectrum block.</w:t>
      </w:r>
    </w:p>
    <w:p w14:paraId="0BD12896" w14:textId="77777777" w:rsidR="00BB0E98" w:rsidRPr="00A1115A" w:rsidRDefault="00BB0E98" w:rsidP="00BB0E98">
      <w:proofErr w:type="spellStart"/>
      <w:r w:rsidRPr="00C04A08">
        <w:rPr>
          <w:b/>
        </w:rPr>
        <w:t>Fallback</w:t>
      </w:r>
      <w:proofErr w:type="spellEnd"/>
      <w:r w:rsidRPr="00C04A08">
        <w:rPr>
          <w:b/>
        </w:rPr>
        <w:t xml:space="preserve"> group: </w:t>
      </w:r>
      <w:r w:rsidRPr="00C04A08">
        <w:t xml:space="preserve">Group of carrier aggregation bandwidth classes for which it is mandatory for a UE to be able to </w:t>
      </w:r>
      <w:proofErr w:type="spellStart"/>
      <w:r w:rsidRPr="00C04A08">
        <w:t>fallback</w:t>
      </w:r>
      <w:proofErr w:type="spellEnd"/>
      <w:r w:rsidRPr="00C04A08">
        <w:t xml:space="preserve"> to lower order CA bandwidth class configuration. It is not mandatory for a UE to be able to </w:t>
      </w:r>
      <w:proofErr w:type="spellStart"/>
      <w:r w:rsidRPr="00C04A08">
        <w:t>fallback</w:t>
      </w:r>
      <w:proofErr w:type="spellEnd"/>
      <w:r w:rsidRPr="00C04A08">
        <w:t xml:space="preserve"> to lower order CA bandwidth class configuration that belong to a different </w:t>
      </w:r>
      <w:proofErr w:type="spellStart"/>
      <w:r w:rsidRPr="00C04A08">
        <w:t>fallback</w:t>
      </w:r>
      <w:proofErr w:type="spellEnd"/>
      <w:r w:rsidRPr="00C04A08">
        <w:t xml:space="preserve"> group</w:t>
      </w:r>
      <w:r>
        <w:rPr>
          <w:rFonts w:hint="eastAsia"/>
          <w:lang w:eastAsia="zh-CN"/>
        </w:rPr>
        <w:t>.</w:t>
      </w:r>
    </w:p>
    <w:p w14:paraId="720EB1D8" w14:textId="77777777" w:rsidR="00BB0E98" w:rsidRPr="00A1115A" w:rsidRDefault="00BB0E98" w:rsidP="00BB0E98">
      <w:r w:rsidRPr="00A1115A">
        <w:rPr>
          <w:b/>
        </w:rPr>
        <w:t>Inter-band carrier aggregation:</w:t>
      </w:r>
      <w:r w:rsidRPr="00A1115A">
        <w:t xml:space="preserve"> Carrier aggregation of component carriers in different operating bands.</w:t>
      </w:r>
    </w:p>
    <w:p w14:paraId="38C9A3E1" w14:textId="77777777" w:rsidR="00BB0E98" w:rsidRPr="00A1115A" w:rsidRDefault="00BB0E98" w:rsidP="00BB0E98">
      <w:pPr>
        <w:pStyle w:val="NO"/>
        <w:ind w:left="0" w:firstLine="0"/>
      </w:pPr>
      <w:r w:rsidRPr="00A1115A">
        <w:t>NOTE:</w:t>
      </w:r>
      <w:r w:rsidRPr="00A1115A">
        <w:tab/>
        <w:t>Carriers aggregated in each band can be contiguous or non-contiguous.</w:t>
      </w:r>
    </w:p>
    <w:p w14:paraId="2AA0C4AF" w14:textId="77777777" w:rsidR="00BB0E98" w:rsidRPr="00A1115A" w:rsidRDefault="00BB0E98" w:rsidP="00BB0E98">
      <w:r w:rsidRPr="00A1115A">
        <w:rPr>
          <w:b/>
        </w:rPr>
        <w:t>Intra-band contiguous carrier aggregation</w:t>
      </w:r>
      <w:r w:rsidRPr="00A1115A">
        <w:t>: Contiguous carriers aggregated in the same operating band.</w:t>
      </w:r>
    </w:p>
    <w:p w14:paraId="74A62E29" w14:textId="77777777" w:rsidR="00BB0E98" w:rsidRDefault="00BB0E98" w:rsidP="00BB0E98">
      <w:r w:rsidRPr="00A1115A">
        <w:rPr>
          <w:b/>
        </w:rPr>
        <w:t>Intra-band non-contiguous carrier aggregation</w:t>
      </w:r>
      <w:r w:rsidRPr="00A1115A">
        <w:t>: Non-contiguous carriers aggregated in the same operating band.</w:t>
      </w:r>
    </w:p>
    <w:p w14:paraId="2645CAC4" w14:textId="77777777" w:rsidR="00BB0E98" w:rsidRPr="00160273" w:rsidRDefault="00BB0E98" w:rsidP="00BB0E98">
      <w:r w:rsidRPr="00C04A08">
        <w:rPr>
          <w:b/>
        </w:rPr>
        <w:t>Sub-block:</w:t>
      </w:r>
      <w:r w:rsidRPr="00C04A08">
        <w:t xml:space="preserve"> This is one contiguous allocated block of spectrum for transmission and reception by the same UE. There may be multiple instances of sub-blocks within an RF bandwidth.</w:t>
      </w:r>
    </w:p>
    <w:p w14:paraId="748FAD21" w14:textId="77777777" w:rsidR="00080512" w:rsidRPr="004D3578" w:rsidRDefault="00080512">
      <w:pPr>
        <w:pStyle w:val="21"/>
      </w:pPr>
      <w:bookmarkStart w:id="234" w:name="_Toc128831402"/>
      <w:r w:rsidRPr="004D3578">
        <w:t>3.2</w:t>
      </w:r>
      <w:r w:rsidRPr="004D3578">
        <w:tab/>
        <w:t>Symbols</w:t>
      </w:r>
      <w:bookmarkEnd w:id="234"/>
    </w:p>
    <w:p w14:paraId="46F1B0F7" w14:textId="77777777" w:rsidR="00080512" w:rsidRPr="004D3578" w:rsidRDefault="00080512">
      <w:pPr>
        <w:keepNext/>
      </w:pPr>
      <w:r w:rsidRPr="004D3578">
        <w:t>For the purposes of the present document, the following symbols apply:</w:t>
      </w:r>
    </w:p>
    <w:p w14:paraId="2431FE1E" w14:textId="77777777" w:rsidR="00411B92" w:rsidRPr="00A56697" w:rsidRDefault="00411B92" w:rsidP="00411B92">
      <w:pPr>
        <w:pStyle w:val="EW"/>
      </w:pPr>
      <w:proofErr w:type="spellStart"/>
      <w:r>
        <w:t>ΔR</w:t>
      </w:r>
      <w:r>
        <w:rPr>
          <w:vertAlign w:val="subscript"/>
        </w:rPr>
        <w:t>IB</w:t>
      </w:r>
      <w:proofErr w:type="gramStart"/>
      <w:r>
        <w:rPr>
          <w:vertAlign w:val="subscript"/>
        </w:rPr>
        <w:t>,c</w:t>
      </w:r>
      <w:proofErr w:type="spellEnd"/>
      <w:proofErr w:type="gramEnd"/>
      <w:r>
        <w:rPr>
          <w:vertAlign w:val="subscript"/>
        </w:rPr>
        <w:tab/>
      </w:r>
      <w:r>
        <w:t xml:space="preserve">Allowed reference sensitivity relaxation due to support for inter-band CA operation, for serving cell </w:t>
      </w:r>
      <w:r>
        <w:rPr>
          <w:i/>
        </w:rPr>
        <w:t>c</w:t>
      </w:r>
    </w:p>
    <w:p w14:paraId="547881F1" w14:textId="38BAEB5A" w:rsidR="00411B92" w:rsidRPr="004D3578" w:rsidRDefault="00411B92" w:rsidP="00411B92">
      <w:pPr>
        <w:pStyle w:val="EW"/>
      </w:pP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58CB348D" w14:textId="3A3067FA" w:rsidR="00D95568" w:rsidRPr="00A1115A" w:rsidRDefault="00D95568" w:rsidP="00D95568">
      <w:pPr>
        <w:pStyle w:val="EW"/>
      </w:pPr>
      <w:proofErr w:type="spellStart"/>
      <w:r w:rsidRPr="00A1115A">
        <w:t>BW</w:t>
      </w:r>
      <w:r w:rsidRPr="00A1115A">
        <w:rPr>
          <w:vertAlign w:val="subscript"/>
        </w:rPr>
        <w:t>Channel</w:t>
      </w:r>
      <w:proofErr w:type="spellEnd"/>
      <w:r w:rsidRPr="00A1115A">
        <w:tab/>
        <w:t>Channel bandwidth</w:t>
      </w:r>
    </w:p>
    <w:p w14:paraId="06ABF9E4" w14:textId="685208DC" w:rsidR="00D95568" w:rsidRDefault="00D95568" w:rsidP="00D95568">
      <w:pPr>
        <w:pStyle w:val="EW"/>
      </w:pPr>
      <w:proofErr w:type="spellStart"/>
      <w:r w:rsidRPr="00A1115A">
        <w:t>BW</w:t>
      </w:r>
      <w:r w:rsidRPr="00A1115A">
        <w:rPr>
          <w:vertAlign w:val="subscript"/>
        </w:rPr>
        <w:t>Channel_CA</w:t>
      </w:r>
      <w:proofErr w:type="spellEnd"/>
      <w:r w:rsidRPr="00A1115A">
        <w:tab/>
        <w:t>Aggregated channel bandwidth, expressed in MHz</w:t>
      </w:r>
    </w:p>
    <w:p w14:paraId="74B53F80" w14:textId="2E2AC766" w:rsidR="00D95568" w:rsidRPr="004D3578" w:rsidRDefault="00D95568" w:rsidP="00D95568">
      <w:pPr>
        <w:pStyle w:val="EW"/>
      </w:pPr>
      <w:r w:rsidRPr="00A1115A">
        <w:t>N</w:t>
      </w:r>
      <w:r w:rsidRPr="00A1115A">
        <w:rPr>
          <w:vertAlign w:val="subscript"/>
        </w:rPr>
        <w:t>RB</w:t>
      </w:r>
      <w:r w:rsidRPr="00A1115A">
        <w:tab/>
        <w:t>Transmission bandwidth configuration, expressed in units of resource blocks</w:t>
      </w:r>
    </w:p>
    <w:p w14:paraId="50F83E7B" w14:textId="77777777" w:rsidR="00080512" w:rsidRPr="00D95568" w:rsidRDefault="00080512">
      <w:pPr>
        <w:pStyle w:val="EW"/>
      </w:pPr>
    </w:p>
    <w:p w14:paraId="5E81C5C1" w14:textId="77777777" w:rsidR="00080512" w:rsidRPr="004D3578" w:rsidRDefault="00080512">
      <w:pPr>
        <w:pStyle w:val="21"/>
      </w:pPr>
      <w:bookmarkStart w:id="235" w:name="_Toc128831403"/>
      <w:r w:rsidRPr="004D3578">
        <w:t>3.3</w:t>
      </w:r>
      <w:r w:rsidRPr="004D3578">
        <w:tab/>
        <w:t>Abbreviations</w:t>
      </w:r>
      <w:bookmarkEnd w:id="23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5E3A187" w14:textId="24C90903" w:rsidR="00BB0E98" w:rsidRDefault="00BB0E98" w:rsidP="00411B92">
      <w:pPr>
        <w:pStyle w:val="EW"/>
      </w:pPr>
      <w:r w:rsidRPr="00C04A08">
        <w:t>BCS</w:t>
      </w:r>
      <w:r w:rsidRPr="00C04A08">
        <w:tab/>
        <w:t>Bandwidth Combination Set</w:t>
      </w:r>
    </w:p>
    <w:p w14:paraId="6384AB26" w14:textId="77777777" w:rsidR="00411B92" w:rsidRDefault="00411B92" w:rsidP="00411B92">
      <w:pPr>
        <w:pStyle w:val="EW"/>
      </w:pPr>
      <w:r w:rsidRPr="00A1115A">
        <w:t>BS</w:t>
      </w:r>
      <w:r w:rsidRPr="00A1115A">
        <w:tab/>
        <w:t>Base Station</w:t>
      </w:r>
    </w:p>
    <w:p w14:paraId="4F6B6CEA" w14:textId="793D9BB7" w:rsidR="00BB0E98" w:rsidRPr="00A1115A" w:rsidRDefault="00BB0E98" w:rsidP="00411B92">
      <w:pPr>
        <w:pStyle w:val="EW"/>
      </w:pPr>
      <w:r w:rsidRPr="00C04A08">
        <w:t>BW</w:t>
      </w:r>
      <w:r w:rsidRPr="00C04A08">
        <w:tab/>
        <w:t>Bandwidth</w:t>
      </w:r>
    </w:p>
    <w:p w14:paraId="73A6B308" w14:textId="4A83BC22" w:rsidR="00411B92" w:rsidRDefault="00411B92" w:rsidP="00411B92">
      <w:pPr>
        <w:pStyle w:val="EW"/>
      </w:pPr>
      <w:r>
        <w:t>CA</w:t>
      </w:r>
      <w:r>
        <w:tab/>
        <w:t>Carrier Aggregation</w:t>
      </w:r>
    </w:p>
    <w:p w14:paraId="3AD531AE" w14:textId="61CC7A9B" w:rsidR="00BB0E98" w:rsidRPr="00BB0E98" w:rsidRDefault="00BB0E98" w:rsidP="00411B92">
      <w:pPr>
        <w:pStyle w:val="EW"/>
      </w:pPr>
      <w:proofErr w:type="spellStart"/>
      <w:r w:rsidRPr="00C04A08">
        <w:t>CA_nX-nY</w:t>
      </w:r>
      <w:proofErr w:type="spellEnd"/>
      <w:r w:rsidRPr="00C04A08">
        <w:tab/>
        <w:t xml:space="preserve">Inter-band CA of component carrier(s) in one sub-block within Band </w:t>
      </w:r>
      <w:proofErr w:type="spellStart"/>
      <w:r>
        <w:t>n</w:t>
      </w:r>
      <w:r w:rsidRPr="00C04A08">
        <w:t>X</w:t>
      </w:r>
      <w:proofErr w:type="spellEnd"/>
      <w:r w:rsidRPr="00C04A08">
        <w:t xml:space="preserve"> and component carrier(s) in one sub-block within Band </w:t>
      </w:r>
      <w:proofErr w:type="spellStart"/>
      <w:proofErr w:type="gramStart"/>
      <w:r>
        <w:t>n</w:t>
      </w:r>
      <w:r w:rsidRPr="00C04A08">
        <w:t>Y</w:t>
      </w:r>
      <w:proofErr w:type="spellEnd"/>
      <w:proofErr w:type="gramEnd"/>
      <w:r w:rsidRPr="00C04A08">
        <w:t xml:space="preserve"> where </w:t>
      </w:r>
      <w:proofErr w:type="spellStart"/>
      <w:r>
        <w:t>n</w:t>
      </w:r>
      <w:r w:rsidRPr="00C04A08">
        <w:t>X</w:t>
      </w:r>
      <w:proofErr w:type="spellEnd"/>
      <w:r w:rsidRPr="00C04A08">
        <w:t xml:space="preserve"> and </w:t>
      </w:r>
      <w:proofErr w:type="spellStart"/>
      <w:r>
        <w:t>n</w:t>
      </w:r>
      <w:r w:rsidRPr="00C04A08">
        <w:t>Y</w:t>
      </w:r>
      <w:proofErr w:type="spellEnd"/>
      <w:r w:rsidRPr="00C04A08">
        <w:t xml:space="preserve"> are the applicable NR </w:t>
      </w:r>
      <w:r w:rsidRPr="00C04A08">
        <w:rPr>
          <w:i/>
        </w:rPr>
        <w:t>operating band</w:t>
      </w:r>
      <w:r>
        <w:t>s.</w:t>
      </w:r>
    </w:p>
    <w:p w14:paraId="7C8868B1" w14:textId="75E59844" w:rsidR="00BB0E98" w:rsidRDefault="00BB0E98" w:rsidP="00411B92">
      <w:pPr>
        <w:pStyle w:val="EW"/>
      </w:pPr>
      <w:r w:rsidRPr="00C04A08">
        <w:t>CC</w:t>
      </w:r>
      <w:r w:rsidRPr="00C04A08">
        <w:tab/>
        <w:t>Component carrier</w:t>
      </w:r>
    </w:p>
    <w:p w14:paraId="5D2F3F21" w14:textId="77777777" w:rsidR="00411B92" w:rsidRDefault="00411B92" w:rsidP="00411B92">
      <w:pPr>
        <w:pStyle w:val="EW"/>
      </w:pPr>
      <w:r>
        <w:t>DC</w:t>
      </w:r>
      <w:r>
        <w:tab/>
        <w:t>Dual Connectivity</w:t>
      </w:r>
    </w:p>
    <w:p w14:paraId="7895AD53" w14:textId="77777777" w:rsidR="00411B92" w:rsidRDefault="00411B92" w:rsidP="00411B92">
      <w:pPr>
        <w:pStyle w:val="EW"/>
      </w:pPr>
      <w:r>
        <w:t>DL</w:t>
      </w:r>
      <w:r>
        <w:tab/>
      </w:r>
      <w:proofErr w:type="spellStart"/>
      <w:r>
        <w:t>DownLink</w:t>
      </w:r>
      <w:proofErr w:type="spellEnd"/>
    </w:p>
    <w:p w14:paraId="2F8F9773" w14:textId="183D55A2" w:rsidR="00BB0E98" w:rsidRDefault="00BB0E98" w:rsidP="00BB0E98">
      <w:pPr>
        <w:pStyle w:val="EW"/>
      </w:pPr>
      <w:r>
        <w:t>E-UTRA</w:t>
      </w:r>
      <w:r>
        <w:tab/>
        <w:t>Evolved Universal Terrestrial Radio Access</w:t>
      </w:r>
    </w:p>
    <w:p w14:paraId="49BB3FE9" w14:textId="312AE491" w:rsidR="00BB0E98" w:rsidRPr="00BB0E98" w:rsidRDefault="00BB0E98" w:rsidP="00411B92">
      <w:pPr>
        <w:pStyle w:val="EW"/>
      </w:pPr>
      <w:r w:rsidRPr="00EF5447">
        <w:t>EN-DC</w:t>
      </w:r>
      <w:r w:rsidRPr="00EF5447">
        <w:tab/>
        <w:t>E-UTRA/NR DC</w:t>
      </w:r>
    </w:p>
    <w:p w14:paraId="21274F47" w14:textId="77777777" w:rsidR="00411B92" w:rsidRDefault="00411B92" w:rsidP="00411B92">
      <w:pPr>
        <w:pStyle w:val="EW"/>
      </w:pPr>
      <w:r>
        <w:t>FDD</w:t>
      </w:r>
      <w:r>
        <w:tab/>
        <w:t>Frequency Division Duplex</w:t>
      </w:r>
    </w:p>
    <w:p w14:paraId="7C190FA9" w14:textId="77777777" w:rsidR="00411B92" w:rsidRDefault="00411B92" w:rsidP="00411B92">
      <w:pPr>
        <w:pStyle w:val="EW"/>
      </w:pPr>
      <w:r>
        <w:t>IMD</w:t>
      </w:r>
      <w:r>
        <w:tab/>
        <w:t>Inter-modulation</w:t>
      </w:r>
    </w:p>
    <w:p w14:paraId="7A694F68" w14:textId="0169A9A4" w:rsidR="00BB0E98" w:rsidRDefault="00BB0E98" w:rsidP="00BB0E98">
      <w:pPr>
        <w:pStyle w:val="EW"/>
      </w:pPr>
      <w:r>
        <w:t>LTE</w:t>
      </w:r>
      <w:r>
        <w:tab/>
        <w:t>Long Term Evolution</w:t>
      </w:r>
    </w:p>
    <w:p w14:paraId="585A4100" w14:textId="77777777" w:rsidR="00BB0E98" w:rsidRPr="00BB0E98" w:rsidRDefault="00BB0E98" w:rsidP="00BB0E98">
      <w:pPr>
        <w:pStyle w:val="EW"/>
      </w:pPr>
      <w:r>
        <w:t>MR-DC</w:t>
      </w:r>
      <w:r>
        <w:tab/>
        <w:t>Multi-radio DC</w:t>
      </w:r>
    </w:p>
    <w:p w14:paraId="36C9BCDB" w14:textId="050BA69E" w:rsidR="00BB0E98" w:rsidRDefault="00BB0E98" w:rsidP="00BB0E98">
      <w:pPr>
        <w:pStyle w:val="EW"/>
      </w:pPr>
      <w:r>
        <w:t>MSD</w:t>
      </w:r>
      <w:r>
        <w:tab/>
        <w:t>Maximum Sensitivity Deduction</w:t>
      </w:r>
    </w:p>
    <w:p w14:paraId="49D4057A" w14:textId="136744C0" w:rsidR="00BB0E98" w:rsidRPr="00C04A08" w:rsidRDefault="00BB0E98" w:rsidP="00BB0E98">
      <w:pPr>
        <w:pStyle w:val="EW"/>
      </w:pPr>
      <w:r w:rsidRPr="00EF5447">
        <w:t>N</w:t>
      </w:r>
      <w:r>
        <w:t>E</w:t>
      </w:r>
      <w:r w:rsidRPr="00EF5447">
        <w:t>-DC</w:t>
      </w:r>
      <w:r w:rsidRPr="00EF5447">
        <w:tab/>
      </w:r>
      <w:r>
        <w:t>NR</w:t>
      </w:r>
      <w:r w:rsidRPr="00EF5447">
        <w:t>/E-UTRA DC</w:t>
      </w:r>
    </w:p>
    <w:p w14:paraId="65E300F2" w14:textId="33AD1E11" w:rsidR="00BB0E98" w:rsidRDefault="00BB0E98" w:rsidP="00BB0E98">
      <w:pPr>
        <w:pStyle w:val="EW"/>
      </w:pPr>
      <w:r w:rsidRPr="00C04A08">
        <w:t>NR</w:t>
      </w:r>
      <w:r w:rsidRPr="00C04A08">
        <w:tab/>
        <w:t>New Radio</w:t>
      </w:r>
    </w:p>
    <w:p w14:paraId="50A825C5" w14:textId="5738A8B5" w:rsidR="00BB0E98" w:rsidRDefault="00BB0E98" w:rsidP="00BB0E98">
      <w:pPr>
        <w:pStyle w:val="EW"/>
      </w:pPr>
      <w:r w:rsidRPr="00EF5447">
        <w:t>N</w:t>
      </w:r>
      <w:r>
        <w:t>R</w:t>
      </w:r>
      <w:r w:rsidRPr="00EF5447">
        <w:t>-DC</w:t>
      </w:r>
      <w:r w:rsidRPr="00EF5447">
        <w:tab/>
      </w:r>
      <w:r>
        <w:t>NR</w:t>
      </w:r>
      <w:r w:rsidRPr="00EF5447">
        <w:t>/</w:t>
      </w:r>
      <w:r>
        <w:t>NR</w:t>
      </w:r>
      <w:r w:rsidRPr="00EF5447">
        <w:t xml:space="preserve"> DC</w:t>
      </w:r>
    </w:p>
    <w:p w14:paraId="411CB90E" w14:textId="67C3A434" w:rsidR="00BB0E98" w:rsidRPr="00C04A08" w:rsidRDefault="00BB0E98" w:rsidP="00BB0E98">
      <w:pPr>
        <w:pStyle w:val="EW"/>
        <w:rPr>
          <w:lang w:eastAsia="zh-CN"/>
        </w:rPr>
      </w:pPr>
      <w:r w:rsidRPr="00C04A08">
        <w:t>RF</w:t>
      </w:r>
      <w:r w:rsidRPr="00C04A08">
        <w:tab/>
        <w:t>Radio Frequency</w:t>
      </w:r>
    </w:p>
    <w:p w14:paraId="57B11EB9" w14:textId="577F3AC0" w:rsidR="00BB0E98" w:rsidRPr="00BB0E98" w:rsidRDefault="00BB0E98" w:rsidP="00BB0E98">
      <w:pPr>
        <w:pStyle w:val="EW"/>
      </w:pPr>
      <w:r w:rsidRPr="00C04A08">
        <w:t>Rx</w:t>
      </w:r>
      <w:r w:rsidRPr="00C04A08">
        <w:tab/>
        <w:t>Receiver</w:t>
      </w:r>
    </w:p>
    <w:p w14:paraId="485B5654" w14:textId="77777777" w:rsidR="00411B92" w:rsidRDefault="00411B92" w:rsidP="00411B92">
      <w:pPr>
        <w:pStyle w:val="EW"/>
      </w:pPr>
      <w:r>
        <w:t>SCS</w:t>
      </w:r>
      <w:r>
        <w:tab/>
        <w:t>Subcarrier spacing</w:t>
      </w:r>
    </w:p>
    <w:p w14:paraId="730BA549" w14:textId="77777777" w:rsidR="00411B92" w:rsidRDefault="00411B92" w:rsidP="00411B92">
      <w:pPr>
        <w:pStyle w:val="EW"/>
      </w:pPr>
      <w:r>
        <w:t>TDD</w:t>
      </w:r>
      <w:r>
        <w:tab/>
        <w:t>Time Division Duplex</w:t>
      </w:r>
    </w:p>
    <w:p w14:paraId="3C535AE0" w14:textId="0DAEC6C2" w:rsidR="00BB0E98" w:rsidRPr="00BB0E98" w:rsidRDefault="00BB0E98" w:rsidP="00411B92">
      <w:pPr>
        <w:pStyle w:val="EW"/>
      </w:pPr>
      <w:proofErr w:type="spellStart"/>
      <w:proofErr w:type="gramStart"/>
      <w:r w:rsidRPr="00C04A08">
        <w:lastRenderedPageBreak/>
        <w:t>Tx</w:t>
      </w:r>
      <w:proofErr w:type="spellEnd"/>
      <w:proofErr w:type="gramEnd"/>
      <w:r w:rsidRPr="00C04A08">
        <w:tab/>
        <w:t>Transmitter</w:t>
      </w:r>
    </w:p>
    <w:p w14:paraId="20D0DA62" w14:textId="77777777" w:rsidR="00411B92" w:rsidRDefault="00411B92" w:rsidP="00411B92">
      <w:pPr>
        <w:pStyle w:val="EW"/>
      </w:pPr>
      <w:r>
        <w:t>UE</w:t>
      </w:r>
      <w:r>
        <w:tab/>
        <w:t>User Equipment</w:t>
      </w:r>
    </w:p>
    <w:p w14:paraId="075694A2" w14:textId="77777777" w:rsidR="00411B92" w:rsidRDefault="00411B92" w:rsidP="00411B92">
      <w:pPr>
        <w:pStyle w:val="EW"/>
      </w:pPr>
      <w:r>
        <w:t>UL</w:t>
      </w:r>
      <w:r>
        <w:tab/>
      </w:r>
      <w:proofErr w:type="spellStart"/>
      <w:r>
        <w:t>UpLink</w:t>
      </w:r>
      <w:proofErr w:type="spellEnd"/>
    </w:p>
    <w:p w14:paraId="6FC8EAC8" w14:textId="78AFDC99" w:rsidR="00BB0E98" w:rsidRPr="004D3578" w:rsidRDefault="00BB0E98" w:rsidP="00411B92">
      <w:pPr>
        <w:pStyle w:val="EW"/>
      </w:pPr>
      <w:r w:rsidRPr="00A1115A">
        <w:t>V2X</w:t>
      </w:r>
      <w:r w:rsidRPr="00A1115A">
        <w:tab/>
        <w:t>Vehicle to Everything</w:t>
      </w:r>
    </w:p>
    <w:p w14:paraId="1EA365ED" w14:textId="77777777" w:rsidR="00080512" w:rsidRPr="004D3578" w:rsidRDefault="00080512">
      <w:pPr>
        <w:pStyle w:val="EW"/>
      </w:pPr>
    </w:p>
    <w:p w14:paraId="7D89FB01" w14:textId="309CA476" w:rsidR="00080512" w:rsidRPr="004D3578" w:rsidRDefault="00080512">
      <w:pPr>
        <w:pStyle w:val="11"/>
      </w:pPr>
      <w:bookmarkStart w:id="236" w:name="clause4"/>
      <w:bookmarkStart w:id="237" w:name="_Toc128831404"/>
      <w:bookmarkEnd w:id="236"/>
      <w:r w:rsidRPr="004D3578">
        <w:t>4</w:t>
      </w:r>
      <w:r w:rsidRPr="004D3578">
        <w:tab/>
      </w:r>
      <w:r w:rsidR="008E737F">
        <w:rPr>
          <w:rFonts w:hint="eastAsia"/>
          <w:lang w:eastAsia="zh-CN"/>
        </w:rPr>
        <w:t>B</w:t>
      </w:r>
      <w:r w:rsidR="008E737F">
        <w:rPr>
          <w:lang w:eastAsia="zh-CN"/>
        </w:rPr>
        <w:t>ackground</w:t>
      </w:r>
      <w:bookmarkEnd w:id="237"/>
    </w:p>
    <w:p w14:paraId="3EB84E0B" w14:textId="2DB4E77E" w:rsidR="00EC5E53" w:rsidRDefault="00923D66" w:rsidP="00923D66">
      <w:r>
        <w:rPr>
          <w:rFonts w:hint="eastAsia"/>
          <w:lang w:eastAsia="zh-CN"/>
        </w:rPr>
        <w:t>A</w:t>
      </w:r>
      <w:r>
        <w:rPr>
          <w:lang w:eastAsia="zh-CN"/>
        </w:rPr>
        <w:t xml:space="preserve">t </w:t>
      </w:r>
      <w:r w:rsidR="000A78A8">
        <w:rPr>
          <w:lang w:eastAsia="zh-CN"/>
        </w:rPr>
        <w:t>3GPP RAN#96 meeting, a revised Rel-18 Study Item “</w:t>
      </w:r>
      <w:r w:rsidR="000A78A8" w:rsidRPr="00B00A38">
        <w:t xml:space="preserve">Study on </w:t>
      </w:r>
      <w:r w:rsidR="000A78A8">
        <w:t xml:space="preserve">simplification of </w:t>
      </w:r>
      <w:r w:rsidR="000A78A8" w:rsidRPr="00B00A38">
        <w:t xml:space="preserve">band combination </w:t>
      </w:r>
      <w:r w:rsidR="000A78A8">
        <w:t>specification for NR and LTE</w:t>
      </w:r>
      <w:r w:rsidR="000A78A8">
        <w:rPr>
          <w:lang w:eastAsia="zh-CN"/>
        </w:rPr>
        <w:t>” was approved.</w:t>
      </w:r>
      <w:r w:rsidR="000A78A8" w:rsidRPr="000A78A8">
        <w:rPr>
          <w:rFonts w:hint="eastAsia"/>
        </w:rPr>
        <w:t xml:space="preserve"> </w:t>
      </w:r>
      <w:r w:rsidR="000A78A8">
        <w:rPr>
          <w:rFonts w:hint="eastAsia"/>
        </w:rPr>
        <w:t>The objectives are as follows,</w:t>
      </w:r>
    </w:p>
    <w:p w14:paraId="66902E72" w14:textId="6CC0F00F" w:rsidR="000A78A8" w:rsidRDefault="000015AF" w:rsidP="00BE3136">
      <w:pPr>
        <w:widowControl w:val="0"/>
        <w:adjustRightInd w:val="0"/>
        <w:spacing w:after="0"/>
        <w:ind w:left="448" w:hangingChars="224" w:hanging="448"/>
        <w:jc w:val="both"/>
      </w:pPr>
      <w:r>
        <w:t xml:space="preserve">■  </w:t>
      </w:r>
      <w:r w:rsidR="00E47B2A">
        <w:t xml:space="preserve">    </w:t>
      </w:r>
      <w:r w:rsidR="000A78A8">
        <w:t>Investigate and simplify the working procedure for approving documents for TS and TR to improve the efficiency to specify band combinations and the quality of specifications</w:t>
      </w:r>
    </w:p>
    <w:p w14:paraId="4452B0A4" w14:textId="39A12449" w:rsidR="000A78A8" w:rsidRDefault="00E47B2A" w:rsidP="00BE3136">
      <w:pPr>
        <w:widowControl w:val="0"/>
        <w:adjustRightInd w:val="0"/>
        <w:spacing w:after="0"/>
        <w:ind w:leftChars="217" w:left="742" w:hangingChars="154" w:hanging="308"/>
        <w:jc w:val="both"/>
      </w:pPr>
      <w:proofErr w:type="gramStart"/>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Improve</w:t>
      </w:r>
      <w:proofErr w:type="gramEnd"/>
      <w:r w:rsidR="000A78A8">
        <w:t xml:space="preserve"> the efficiency considering</w:t>
      </w:r>
    </w:p>
    <w:p w14:paraId="334F6CA1" w14:textId="63FE08DF" w:rsidR="000A78A8" w:rsidRDefault="00E47B2A"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RAN4 reduces the redundant and unnecessary work for big CRs, draft CRs and/or TPs, if any</w:t>
      </w:r>
    </w:p>
    <w:p w14:paraId="0907294B" w14:textId="0FDE128A" w:rsidR="000A78A8" w:rsidRDefault="00E47B2A"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proofErr w:type="gramStart"/>
      <w:r w:rsidR="000A78A8">
        <w:t>The</w:t>
      </w:r>
      <w:proofErr w:type="gramEnd"/>
      <w:r w:rsidR="000A78A8">
        <w:t xml:space="preserve"> following rules will be investigated and defined if necessary</w:t>
      </w:r>
    </w:p>
    <w:p w14:paraId="72C7DCB0" w14:textId="28AFD533" w:rsidR="000A78A8" w:rsidRDefault="00E47B2A" w:rsidP="00BE3136">
      <w:pPr>
        <w:widowControl w:val="0"/>
        <w:adjustRightInd w:val="0"/>
        <w:spacing w:after="0"/>
        <w:ind w:left="1260"/>
        <w:jc w:val="both"/>
      </w:pPr>
      <w:r>
        <w:rPr>
          <w:i/>
          <w:color w:val="000000" w:themeColor="text1"/>
          <w:lang w:eastAsia="zh-CN"/>
        </w:rPr>
        <w:t xml:space="preserve">•    </w:t>
      </w:r>
      <w:r w:rsidR="000A78A8">
        <w:t>Investigate whether the workflow can be improved under the condition that quality can be guaranteed.</w:t>
      </w:r>
    </w:p>
    <w:p w14:paraId="786A3FD9" w14:textId="6FA75877" w:rsidR="000A78A8" w:rsidRDefault="00E47B2A" w:rsidP="00BE3136">
      <w:pPr>
        <w:widowControl w:val="0"/>
        <w:adjustRightInd w:val="0"/>
        <w:spacing w:after="0"/>
        <w:ind w:left="1260"/>
        <w:jc w:val="both"/>
      </w:pPr>
      <w:r>
        <w:rPr>
          <w:i/>
          <w:color w:val="000000" w:themeColor="text1"/>
          <w:lang w:eastAsia="zh-CN"/>
        </w:rPr>
        <w:t xml:space="preserve">•    </w:t>
      </w:r>
      <w:r w:rsidR="000A78A8">
        <w:t>Develop rules or guidelines covering the process of not for block approval.</w:t>
      </w:r>
    </w:p>
    <w:p w14:paraId="1F206809" w14:textId="71E147A1" w:rsidR="000A78A8" w:rsidRDefault="00E47B2A"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Develop the necessary tools to reduce RAN4’s workloads if feasible</w:t>
      </w:r>
    </w:p>
    <w:p w14:paraId="3943F304" w14:textId="2FBB4371" w:rsidR="000A78A8" w:rsidRDefault="00590AE4" w:rsidP="00BE3136">
      <w:pPr>
        <w:widowControl w:val="0"/>
        <w:adjustRightInd w:val="0"/>
        <w:spacing w:after="0"/>
        <w:ind w:leftChars="217" w:left="742" w:hangingChars="154" w:hanging="308"/>
        <w:jc w:val="both"/>
      </w:pPr>
      <w:proofErr w:type="gramStart"/>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Improve</w:t>
      </w:r>
      <w:proofErr w:type="gramEnd"/>
      <w:r w:rsidR="000A78A8">
        <w:t xml:space="preserve"> the quality considering</w:t>
      </w:r>
    </w:p>
    <w:p w14:paraId="7ECEC0CF" w14:textId="5839BD41" w:rsidR="000A78A8" w:rsidRDefault="00590AE4"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RAN4 improves the procedures for cross-checking to avoid conflict between big CR/CRs across basket WIs and other WIs</w:t>
      </w:r>
    </w:p>
    <w:p w14:paraId="5CC7B5AA" w14:textId="4B9E5429" w:rsidR="000A78A8" w:rsidRDefault="00590AE4" w:rsidP="00BE3136">
      <w:pPr>
        <w:widowControl w:val="0"/>
        <w:adjustRightInd w:val="0"/>
        <w:spacing w:after="0"/>
        <w:ind w:leftChars="217" w:left="742" w:hangingChars="154" w:hanging="308"/>
        <w:jc w:val="both"/>
      </w:pPr>
      <w:bookmarkStart w:id="238" w:name="OLE_LINK1"/>
      <w:bookmarkStart w:id="239" w:name="OLE_LINK2"/>
      <w:bookmarkStart w:id="240" w:name="OLE_LINK3"/>
      <w:proofErr w:type="gramStart"/>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RAN4</w:t>
      </w:r>
      <w:proofErr w:type="gramEnd"/>
      <w:r w:rsidR="000A78A8">
        <w:t xml:space="preserve"> captures the agreements about the rules and guidelines including </w:t>
      </w:r>
      <w:r w:rsidR="000A78A8" w:rsidRPr="00DF43B6">
        <w:rPr>
          <w:u w:val="single"/>
        </w:rPr>
        <w:t>but not being limited to</w:t>
      </w:r>
      <w:r w:rsidR="000A78A8">
        <w:t xml:space="preserve"> the outcome of the above sub-bullets in the corresponding TR</w:t>
      </w:r>
      <w:bookmarkEnd w:id="238"/>
      <w:bookmarkEnd w:id="239"/>
      <w:bookmarkEnd w:id="240"/>
    </w:p>
    <w:p w14:paraId="74912D52" w14:textId="4A44DF3E" w:rsidR="000A78A8" w:rsidRDefault="008970BA" w:rsidP="00BE3136">
      <w:pPr>
        <w:widowControl w:val="0"/>
        <w:adjustRightInd w:val="0"/>
        <w:spacing w:after="0"/>
        <w:ind w:left="448" w:hangingChars="224" w:hanging="448"/>
        <w:jc w:val="both"/>
      </w:pPr>
      <w:r>
        <w:t xml:space="preserve">■      </w:t>
      </w:r>
      <w:proofErr w:type="gramStart"/>
      <w:r w:rsidR="000A78A8">
        <w:t>Investigate</w:t>
      </w:r>
      <w:proofErr w:type="gramEnd"/>
      <w:r w:rsidR="000A78A8">
        <w:t xml:space="preserve"> the feasibility and optimize the specification structure and reduce the test burden</w:t>
      </w:r>
    </w:p>
    <w:p w14:paraId="00849895" w14:textId="7E38B763" w:rsidR="000A78A8" w:rsidRDefault="008970BA" w:rsidP="00BE3136">
      <w:pPr>
        <w:widowControl w:val="0"/>
        <w:adjustRightInd w:val="0"/>
        <w:spacing w:after="0"/>
        <w:ind w:leftChars="217" w:left="742" w:hangingChars="154" w:hanging="308"/>
        <w:jc w:val="both"/>
      </w:pPr>
      <w:proofErr w:type="gramStart"/>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Study</w:t>
      </w:r>
      <w:proofErr w:type="gramEnd"/>
      <w:r w:rsidR="000A78A8">
        <w:t xml:space="preserve"> the methodology to simplify the test efforts for a UE supporting multiple features, e.g., NR-CA, EN-DC on the same band combination</w:t>
      </w:r>
    </w:p>
    <w:p w14:paraId="79DE2DEB" w14:textId="7378050E" w:rsidR="000A78A8" w:rsidRDefault="008970BA" w:rsidP="00BE3136">
      <w:pPr>
        <w:widowControl w:val="0"/>
        <w:adjustRightInd w:val="0"/>
        <w:spacing w:after="0"/>
        <w:ind w:leftChars="427" w:left="1204" w:hangingChars="175" w:hanging="350"/>
        <w:jc w:val="both"/>
      </w:pPr>
      <w:r>
        <w:rPr>
          <w:i/>
          <w:color w:val="000000" w:themeColor="text1"/>
          <w:lang w:eastAsia="zh-CN"/>
        </w:rPr>
        <w:t>○</w:t>
      </w:r>
      <w:r w:rsidRPr="006F47C6">
        <w:rPr>
          <w:color w:val="000000" w:themeColor="text1"/>
          <w:lang w:eastAsia="zh-CN"/>
        </w:rPr>
        <w:t xml:space="preserve">    </w:t>
      </w:r>
      <w:r w:rsidR="000A78A8">
        <w:t>Study of similarity and dependency of RF requirements for different features on the same band combination</w:t>
      </w:r>
    </w:p>
    <w:p w14:paraId="5B948D80" w14:textId="42877AFE" w:rsidR="000A78A8" w:rsidRDefault="008970BA" w:rsidP="00BE3136">
      <w:pPr>
        <w:widowControl w:val="0"/>
        <w:adjustRightInd w:val="0"/>
        <w:spacing w:after="0"/>
        <w:ind w:leftChars="217" w:left="742" w:hangingChars="154" w:hanging="308"/>
        <w:jc w:val="both"/>
      </w:pPr>
      <w:proofErr w:type="gramStart"/>
      <w:r w:rsidRPr="006F47C6">
        <w:rPr>
          <w:rFonts w:ascii="宋体" w:hAnsi="宋体" w:hint="eastAsia"/>
        </w:rPr>
        <w:t>–</w:t>
      </w:r>
      <w:r w:rsidRPr="006F47C6">
        <w:rPr>
          <w:rFonts w:ascii="宋体" w:hAnsi="宋体"/>
        </w:rPr>
        <w:t xml:space="preserve">  </w:t>
      </w:r>
      <w:r w:rsidR="000A78A8">
        <w:t>Study</w:t>
      </w:r>
      <w:proofErr w:type="gramEnd"/>
      <w:r w:rsidR="000A78A8">
        <w:t xml:space="preserve"> the methodology to simplify RF requirement specifications for</w:t>
      </w:r>
    </w:p>
    <w:p w14:paraId="6D0559EA" w14:textId="00756638" w:rsidR="000A78A8" w:rsidRDefault="008970BA" w:rsidP="00BE3136">
      <w:pPr>
        <w:widowControl w:val="0"/>
        <w:adjustRightInd w:val="0"/>
        <w:spacing w:after="0"/>
        <w:ind w:leftChars="427" w:left="1204" w:hangingChars="175" w:hanging="350"/>
        <w:jc w:val="both"/>
      </w:pPr>
      <w:r>
        <w:rPr>
          <w:i/>
          <w:color w:val="000000" w:themeColor="text1"/>
          <w:lang w:eastAsia="zh-CN"/>
        </w:rPr>
        <w:t>○</w:t>
      </w:r>
      <w:r w:rsidRPr="006F47C6">
        <w:rPr>
          <w:color w:val="000000" w:themeColor="text1"/>
          <w:lang w:eastAsia="zh-CN"/>
        </w:rPr>
        <w:t xml:space="preserve">    </w:t>
      </w:r>
      <w:r w:rsidR="000A78A8">
        <w:t>MSD requirements in 38.101-1 and 38.101-3, e.g., reducing the test configurations with different bandwidth combinations</w:t>
      </w:r>
    </w:p>
    <w:p w14:paraId="01574DDD" w14:textId="35211EAA" w:rsidR="000A78A8" w:rsidRDefault="00DF43B6" w:rsidP="00BE3136">
      <w:pPr>
        <w:widowControl w:val="0"/>
        <w:adjustRightInd w:val="0"/>
        <w:spacing w:after="0"/>
        <w:ind w:leftChars="427" w:left="1204" w:hangingChars="175" w:hanging="350"/>
        <w:jc w:val="both"/>
      </w:pPr>
      <w:r>
        <w:rPr>
          <w:i/>
          <w:color w:val="000000" w:themeColor="text1"/>
          <w:lang w:eastAsia="zh-CN"/>
        </w:rPr>
        <w:t>○</w:t>
      </w:r>
      <w:r w:rsidRPr="006F47C6">
        <w:rPr>
          <w:color w:val="000000" w:themeColor="text1"/>
          <w:lang w:eastAsia="zh-CN"/>
        </w:rPr>
        <w:t xml:space="preserve">    </w:t>
      </w:r>
      <w:r w:rsidR="000A78A8">
        <w:t xml:space="preserve">For </w:t>
      </w:r>
      <w:proofErr w:type="spellStart"/>
      <w:r w:rsidR="000A78A8">
        <w:t>Delta_TIB</w:t>
      </w:r>
      <w:proofErr w:type="spellEnd"/>
      <w:r w:rsidR="000A78A8">
        <w:t xml:space="preserve"> and </w:t>
      </w:r>
      <w:proofErr w:type="spellStart"/>
      <w:r w:rsidR="000A78A8">
        <w:t>Delta_RIB</w:t>
      </w:r>
      <w:proofErr w:type="spellEnd"/>
      <w:r w:rsidR="000A78A8">
        <w:t xml:space="preserve"> requirements, investigate and define the framework of the general principle or requirements with band-combination specific exceptions</w:t>
      </w:r>
    </w:p>
    <w:p w14:paraId="0D52C179" w14:textId="6E01173C" w:rsidR="000A78A8" w:rsidRDefault="00DF43B6" w:rsidP="00BE3136">
      <w:pPr>
        <w:widowControl w:val="0"/>
        <w:adjustRightInd w:val="0"/>
        <w:spacing w:after="0"/>
        <w:ind w:left="840"/>
        <w:jc w:val="both"/>
      </w:pPr>
      <w:r>
        <w:rPr>
          <w:i/>
          <w:color w:val="000000" w:themeColor="text1"/>
          <w:lang w:eastAsia="zh-CN"/>
        </w:rPr>
        <w:t>○</w:t>
      </w:r>
      <w:r w:rsidRPr="006F47C6">
        <w:rPr>
          <w:color w:val="000000" w:themeColor="text1"/>
          <w:lang w:eastAsia="zh-CN"/>
        </w:rPr>
        <w:t xml:space="preserve">    </w:t>
      </w:r>
      <w:r w:rsidR="000A78A8">
        <w:t xml:space="preserve">For </w:t>
      </w:r>
      <w:proofErr w:type="spellStart"/>
      <w:r w:rsidR="000A78A8">
        <w:t>Delta_TC</w:t>
      </w:r>
      <w:proofErr w:type="gramStart"/>
      <w:r w:rsidR="000A78A8">
        <w:t>,c</w:t>
      </w:r>
      <w:proofErr w:type="spellEnd"/>
      <w:proofErr w:type="gramEnd"/>
      <w:r w:rsidR="000A78A8">
        <w:t xml:space="preserve">, investigate whether it can be removed in low boundary formula for </w:t>
      </w:r>
      <w:proofErr w:type="spellStart"/>
      <w:r w:rsidR="000A78A8">
        <w:t>Pcmax</w:t>
      </w:r>
      <w:proofErr w:type="spellEnd"/>
    </w:p>
    <w:p w14:paraId="3AD4FC8D" w14:textId="0397C0FC" w:rsidR="000A78A8" w:rsidRDefault="00DF43B6" w:rsidP="00BE3136">
      <w:pPr>
        <w:widowControl w:val="0"/>
        <w:adjustRightInd w:val="0"/>
        <w:spacing w:after="0"/>
        <w:ind w:left="448" w:hangingChars="224" w:hanging="448"/>
        <w:jc w:val="both"/>
      </w:pPr>
      <w:r>
        <w:t xml:space="preserve">■      </w:t>
      </w:r>
      <w:r w:rsidR="000A78A8" w:rsidRPr="00961ADC">
        <w:t xml:space="preserve">A simplified approach aiming to allow operation of any PC5 configuration (LTE PC5, NR PC5, CA on PC5) with any </w:t>
      </w:r>
      <w:proofErr w:type="spellStart"/>
      <w:r w:rsidR="000A78A8" w:rsidRPr="00961ADC">
        <w:t>Uu</w:t>
      </w:r>
      <w:proofErr w:type="spellEnd"/>
      <w:r w:rsidR="000A78A8" w:rsidRPr="00961ADC">
        <w:t xml:space="preserve"> configuration (any LTE CA/DC, EN-DC, NR DC) should be investigated in order to minimise the specification efforts for such automotive relevant combinations.</w:t>
      </w:r>
    </w:p>
    <w:p w14:paraId="17E9780B" w14:textId="3B7D7BB3" w:rsidR="000A78A8" w:rsidRDefault="00DF43B6" w:rsidP="00BE3136">
      <w:pPr>
        <w:widowControl w:val="0"/>
        <w:adjustRightInd w:val="0"/>
        <w:spacing w:after="0"/>
        <w:ind w:left="448" w:hangingChars="224" w:hanging="448"/>
        <w:jc w:val="both"/>
      </w:pPr>
      <w:r>
        <w:t xml:space="preserve">■      </w:t>
      </w:r>
      <w:r w:rsidR="000A78A8">
        <w:t>NOTE 1: The requirements applicable to UE won’t be changed or increased.</w:t>
      </w:r>
    </w:p>
    <w:p w14:paraId="72AEEC73" w14:textId="539F2BB0" w:rsidR="000A78A8" w:rsidRDefault="00DF43B6" w:rsidP="00BE3136">
      <w:pPr>
        <w:widowControl w:val="0"/>
        <w:adjustRightInd w:val="0"/>
        <w:spacing w:after="0"/>
        <w:ind w:left="448" w:hangingChars="224" w:hanging="448"/>
        <w:jc w:val="both"/>
      </w:pPr>
      <w:r>
        <w:t xml:space="preserve">■      </w:t>
      </w:r>
      <w:r w:rsidR="000A78A8">
        <w:t>NOTE 2: The work should be applied to all the power classes</w:t>
      </w:r>
    </w:p>
    <w:p w14:paraId="3BB1E94B" w14:textId="77777777" w:rsidR="000A78A8" w:rsidRDefault="000A78A8" w:rsidP="000A78A8">
      <w:pPr>
        <w:spacing w:after="0"/>
        <w:rPr>
          <w:bCs/>
        </w:rPr>
      </w:pPr>
    </w:p>
    <w:p w14:paraId="7BB146BE" w14:textId="08107A37" w:rsidR="00EC5E53" w:rsidRDefault="00EC5E53" w:rsidP="00EC5E53">
      <w:pPr>
        <w:spacing w:beforeLines="50" w:before="120"/>
      </w:pPr>
      <w:r>
        <w:t xml:space="preserve">The target is that after the completion of </w:t>
      </w:r>
      <w:r>
        <w:rPr>
          <w:rFonts w:ascii="宋体" w:hAnsi="宋体" w:hint="eastAsia"/>
        </w:rPr>
        <w:t>th</w:t>
      </w:r>
      <w:r>
        <w:t xml:space="preserve">e study item, </w:t>
      </w:r>
      <w:r w:rsidR="002974D3">
        <w:rPr>
          <w:lang w:eastAsia="zh-CN"/>
        </w:rPr>
        <w:t xml:space="preserve">the working procedure </w:t>
      </w:r>
      <w:r w:rsidR="002974D3">
        <w:t xml:space="preserve">to specify the band combinations will be </w:t>
      </w:r>
      <w:r w:rsidR="00226671">
        <w:t>refined</w:t>
      </w:r>
      <w:r w:rsidR="002974D3">
        <w:t xml:space="preserve"> and the quality of specifications </w:t>
      </w:r>
      <w:r w:rsidR="00226671">
        <w:t xml:space="preserve">will be improved in the stage of Rel-18. </w:t>
      </w:r>
      <w:r w:rsidR="000D48DA">
        <w:t>A</w:t>
      </w:r>
      <w:r>
        <w:t xml:space="preserve"> </w:t>
      </w:r>
      <w:r w:rsidR="000D48DA">
        <w:t xml:space="preserve">set of new </w:t>
      </w:r>
      <w:r>
        <w:t xml:space="preserve">guidance on band combination handling, rule collections and band combination optimization for RAN4 specifications will be approved. </w:t>
      </w:r>
      <w:r w:rsidR="000D48DA">
        <w:t xml:space="preserve">The feasibility to reduce the test burden of band combinations will be discussed. </w:t>
      </w:r>
      <w:r>
        <w:t xml:space="preserve">It is suggested </w:t>
      </w:r>
      <w:r w:rsidR="00CA0130">
        <w:t>that the rules related to the band combinations should</w:t>
      </w:r>
      <w:r>
        <w:t xml:space="preserve"> be applied to the latest RAN4 specifications after the completion of the SI.</w:t>
      </w:r>
    </w:p>
    <w:p w14:paraId="33689ACF" w14:textId="51F422E6" w:rsidR="00AC6F6E" w:rsidRDefault="00AC6F6E" w:rsidP="00F85341">
      <w:pPr>
        <w:pStyle w:val="11"/>
        <w:rPr>
          <w:lang w:val="en-US"/>
        </w:rPr>
      </w:pPr>
      <w:bookmarkStart w:id="241" w:name="_Toc389726260"/>
      <w:bookmarkStart w:id="242" w:name="_Toc389726498"/>
      <w:bookmarkStart w:id="243" w:name="_Toc389726706"/>
      <w:bookmarkStart w:id="244" w:name="_Toc47088269"/>
      <w:bookmarkStart w:id="245" w:name="_Toc81509770"/>
      <w:bookmarkStart w:id="246" w:name="_Toc98485719"/>
      <w:bookmarkStart w:id="247" w:name="_Toc106096695"/>
      <w:bookmarkStart w:id="248" w:name="_Toc128831405"/>
      <w:r>
        <w:rPr>
          <w:lang w:val="en-US"/>
        </w:rPr>
        <w:t>5</w:t>
      </w:r>
      <w:r w:rsidRPr="006F7C0C">
        <w:rPr>
          <w:lang w:val="en-US"/>
        </w:rPr>
        <w:tab/>
      </w:r>
      <w:r w:rsidR="00CE48EC">
        <w:rPr>
          <w:lang w:val="en-US"/>
        </w:rPr>
        <w:t xml:space="preserve">Working procedure </w:t>
      </w:r>
      <w:r>
        <w:rPr>
          <w:lang w:val="en-US"/>
        </w:rPr>
        <w:t>of specifying band combinations</w:t>
      </w:r>
      <w:bookmarkEnd w:id="248"/>
    </w:p>
    <w:p w14:paraId="7787F76D" w14:textId="77777777" w:rsidR="00CE48EC" w:rsidRDefault="00CE48EC" w:rsidP="00CE48EC">
      <w:pPr>
        <w:pStyle w:val="21"/>
        <w:rPr>
          <w:lang w:val="en-US"/>
        </w:rPr>
      </w:pPr>
      <w:bookmarkStart w:id="249" w:name="_Toc128831406"/>
      <w:r w:rsidRPr="00616096">
        <w:rPr>
          <w:lang w:val="en-US"/>
        </w:rPr>
        <w:t>5.1</w:t>
      </w:r>
      <w:r w:rsidRPr="00616096">
        <w:rPr>
          <w:rFonts w:ascii="Calibri" w:hAnsi="Calibri"/>
          <w:sz w:val="22"/>
          <w:szCs w:val="22"/>
          <w:lang w:val="en-US" w:eastAsia="sv-SE"/>
        </w:rPr>
        <w:tab/>
      </w:r>
      <w:r>
        <w:rPr>
          <w:lang w:val="en-US"/>
        </w:rPr>
        <w:t>General</w:t>
      </w:r>
      <w:bookmarkEnd w:id="249"/>
    </w:p>
    <w:p w14:paraId="2FC2E4D4" w14:textId="103D0FF8" w:rsidR="00CE48EC" w:rsidRPr="00091FD2" w:rsidRDefault="00CE48EC" w:rsidP="003C4FC4">
      <w:pPr>
        <w:pStyle w:val="EditorsNote"/>
        <w:overflowPunct w:val="0"/>
        <w:autoSpaceDE w:val="0"/>
        <w:autoSpaceDN w:val="0"/>
        <w:adjustRightInd w:val="0"/>
        <w:ind w:left="284" w:firstLine="0"/>
        <w:textAlignment w:val="baseline"/>
        <w:rPr>
          <w:rFonts w:eastAsia="Times New Roman"/>
          <w:lang w:eastAsia="en-GB"/>
        </w:rPr>
      </w:pPr>
      <w:r w:rsidRPr="00091FD2">
        <w:rPr>
          <w:rFonts w:eastAsia="Times New Roman" w:hint="eastAsia"/>
          <w:lang w:eastAsia="en-GB"/>
        </w:rPr>
        <w:t>&lt; Editor's note: I</w:t>
      </w:r>
      <w:r>
        <w:rPr>
          <w:rFonts w:eastAsia="Times New Roman"/>
          <w:lang w:eastAsia="en-GB"/>
        </w:rPr>
        <w:t xml:space="preserve">n this section, the working procedure of specifying band combinations to improve the </w:t>
      </w:r>
      <w:r w:rsidR="003C4FC4">
        <w:rPr>
          <w:rFonts w:eastAsia="Times New Roman"/>
          <w:lang w:eastAsia="en-GB"/>
        </w:rPr>
        <w:t>work efficiency and the quality of RAN4 specifications will be discussed</w:t>
      </w:r>
      <w:r>
        <w:rPr>
          <w:rFonts w:eastAsia="Times New Roman"/>
          <w:lang w:eastAsia="en-GB"/>
        </w:rPr>
        <w:t>&gt;</w:t>
      </w:r>
    </w:p>
    <w:p w14:paraId="253800B3" w14:textId="77777777" w:rsidR="0029030F" w:rsidRDefault="0029030F" w:rsidP="00BE3136">
      <w:pPr>
        <w:spacing w:after="120"/>
      </w:pPr>
      <w:r>
        <w:rPr>
          <w:lang w:eastAsia="zh-CN"/>
        </w:rPr>
        <w:t>In order to make the band combination</w:t>
      </w:r>
      <w:r>
        <w:rPr>
          <w:rFonts w:hint="eastAsia"/>
          <w:lang w:eastAsia="zh-CN"/>
        </w:rPr>
        <w:t>s</w:t>
      </w:r>
      <w:r>
        <w:rPr>
          <w:lang w:eastAsia="zh-CN"/>
        </w:rPr>
        <w:t xml:space="preserve"> work more efficient, RAN4 has decided to re-organize the corresponding basket WIs in Rel-18 with the following agreements.</w:t>
      </w:r>
    </w:p>
    <w:tbl>
      <w:tblPr>
        <w:tblW w:w="0" w:type="auto"/>
        <w:tblCellMar>
          <w:left w:w="0" w:type="dxa"/>
          <w:right w:w="0" w:type="dxa"/>
        </w:tblCellMar>
        <w:tblLook w:val="04A0" w:firstRow="1" w:lastRow="0" w:firstColumn="1" w:lastColumn="0" w:noHBand="0" w:noVBand="1"/>
      </w:tblPr>
      <w:tblGrid>
        <w:gridCol w:w="8630"/>
      </w:tblGrid>
      <w:tr w:rsidR="0029030F" w14:paraId="5E5185CB" w14:textId="77777777" w:rsidTr="004B1AF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FA9A4" w14:textId="77777777" w:rsidR="0029030F" w:rsidRDefault="0029030F" w:rsidP="00BE3136">
            <w:pPr>
              <w:pStyle w:val="38"/>
              <w:spacing w:afterLines="30" w:after="72"/>
              <w:ind w:left="0" w:firstLine="0"/>
              <w:jc w:val="both"/>
              <w:rPr>
                <w:color w:val="1F497D"/>
                <w:sz w:val="20"/>
                <w:szCs w:val="20"/>
              </w:rPr>
            </w:pPr>
            <w:r w:rsidRPr="00BE3136">
              <w:rPr>
                <w:rFonts w:ascii="宋体" w:hAnsi="宋体" w:hint="eastAsia"/>
                <w:sz w:val="20"/>
                <w:szCs w:val="20"/>
              </w:rPr>
              <w:t>–</w:t>
            </w:r>
            <w:r w:rsidRPr="00BE3136">
              <w:rPr>
                <w:rFonts w:ascii="宋体" w:hAnsi="宋体"/>
                <w:sz w:val="20"/>
                <w:szCs w:val="20"/>
              </w:rPr>
              <w:t xml:space="preserve"> </w:t>
            </w:r>
            <w:r w:rsidRPr="00BE3136">
              <w:rPr>
                <w:rFonts w:ascii="宋体" w:hAnsi="宋体"/>
                <w:i/>
                <w:sz w:val="20"/>
                <w:szCs w:val="20"/>
              </w:rPr>
              <w:t xml:space="preserve"> </w:t>
            </w:r>
            <w:r w:rsidRPr="00BE3136">
              <w:rPr>
                <w:i/>
                <w:sz w:val="20"/>
                <w:szCs w:val="20"/>
              </w:rPr>
              <w:t>General:</w:t>
            </w:r>
          </w:p>
          <w:p w14:paraId="6C9BF7E1" w14:textId="6A78308D"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 xml:space="preserve">To merge 1BUL and 2BUL basket WI for NR CA, i.e. merged into </w:t>
            </w:r>
            <w:proofErr w:type="spellStart"/>
            <w:r w:rsidR="0029030F" w:rsidRPr="00BE3136">
              <w:rPr>
                <w:i/>
                <w:color w:val="000000" w:themeColor="text1"/>
                <w:lang w:eastAsia="zh-CN"/>
              </w:rPr>
              <w:t>xBUL</w:t>
            </w:r>
            <w:proofErr w:type="spellEnd"/>
            <w:r w:rsidR="0029030F" w:rsidRPr="00BE3136">
              <w:rPr>
                <w:i/>
                <w:color w:val="000000" w:themeColor="text1"/>
                <w:lang w:eastAsia="zh-CN"/>
              </w:rPr>
              <w:t xml:space="preserve"> (x=1</w:t>
            </w:r>
            <w:proofErr w:type="gramStart"/>
            <w:r w:rsidR="0029030F" w:rsidRPr="00BE3136">
              <w:rPr>
                <w:i/>
                <w:color w:val="000000" w:themeColor="text1"/>
                <w:lang w:eastAsia="zh-CN"/>
              </w:rPr>
              <w:t>,2</w:t>
            </w:r>
            <w:proofErr w:type="gramEnd"/>
            <w:r w:rsidR="0029030F" w:rsidRPr="00BE3136">
              <w:rPr>
                <w:i/>
                <w:color w:val="000000" w:themeColor="text1"/>
                <w:lang w:eastAsia="zh-CN"/>
              </w:rPr>
              <w:t>)</w:t>
            </w:r>
            <w:r w:rsidR="0029030F">
              <w:rPr>
                <w:i/>
                <w:color w:val="000000" w:themeColor="text1"/>
                <w:lang w:eastAsia="zh-CN"/>
              </w:rPr>
              <w:t>.</w:t>
            </w:r>
          </w:p>
          <w:p w14:paraId="368163F5" w14:textId="0406D43A" w:rsidR="0029030F" w:rsidRDefault="00964EAC" w:rsidP="004B1AF0">
            <w:pPr>
              <w:pStyle w:val="B10"/>
              <w:spacing w:after="0"/>
              <w:ind w:left="828" w:hanging="261"/>
              <w:rPr>
                <w:i/>
                <w:color w:val="000000" w:themeColor="text1"/>
                <w:lang w:eastAsia="zh-CN"/>
              </w:rPr>
            </w:pPr>
            <w:r>
              <w:rPr>
                <w:i/>
                <w:color w:val="000000" w:themeColor="text1"/>
                <w:lang w:eastAsia="zh-CN"/>
              </w:rPr>
              <w:lastRenderedPageBreak/>
              <w:t>○</w:t>
            </w:r>
            <w:r w:rsidR="0029030F">
              <w:rPr>
                <w:i/>
                <w:color w:val="000000" w:themeColor="text1"/>
                <w:lang w:eastAsia="zh-CN"/>
              </w:rPr>
              <w:t xml:space="preserve">    </w:t>
            </w:r>
            <w:r w:rsidR="0029030F" w:rsidRPr="00BE3136">
              <w:rPr>
                <w:i/>
                <w:color w:val="000000" w:themeColor="text1"/>
                <w:lang w:eastAsia="zh-CN"/>
              </w:rPr>
              <w:t>To establish one basket WI for SUL and one basket WI for V2X.</w:t>
            </w:r>
          </w:p>
          <w:p w14:paraId="1CE4732A" w14:textId="671D71CE"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NR_SUL_combos_R18</w:t>
            </w:r>
            <w:r w:rsidR="0029030F">
              <w:rPr>
                <w:i/>
                <w:color w:val="000000" w:themeColor="text1"/>
                <w:lang w:eastAsia="zh-CN"/>
              </w:rPr>
              <w:t>.</w:t>
            </w:r>
          </w:p>
          <w:p w14:paraId="0322DED7" w14:textId="7CC02307" w:rsidR="0029030F" w:rsidRPr="006E5372" w:rsidRDefault="00964EAC" w:rsidP="004B1AF0">
            <w:pPr>
              <w:pStyle w:val="B10"/>
              <w:spacing w:after="60"/>
              <w:ind w:left="851" w:firstLine="0"/>
            </w:pPr>
            <w:r>
              <w:rPr>
                <w:i/>
                <w:color w:val="000000" w:themeColor="text1"/>
                <w:lang w:eastAsia="zh-CN"/>
              </w:rPr>
              <w:t>•</w:t>
            </w:r>
            <w:r w:rsidR="0029030F">
              <w:rPr>
                <w:i/>
                <w:color w:val="000000" w:themeColor="text1"/>
                <w:lang w:eastAsia="zh-CN"/>
              </w:rPr>
              <w:t xml:space="preserve">   N</w:t>
            </w:r>
            <w:r w:rsidR="0029030F" w:rsidRPr="00BE3136">
              <w:rPr>
                <w:i/>
                <w:color w:val="000000" w:themeColor="text1"/>
                <w:lang w:eastAsia="zh-CN"/>
              </w:rPr>
              <w:t>R_LTE_V2X_PC5_combos_R18</w:t>
            </w:r>
            <w:r w:rsidR="0029030F">
              <w:rPr>
                <w:i/>
                <w:color w:val="000000" w:themeColor="text1"/>
                <w:lang w:eastAsia="zh-CN"/>
              </w:rPr>
              <w:t>.</w:t>
            </w:r>
          </w:p>
          <w:p w14:paraId="6BCB83A4" w14:textId="7DF03C6B"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2UL CA in FR1 + 1UL in FR2 can be treated in 2UL since we don’t need to count the number of FR2 UL</w:t>
            </w:r>
            <w:r w:rsidR="0029030F">
              <w:rPr>
                <w:i/>
                <w:color w:val="000000" w:themeColor="text1"/>
                <w:lang w:eastAsia="zh-CN"/>
              </w:rPr>
              <w:t>.</w:t>
            </w:r>
          </w:p>
          <w:p w14:paraId="79862ADB" w14:textId="433989F7"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There is no need to set a dedicated WI for non-block approval combos</w:t>
            </w:r>
            <w:r w:rsidR="0029030F">
              <w:rPr>
                <w:i/>
                <w:color w:val="000000" w:themeColor="text1"/>
                <w:lang w:eastAsia="zh-CN"/>
              </w:rPr>
              <w:t>.</w:t>
            </w:r>
          </w:p>
          <w:p w14:paraId="2B270347" w14:textId="77777777" w:rsidR="0029030F" w:rsidRPr="00BE3136" w:rsidRDefault="0029030F" w:rsidP="00BE3136">
            <w:pPr>
              <w:pStyle w:val="38"/>
              <w:spacing w:afterLines="30" w:after="72"/>
              <w:jc w:val="both"/>
              <w:rPr>
                <w:i/>
                <w:sz w:val="20"/>
                <w:szCs w:val="20"/>
              </w:rPr>
            </w:pPr>
            <w:r w:rsidRPr="00BE3136">
              <w:rPr>
                <w:rFonts w:ascii="宋体" w:hAnsi="宋体" w:hint="eastAsia"/>
                <w:sz w:val="20"/>
                <w:szCs w:val="20"/>
              </w:rPr>
              <w:t>–</w:t>
            </w:r>
            <w:r w:rsidRPr="00BE3136">
              <w:rPr>
                <w:rFonts w:ascii="宋体" w:hAnsi="宋体"/>
                <w:sz w:val="20"/>
                <w:szCs w:val="20"/>
              </w:rPr>
              <w:t xml:space="preserve"> </w:t>
            </w:r>
            <w:r w:rsidRPr="00BE3136">
              <w:rPr>
                <w:i/>
                <w:sz w:val="20"/>
                <w:szCs w:val="20"/>
              </w:rPr>
              <w:t>Consider the following NR CA/DC band combination basket WIDs in Rel-18.</w:t>
            </w:r>
          </w:p>
          <w:p w14:paraId="12B58E0B" w14:textId="5DB59D52"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NR CA/DC</w:t>
            </w:r>
          </w:p>
          <w:p w14:paraId="5A16E7E7" w14:textId="0D5F823F"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NR_CA_R18_intra including TR and TP’s</w:t>
            </w:r>
            <w:r w:rsidR="0029030F">
              <w:rPr>
                <w:i/>
                <w:color w:val="000000" w:themeColor="text1"/>
                <w:lang w:eastAsia="zh-CN"/>
              </w:rPr>
              <w:t>.</w:t>
            </w:r>
          </w:p>
          <w:p w14:paraId="3BCB73B1" w14:textId="3E38332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NR_CADC_R18_2BDL_xBUL (x=1</w:t>
            </w:r>
            <w:proofErr w:type="gramStart"/>
            <w:r w:rsidR="0029030F" w:rsidRPr="00BE3136">
              <w:rPr>
                <w:i/>
                <w:color w:val="000000" w:themeColor="text1"/>
                <w:lang w:eastAsia="zh-CN"/>
              </w:rPr>
              <w:t>,2</w:t>
            </w:r>
            <w:proofErr w:type="gramEnd"/>
            <w:r w:rsidR="0029030F" w:rsidRPr="00BE3136">
              <w:rPr>
                <w:i/>
                <w:color w:val="000000" w:themeColor="text1"/>
                <w:lang w:eastAsia="zh-CN"/>
              </w:rPr>
              <w:t>) including TR and TP’s</w:t>
            </w:r>
            <w:r w:rsidR="0029030F">
              <w:rPr>
                <w:i/>
                <w:color w:val="000000" w:themeColor="text1"/>
                <w:lang w:eastAsia="zh-CN"/>
              </w:rPr>
              <w:t>.</w:t>
            </w:r>
          </w:p>
          <w:p w14:paraId="072220ED" w14:textId="1CBFEB41"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NR_CADC_R18_3BDL_xBUL (x=1</w:t>
            </w:r>
            <w:proofErr w:type="gramStart"/>
            <w:r w:rsidR="0029030F" w:rsidRPr="00BE3136">
              <w:rPr>
                <w:i/>
                <w:color w:val="000000" w:themeColor="text1"/>
                <w:lang w:eastAsia="zh-CN"/>
              </w:rPr>
              <w:t>,2</w:t>
            </w:r>
            <w:proofErr w:type="gramEnd"/>
            <w:r w:rsidR="0029030F" w:rsidRPr="00BE3136">
              <w:rPr>
                <w:i/>
                <w:color w:val="000000" w:themeColor="text1"/>
                <w:lang w:eastAsia="zh-CN"/>
              </w:rPr>
              <w:t>) including TR and TP’s</w:t>
            </w:r>
            <w:r w:rsidR="0029030F">
              <w:rPr>
                <w:i/>
                <w:color w:val="000000" w:themeColor="text1"/>
                <w:lang w:eastAsia="zh-CN"/>
              </w:rPr>
              <w:t>.</w:t>
            </w:r>
          </w:p>
          <w:p w14:paraId="4355CC7C" w14:textId="6070A569"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NR_CADC_R18_yBDL_xBUL (y=4</w:t>
            </w:r>
            <w:proofErr w:type="gramStart"/>
            <w:r w:rsidR="0029030F" w:rsidRPr="00BE3136">
              <w:rPr>
                <w:i/>
                <w:color w:val="000000" w:themeColor="text1"/>
                <w:lang w:eastAsia="zh-CN"/>
              </w:rPr>
              <w:t>,5,6</w:t>
            </w:r>
            <w:proofErr w:type="gramEnd"/>
            <w:r w:rsidR="0029030F" w:rsidRPr="00BE3136">
              <w:rPr>
                <w:i/>
                <w:color w:val="000000" w:themeColor="text1"/>
                <w:lang w:eastAsia="zh-CN"/>
              </w:rPr>
              <w:t>, x=1,2) without TR and TP’s</w:t>
            </w:r>
            <w:r w:rsidR="0029030F">
              <w:rPr>
                <w:i/>
                <w:color w:val="000000" w:themeColor="text1"/>
                <w:lang w:eastAsia="zh-CN"/>
              </w:rPr>
              <w:t>.</w:t>
            </w:r>
          </w:p>
          <w:p w14:paraId="4D928737" w14:textId="7B27C094"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MR DC</w:t>
            </w:r>
          </w:p>
          <w:p w14:paraId="095A1E7A" w14:textId="34D7AAF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DC_R18_1BLTE_1BNR_2DL2UL</w:t>
            </w:r>
            <w:r w:rsidR="0029030F">
              <w:rPr>
                <w:i/>
                <w:color w:val="000000" w:themeColor="text1"/>
                <w:lang w:eastAsia="zh-CN"/>
              </w:rPr>
              <w:t>.</w:t>
            </w:r>
          </w:p>
          <w:p w14:paraId="614FEB76" w14:textId="6AA306B9"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DC_R18_2BLTE_1BNR_3DL2UL</w:t>
            </w:r>
            <w:r w:rsidR="0029030F">
              <w:rPr>
                <w:i/>
                <w:color w:val="000000" w:themeColor="text1"/>
                <w:lang w:eastAsia="zh-CN"/>
              </w:rPr>
              <w:t>.</w:t>
            </w:r>
          </w:p>
          <w:p w14:paraId="5208F019" w14:textId="1213AC9B"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DC_R18_xBLTE_1BNR_yDL2UL (x= 3, 4, 5)</w:t>
            </w:r>
            <w:r w:rsidR="0029030F">
              <w:rPr>
                <w:i/>
                <w:color w:val="000000" w:themeColor="text1"/>
                <w:lang w:eastAsia="zh-CN"/>
              </w:rPr>
              <w:t>.</w:t>
            </w:r>
          </w:p>
          <w:p w14:paraId="3BEFCDF1" w14:textId="5A43D9A0"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DC_R18_xBLTE_2BNR_yDL2UL</w:t>
            </w:r>
            <w:r w:rsidR="0029030F">
              <w:rPr>
                <w:i/>
                <w:color w:val="000000" w:themeColor="text1"/>
                <w:lang w:eastAsia="zh-CN"/>
              </w:rPr>
              <w:t>.</w:t>
            </w:r>
          </w:p>
          <w:p w14:paraId="79BC6EBD" w14:textId="5044508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DC_R18_xBLTE_yBNR_zDL2UL (x=1, 2, 3, y&gt;2 , z</w:t>
            </w:r>
            <w:r w:rsidR="0029030F" w:rsidRPr="00BE3136">
              <w:rPr>
                <w:rFonts w:hint="eastAsia"/>
                <w:i/>
                <w:color w:val="000000" w:themeColor="text1"/>
                <w:lang w:eastAsia="zh-CN"/>
              </w:rPr>
              <w:t>≤</w:t>
            </w:r>
            <w:r w:rsidR="0029030F" w:rsidRPr="00BE3136">
              <w:rPr>
                <w:i/>
                <w:color w:val="000000" w:themeColor="text1"/>
                <w:lang w:eastAsia="zh-CN"/>
              </w:rPr>
              <w:t>6)</w:t>
            </w:r>
            <w:r w:rsidR="0029030F">
              <w:rPr>
                <w:i/>
                <w:color w:val="000000" w:themeColor="text1"/>
                <w:lang w:eastAsia="zh-CN"/>
              </w:rPr>
              <w:t>.</w:t>
            </w:r>
          </w:p>
          <w:p w14:paraId="4CF140D8" w14:textId="023A16A9" w:rsidR="0029030F" w:rsidRPr="00074105" w:rsidRDefault="00964EAC" w:rsidP="00BE3136">
            <w:pPr>
              <w:pStyle w:val="B10"/>
              <w:spacing w:after="60"/>
              <w:ind w:left="851" w:firstLine="0"/>
              <w:rPr>
                <w:color w:val="1F497D"/>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DC_R18_xBLTE_yBNR_zDL3UL (x=1, 2, 3, 4, y=1, 2; 3</w:t>
            </w:r>
            <w:r w:rsidR="0029030F" w:rsidRPr="00BE3136">
              <w:rPr>
                <w:rFonts w:hint="eastAsia"/>
                <w:i/>
                <w:color w:val="000000" w:themeColor="text1"/>
                <w:lang w:eastAsia="zh-CN"/>
              </w:rPr>
              <w:t>≤</w:t>
            </w:r>
            <w:r w:rsidR="0029030F" w:rsidRPr="00BE3136">
              <w:rPr>
                <w:i/>
                <w:color w:val="000000" w:themeColor="text1"/>
                <w:lang w:eastAsia="zh-CN"/>
              </w:rPr>
              <w:t>z</w:t>
            </w:r>
            <w:r w:rsidR="0029030F" w:rsidRPr="00BE3136">
              <w:rPr>
                <w:rFonts w:hint="eastAsia"/>
                <w:i/>
                <w:color w:val="000000" w:themeColor="text1"/>
                <w:lang w:eastAsia="zh-CN"/>
              </w:rPr>
              <w:t>≤</w:t>
            </w:r>
            <w:r w:rsidR="0029030F" w:rsidRPr="00BE3136">
              <w:rPr>
                <w:i/>
                <w:color w:val="000000" w:themeColor="text1"/>
                <w:lang w:eastAsia="zh-CN"/>
              </w:rPr>
              <w:t>6)</w:t>
            </w:r>
            <w:r w:rsidR="0029030F">
              <w:rPr>
                <w:i/>
                <w:color w:val="000000" w:themeColor="text1"/>
                <w:lang w:eastAsia="zh-CN"/>
              </w:rPr>
              <w:t>.</w:t>
            </w:r>
          </w:p>
        </w:tc>
      </w:tr>
    </w:tbl>
    <w:p w14:paraId="7886A917" w14:textId="77777777" w:rsidR="0029030F" w:rsidRDefault="0029030F" w:rsidP="00BE3136">
      <w:pPr>
        <w:spacing w:after="120"/>
        <w:rPr>
          <w:lang w:eastAsia="zh-CN"/>
        </w:rPr>
      </w:pPr>
    </w:p>
    <w:p w14:paraId="6111CA38" w14:textId="77777777" w:rsidR="0029030F" w:rsidRDefault="0029030F" w:rsidP="00BE3136">
      <w:pPr>
        <w:spacing w:after="120"/>
        <w:rPr>
          <w:lang w:eastAsia="zh-CN"/>
        </w:rPr>
      </w:pPr>
      <w:r>
        <w:rPr>
          <w:rFonts w:hint="eastAsia"/>
          <w:lang w:eastAsia="zh-CN"/>
        </w:rPr>
        <w:t>R</w:t>
      </w:r>
      <w:r>
        <w:rPr>
          <w:lang w:eastAsia="zh-CN"/>
        </w:rPr>
        <w:t>egarding to the simplification of working procedure, the following agreements have been achieved.</w:t>
      </w:r>
    </w:p>
    <w:p w14:paraId="0287B1B8" w14:textId="77777777" w:rsidR="0029030F" w:rsidRPr="006E5372" w:rsidRDefault="0029030F" w:rsidP="00BE3136">
      <w:pPr>
        <w:pStyle w:val="B10"/>
        <w:spacing w:after="60"/>
      </w:pPr>
      <w:r>
        <w:rPr>
          <w:rFonts w:ascii="宋体" w:hAnsi="宋体" w:hint="eastAsia"/>
        </w:rPr>
        <w:t>–</w:t>
      </w:r>
      <w:r w:rsidRPr="006E5372">
        <w:tab/>
      </w:r>
      <w:r w:rsidRPr="00E248A0">
        <w:rPr>
          <w:i/>
          <w:color w:val="000000" w:themeColor="text1"/>
          <w:lang w:eastAsia="zh-CN"/>
        </w:rPr>
        <w:t xml:space="preserve">The proponent of new BC request should be the first responsible person for checking the </w:t>
      </w:r>
      <w:proofErr w:type="spellStart"/>
      <w:r w:rsidRPr="00E248A0">
        <w:rPr>
          <w:i/>
          <w:color w:val="000000" w:themeColor="text1"/>
          <w:lang w:eastAsia="zh-CN"/>
        </w:rPr>
        <w:t>fallback</w:t>
      </w:r>
      <w:proofErr w:type="spellEnd"/>
      <w:r w:rsidRPr="00E248A0">
        <w:rPr>
          <w:i/>
          <w:color w:val="000000" w:themeColor="text1"/>
          <w:lang w:eastAsia="zh-CN"/>
        </w:rPr>
        <w:t xml:space="preserve"> BCs for a new BC request, and all companies are encouraged to check the </w:t>
      </w:r>
      <w:proofErr w:type="spellStart"/>
      <w:r w:rsidRPr="00E248A0">
        <w:rPr>
          <w:i/>
          <w:color w:val="000000" w:themeColor="text1"/>
          <w:lang w:eastAsia="zh-CN"/>
        </w:rPr>
        <w:t>fallbacks</w:t>
      </w:r>
      <w:proofErr w:type="spellEnd"/>
      <w:r w:rsidRPr="00E248A0">
        <w:rPr>
          <w:i/>
          <w:color w:val="000000" w:themeColor="text1"/>
          <w:lang w:eastAsia="zh-CN"/>
        </w:rPr>
        <w:t>.</w:t>
      </w:r>
    </w:p>
    <w:p w14:paraId="2AB99E7C" w14:textId="77777777" w:rsidR="0029030F" w:rsidRPr="006E5372" w:rsidRDefault="0029030F" w:rsidP="00BE3136">
      <w:pPr>
        <w:pStyle w:val="B10"/>
        <w:spacing w:after="60"/>
      </w:pPr>
      <w:r>
        <w:rPr>
          <w:rFonts w:ascii="宋体" w:hAnsi="宋体" w:hint="eastAsia"/>
        </w:rPr>
        <w:t>–</w:t>
      </w:r>
      <w:r w:rsidRPr="006E5372">
        <w:tab/>
      </w:r>
      <w:r>
        <w:rPr>
          <w:i/>
          <w:color w:val="000000" w:themeColor="text1"/>
          <w:lang w:eastAsia="zh-CN"/>
        </w:rPr>
        <w:t xml:space="preserve">With regard to the order of the request BC and its </w:t>
      </w:r>
      <w:proofErr w:type="spellStart"/>
      <w:r>
        <w:rPr>
          <w:i/>
          <w:color w:val="000000" w:themeColor="text1"/>
          <w:lang w:eastAsia="zh-CN"/>
        </w:rPr>
        <w:t>fallbacks</w:t>
      </w:r>
      <w:proofErr w:type="spellEnd"/>
      <w:r>
        <w:rPr>
          <w:i/>
          <w:color w:val="000000" w:themeColor="text1"/>
          <w:lang w:eastAsia="zh-CN"/>
        </w:rPr>
        <w:t xml:space="preserve">, it is agreed that the higher order combination and its </w:t>
      </w:r>
      <w:proofErr w:type="spellStart"/>
      <w:r>
        <w:rPr>
          <w:i/>
          <w:color w:val="000000" w:themeColor="text1"/>
          <w:lang w:eastAsia="zh-CN"/>
        </w:rPr>
        <w:t>fallbacks</w:t>
      </w:r>
      <w:proofErr w:type="spellEnd"/>
      <w:r>
        <w:rPr>
          <w:i/>
          <w:color w:val="000000" w:themeColor="text1"/>
          <w:lang w:eastAsia="zh-CN"/>
        </w:rPr>
        <w:t xml:space="preserve"> request could be in parallel.</w:t>
      </w:r>
    </w:p>
    <w:p w14:paraId="2E01CF32" w14:textId="77777777" w:rsidR="0029030F" w:rsidRDefault="0029030F" w:rsidP="00BE3136">
      <w:pPr>
        <w:pStyle w:val="B10"/>
        <w:spacing w:after="0"/>
        <w:rPr>
          <w:i/>
          <w:color w:val="000000" w:themeColor="text1"/>
          <w:lang w:eastAsia="zh-CN"/>
        </w:rPr>
      </w:pPr>
      <w:r>
        <w:rPr>
          <w:rFonts w:ascii="宋体" w:hAnsi="宋体" w:hint="eastAsia"/>
        </w:rPr>
        <w:t>–</w:t>
      </w:r>
      <w:r w:rsidRPr="006E5372">
        <w:tab/>
      </w:r>
      <w:r>
        <w:rPr>
          <w:i/>
          <w:color w:val="000000" w:themeColor="text1"/>
          <w:lang w:eastAsia="zh-CN"/>
        </w:rPr>
        <w:t xml:space="preserve">For the deadline of BC request, same deadline as RAN4 </w:t>
      </w:r>
      <w:proofErr w:type="spellStart"/>
      <w:r>
        <w:rPr>
          <w:i/>
          <w:color w:val="000000" w:themeColor="text1"/>
          <w:lang w:eastAsia="zh-CN"/>
        </w:rPr>
        <w:t>Tdoc</w:t>
      </w:r>
      <w:proofErr w:type="spellEnd"/>
      <w:r>
        <w:rPr>
          <w:i/>
          <w:color w:val="000000" w:themeColor="text1"/>
          <w:lang w:eastAsia="zh-CN"/>
        </w:rPr>
        <w:t xml:space="preserve"> submission is supposed.</w:t>
      </w:r>
    </w:p>
    <w:p w14:paraId="16767AF9" w14:textId="78F0C82F"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No request of adding new band combinations into basket WIs will be handled for </w:t>
      </w:r>
      <w:proofErr w:type="spellStart"/>
      <w:r w:rsidR="0029030F">
        <w:rPr>
          <w:i/>
          <w:color w:val="000000" w:themeColor="text1"/>
          <w:lang w:eastAsia="zh-CN"/>
        </w:rPr>
        <w:t>bis</w:t>
      </w:r>
      <w:proofErr w:type="spellEnd"/>
      <w:r w:rsidR="0029030F">
        <w:rPr>
          <w:i/>
          <w:color w:val="000000" w:themeColor="text1"/>
          <w:lang w:eastAsia="zh-CN"/>
        </w:rPr>
        <w:t>-meeting and ad-hoc meeting.</w:t>
      </w:r>
    </w:p>
    <w:p w14:paraId="5A5852B6" w14:textId="5804C729"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No new band combination is allowed to be requested after the deadline.</w:t>
      </w:r>
    </w:p>
    <w:p w14:paraId="0969E910" w14:textId="26D8C66A" w:rsidR="0029030F" w:rsidRPr="006E5372" w:rsidRDefault="00964EAC" w:rsidP="00BE3136">
      <w:pPr>
        <w:pStyle w:val="B10"/>
        <w:spacing w:after="60"/>
        <w:ind w:left="851" w:firstLine="0"/>
      </w:pPr>
      <w:r>
        <w:rPr>
          <w:i/>
          <w:color w:val="000000" w:themeColor="text1"/>
          <w:lang w:eastAsia="zh-CN"/>
        </w:rPr>
        <w:t>•</w:t>
      </w:r>
      <w:r w:rsidR="0029030F">
        <w:rPr>
          <w:i/>
          <w:color w:val="000000" w:themeColor="text1"/>
          <w:lang w:eastAsia="zh-CN"/>
        </w:rPr>
        <w:t xml:space="preserve">    It is allowed to only correct the missing </w:t>
      </w:r>
      <w:proofErr w:type="spellStart"/>
      <w:r w:rsidR="0029030F">
        <w:rPr>
          <w:i/>
          <w:color w:val="000000" w:themeColor="text1"/>
          <w:lang w:eastAsia="zh-CN"/>
        </w:rPr>
        <w:t>fallback</w:t>
      </w:r>
      <w:proofErr w:type="spellEnd"/>
      <w:r w:rsidR="0029030F">
        <w:rPr>
          <w:i/>
          <w:color w:val="000000" w:themeColor="text1"/>
          <w:lang w:eastAsia="zh-CN"/>
        </w:rPr>
        <w:t xml:space="preserve"> and add more supporting companies for the proposed band combinations.</w:t>
      </w:r>
    </w:p>
    <w:p w14:paraId="3F1EAF3A" w14:textId="77777777" w:rsidR="0029030F" w:rsidRDefault="0029030F" w:rsidP="00BE3136">
      <w:pPr>
        <w:pStyle w:val="B10"/>
        <w:spacing w:after="60"/>
        <w:rPr>
          <w:i/>
          <w:color w:val="000000" w:themeColor="text1"/>
          <w:lang w:eastAsia="zh-CN"/>
        </w:rPr>
      </w:pPr>
      <w:r>
        <w:rPr>
          <w:rFonts w:ascii="宋体" w:hAnsi="宋体" w:hint="eastAsia"/>
        </w:rPr>
        <w:t>–</w:t>
      </w:r>
      <w:r w:rsidRPr="006E5372">
        <w:tab/>
      </w:r>
      <w:r w:rsidRPr="0036428B">
        <w:rPr>
          <w:rFonts w:hint="eastAsia"/>
          <w:i/>
          <w:color w:val="000000" w:themeColor="text1"/>
          <w:lang w:eastAsia="zh-CN"/>
        </w:rPr>
        <w:t>F</w:t>
      </w:r>
      <w:r w:rsidRPr="0036428B">
        <w:rPr>
          <w:i/>
          <w:color w:val="000000" w:themeColor="text1"/>
          <w:lang w:eastAsia="zh-CN"/>
        </w:rPr>
        <w:t xml:space="preserve">or </w:t>
      </w:r>
      <w:r>
        <w:rPr>
          <w:i/>
          <w:color w:val="000000" w:themeColor="text1"/>
          <w:lang w:eastAsia="zh-CN"/>
        </w:rPr>
        <w:t>V2X basket WI, the working procedure agreed in normal CA/DC basket WIs also be applied.</w:t>
      </w:r>
    </w:p>
    <w:p w14:paraId="1735288D" w14:textId="77777777" w:rsidR="0029030F" w:rsidRDefault="0029030F" w:rsidP="00BE3136">
      <w:pPr>
        <w:pStyle w:val="B10"/>
        <w:spacing w:after="0"/>
        <w:rPr>
          <w:i/>
          <w:color w:val="000000" w:themeColor="text1"/>
          <w:lang w:eastAsia="zh-CN"/>
        </w:rPr>
      </w:pPr>
      <w:r>
        <w:rPr>
          <w:rFonts w:ascii="宋体" w:hAnsi="宋体" w:hint="eastAsia"/>
        </w:rPr>
        <w:t>–</w:t>
      </w:r>
      <w:r>
        <w:rPr>
          <w:rFonts w:ascii="宋体" w:hAnsi="宋体" w:hint="eastAsia"/>
          <w:lang w:eastAsia="zh-CN"/>
        </w:rPr>
        <w:t xml:space="preserve"> </w:t>
      </w:r>
      <w:r>
        <w:rPr>
          <w:i/>
          <w:color w:val="000000" w:themeColor="text1"/>
          <w:lang w:eastAsia="zh-CN"/>
        </w:rPr>
        <w:t>To ensure the higher order combination not earlier than the lower order combinations in the spec, the following guidelines applied.</w:t>
      </w:r>
    </w:p>
    <w:p w14:paraId="6D6172F3" w14:textId="626AF50E"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Document the definition of </w:t>
      </w:r>
      <w:proofErr w:type="spellStart"/>
      <w:r w:rsidR="0029030F">
        <w:rPr>
          <w:i/>
          <w:color w:val="000000" w:themeColor="text1"/>
          <w:lang w:eastAsia="zh-CN"/>
        </w:rPr>
        <w:t>fallback</w:t>
      </w:r>
      <w:proofErr w:type="spellEnd"/>
      <w:r w:rsidR="0029030F">
        <w:rPr>
          <w:i/>
          <w:color w:val="000000" w:themeColor="text1"/>
          <w:lang w:eastAsia="zh-CN"/>
        </w:rPr>
        <w:t xml:space="preserve"> modes and the rules related to </w:t>
      </w:r>
      <w:proofErr w:type="spellStart"/>
      <w:r w:rsidR="0029030F">
        <w:rPr>
          <w:i/>
          <w:color w:val="000000" w:themeColor="text1"/>
          <w:lang w:eastAsia="zh-CN"/>
        </w:rPr>
        <w:t>fallback</w:t>
      </w:r>
      <w:proofErr w:type="spellEnd"/>
      <w:r w:rsidR="0029030F">
        <w:rPr>
          <w:i/>
          <w:color w:val="000000" w:themeColor="text1"/>
          <w:lang w:eastAsia="zh-CN"/>
        </w:rPr>
        <w:t xml:space="preserve"> mode in RAN4 TR.</w:t>
      </w:r>
    </w:p>
    <w:p w14:paraId="4E83CA4A" w14:textId="344DC441"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proofErr w:type="gramStart"/>
      <w:r w:rsidR="0029030F">
        <w:rPr>
          <w:i/>
          <w:color w:val="000000" w:themeColor="text1"/>
          <w:lang w:eastAsia="zh-CN"/>
        </w:rPr>
        <w:t>The</w:t>
      </w:r>
      <w:proofErr w:type="gramEnd"/>
      <w:r w:rsidR="0029030F">
        <w:rPr>
          <w:i/>
          <w:color w:val="000000" w:themeColor="text1"/>
          <w:lang w:eastAsia="zh-CN"/>
        </w:rPr>
        <w:t xml:space="preserve"> big CRs for higher and lower order band combinations should be agreed in the same meeting.</w:t>
      </w:r>
    </w:p>
    <w:p w14:paraId="30F45605" w14:textId="03C20FD8"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proofErr w:type="gramStart"/>
      <w:r w:rsidR="0029030F">
        <w:rPr>
          <w:i/>
          <w:color w:val="000000" w:themeColor="text1"/>
          <w:lang w:eastAsia="zh-CN"/>
        </w:rPr>
        <w:t>The</w:t>
      </w:r>
      <w:proofErr w:type="gramEnd"/>
      <w:r w:rsidR="0029030F">
        <w:rPr>
          <w:i/>
          <w:color w:val="000000" w:themeColor="text1"/>
          <w:lang w:eastAsia="zh-CN"/>
        </w:rPr>
        <w:t xml:space="preserve"> rapporteurs do not have bland rows in the WID spreadsheets to facilitate the readers to sort out the interested band combinations.</w:t>
      </w:r>
    </w:p>
    <w:p w14:paraId="6FDD4850" w14:textId="77777777" w:rsidR="0029030F" w:rsidRPr="00BE3136" w:rsidRDefault="0029030F" w:rsidP="00BE3136">
      <w:pPr>
        <w:pStyle w:val="21"/>
        <w:rPr>
          <w:rFonts w:eastAsia="宋体"/>
          <w:lang w:val="en-US"/>
        </w:rPr>
      </w:pPr>
      <w:bookmarkStart w:id="250" w:name="_Toc128831407"/>
      <w:r>
        <w:rPr>
          <w:lang w:val="en-US"/>
        </w:rPr>
        <w:t>5.2</w:t>
      </w:r>
      <w:r w:rsidRPr="00BE3136">
        <w:rPr>
          <w:lang w:val="en-US" w:eastAsia="en-GB"/>
        </w:rPr>
        <w:tab/>
      </w:r>
      <w:r>
        <w:rPr>
          <w:rFonts w:hint="eastAsia"/>
          <w:lang w:val="en-US"/>
        </w:rPr>
        <w:t>N</w:t>
      </w:r>
      <w:r>
        <w:rPr>
          <w:lang w:val="en-US"/>
        </w:rPr>
        <w:t>ew templates for specifying band combinations</w:t>
      </w:r>
      <w:bookmarkEnd w:id="250"/>
    </w:p>
    <w:p w14:paraId="172C2A23" w14:textId="748AB09E" w:rsidR="0029030F" w:rsidRPr="00A1115A" w:rsidRDefault="0029030F" w:rsidP="0029030F">
      <w:pPr>
        <w:pStyle w:val="31"/>
      </w:pPr>
      <w:bookmarkStart w:id="251" w:name="_Toc21344429"/>
      <w:bookmarkStart w:id="252" w:name="_Toc29801916"/>
      <w:bookmarkStart w:id="253" w:name="_Toc29802340"/>
      <w:bookmarkStart w:id="254" w:name="_Toc29802965"/>
      <w:bookmarkStart w:id="255" w:name="_Toc36107707"/>
      <w:bookmarkStart w:id="256" w:name="_Toc37251481"/>
      <w:bookmarkStart w:id="257" w:name="_Toc45888388"/>
      <w:bookmarkStart w:id="258" w:name="_Toc45888987"/>
      <w:bookmarkStart w:id="259" w:name="_Toc61367705"/>
      <w:bookmarkStart w:id="260" w:name="_Toc61373088"/>
      <w:bookmarkStart w:id="261" w:name="_Toc68231038"/>
      <w:bookmarkStart w:id="262" w:name="_Toc69084451"/>
      <w:bookmarkStart w:id="263" w:name="_Toc75467462"/>
      <w:bookmarkStart w:id="264" w:name="_Toc76509484"/>
      <w:bookmarkStart w:id="265" w:name="_Toc76718474"/>
      <w:bookmarkStart w:id="266" w:name="_Toc83580821"/>
      <w:bookmarkStart w:id="267" w:name="_Toc84405330"/>
      <w:bookmarkStart w:id="268" w:name="_Toc84413939"/>
      <w:bookmarkStart w:id="269" w:name="_Toc128831408"/>
      <w:r>
        <w:t>5.2</w:t>
      </w:r>
      <w:r w:rsidRPr="00A1115A">
        <w:t>.1</w:t>
      </w:r>
      <w:r w:rsidRPr="00A1115A">
        <w:tab/>
      </w:r>
      <w:r>
        <w:rPr>
          <w:rFonts w:hint="eastAsia"/>
          <w:lang w:eastAsia="zh-CN"/>
        </w:rPr>
        <w:t>T</w:t>
      </w:r>
      <w:r>
        <w:rPr>
          <w:lang w:eastAsia="zh-CN"/>
        </w:rPr>
        <w:t>emplate</w:t>
      </w:r>
      <w:r w:rsidR="00F400D1">
        <w:rPr>
          <w:lang w:eastAsia="zh-CN"/>
        </w:rPr>
        <w:t>s</w:t>
      </w:r>
      <w:r>
        <w:rPr>
          <w:lang w:eastAsia="zh-CN"/>
        </w:rPr>
        <w:t xml:space="preserve"> for PC3 band combinations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05FEA12" w14:textId="6EDDFA9D" w:rsidR="008E1F87" w:rsidRDefault="008E1F87" w:rsidP="0029030F">
      <w:pPr>
        <w:rPr>
          <w:rFonts w:eastAsia="宋体"/>
          <w:lang w:val="en-US" w:eastAsia="zh-CN"/>
        </w:rPr>
      </w:pPr>
      <w:r>
        <w:rPr>
          <w:rFonts w:eastAsia="宋体" w:hint="eastAsia"/>
          <w:lang w:val="en-US" w:eastAsia="zh-CN"/>
        </w:rPr>
        <w:t>T</w:t>
      </w:r>
      <w:r>
        <w:rPr>
          <w:rFonts w:eastAsia="宋体"/>
          <w:lang w:val="en-US" w:eastAsia="zh-CN"/>
        </w:rPr>
        <w:t>he</w:t>
      </w:r>
      <w:r>
        <w:rPr>
          <w:rFonts w:eastAsia="宋体" w:hint="eastAsia"/>
          <w:lang w:val="en-US" w:eastAsia="zh-CN"/>
        </w:rPr>
        <w:t xml:space="preserve"> </w:t>
      </w:r>
      <w:r>
        <w:rPr>
          <w:rFonts w:eastAsia="宋体"/>
          <w:lang w:val="en-US" w:eastAsia="zh-CN"/>
        </w:rPr>
        <w:t>R18 PC3 basket WID items</w:t>
      </w:r>
      <w:r>
        <w:rPr>
          <w:rFonts w:eastAsia="宋体" w:hint="eastAsia"/>
          <w:lang w:val="en-US" w:eastAsia="zh-CN"/>
        </w:rPr>
        <w:t xml:space="preserve"> were improved in RAN#96 meeting</w:t>
      </w:r>
      <w:r>
        <w:rPr>
          <w:rFonts w:eastAsia="宋体"/>
          <w:lang w:val="en-US" w:eastAsia="zh-CN"/>
        </w:rPr>
        <w:t>, including</w:t>
      </w:r>
      <w:r>
        <w:rPr>
          <w:rFonts w:eastAsia="宋体" w:hint="eastAsia"/>
          <w:lang w:val="en-US" w:eastAsia="zh-CN"/>
        </w:rPr>
        <w:t xml:space="preserve"> PC3</w:t>
      </w:r>
      <w:r>
        <w:rPr>
          <w:rFonts w:eastAsia="宋体"/>
          <w:lang w:val="en-US" w:eastAsia="zh-CN"/>
        </w:rPr>
        <w:t xml:space="preserve"> ENDC/NEDC, NR CA/DC, SUL and V2X basket WIDs,</w:t>
      </w:r>
      <w:r>
        <w:rPr>
          <w:rFonts w:eastAsia="宋体" w:hint="eastAsia"/>
          <w:lang w:val="en-US" w:eastAsia="zh-CN"/>
        </w:rPr>
        <w:t xml:space="preserve"> due to some of the R17 PC3 basket WID items are merged into one R18 PC3 basket WID, and also the table templates in the specification were changed during R17 discussion. Therefore, the original </w:t>
      </w:r>
      <w:r>
        <w:rPr>
          <w:rFonts w:eastAsia="宋体"/>
          <w:lang w:val="en-US" w:eastAsia="zh-CN"/>
        </w:rPr>
        <w:t>templates</w:t>
      </w:r>
      <w:r>
        <w:rPr>
          <w:rFonts w:eastAsia="宋体" w:hint="eastAsia"/>
          <w:lang w:val="en-US" w:eastAsia="zh-CN"/>
        </w:rPr>
        <w:t xml:space="preserve"> o</w:t>
      </w:r>
      <w:r>
        <w:rPr>
          <w:rFonts w:eastAsia="宋体"/>
          <w:lang w:val="en-US"/>
        </w:rPr>
        <w:t>f band combination request sheet, status report and band combinations table</w:t>
      </w:r>
      <w:r>
        <w:rPr>
          <w:rFonts w:eastAsia="宋体" w:hint="eastAsia"/>
          <w:lang w:val="en-US" w:eastAsia="zh-CN"/>
        </w:rPr>
        <w:t xml:space="preserve"> should be updated accordingly.</w:t>
      </w:r>
    </w:p>
    <w:p w14:paraId="68635EB3" w14:textId="087E5BAE" w:rsidR="00F400D1" w:rsidRDefault="00F400D1" w:rsidP="00F400D1">
      <w:pPr>
        <w:rPr>
          <w:rFonts w:eastAsia="宋体"/>
          <w:lang w:val="en-US" w:eastAsia="zh-CN"/>
        </w:rPr>
      </w:pPr>
      <w:r>
        <w:rPr>
          <w:rFonts w:eastAsia="宋体" w:hint="eastAsia"/>
          <w:lang w:val="en-US" w:eastAsia="zh-CN"/>
        </w:rPr>
        <w:t xml:space="preserve">The updated EXCEL </w:t>
      </w:r>
      <w:bookmarkStart w:id="270" w:name="OLE_LINK8"/>
      <w:r>
        <w:rPr>
          <w:rFonts w:eastAsia="宋体"/>
          <w:lang w:val="en-US" w:eastAsia="zh-CN"/>
        </w:rPr>
        <w:t>templates</w:t>
      </w:r>
      <w:r>
        <w:rPr>
          <w:rFonts w:eastAsia="宋体" w:hint="eastAsia"/>
          <w:lang w:val="en-US" w:eastAsia="zh-CN"/>
        </w:rPr>
        <w:t xml:space="preserve"> of </w:t>
      </w:r>
      <w:r>
        <w:rPr>
          <w:rFonts w:eastAsia="宋体"/>
          <w:lang w:val="en-US"/>
        </w:rPr>
        <w:t>band combination request sheet, status report and band combinations table</w:t>
      </w:r>
      <w:bookmarkEnd w:id="270"/>
      <w:r>
        <w:rPr>
          <w:rFonts w:eastAsia="宋体" w:hint="eastAsia"/>
          <w:lang w:val="en-US" w:eastAsia="zh-CN"/>
        </w:rPr>
        <w:t xml:space="preserve"> </w:t>
      </w:r>
      <w:bookmarkStart w:id="271" w:name="OLE_LINK7"/>
      <w:r>
        <w:rPr>
          <w:rFonts w:eastAsia="宋体" w:hint="eastAsia"/>
          <w:lang w:val="en-US" w:eastAsia="zh-CN"/>
        </w:rPr>
        <w:t>for Rel</w:t>
      </w:r>
      <w:r>
        <w:rPr>
          <w:rFonts w:eastAsia="宋体"/>
          <w:lang w:val="en-US" w:eastAsia="zh-CN"/>
        </w:rPr>
        <w:t>-</w:t>
      </w:r>
      <w:r>
        <w:rPr>
          <w:rFonts w:eastAsia="宋体" w:hint="eastAsia"/>
          <w:lang w:val="en-US" w:eastAsia="zh-CN"/>
        </w:rPr>
        <w:t xml:space="preserve">18 PC3 band combinations </w:t>
      </w:r>
      <w:bookmarkEnd w:id="271"/>
      <w:r>
        <w:rPr>
          <w:rFonts w:eastAsia="宋体" w:hint="eastAsia"/>
          <w:lang w:val="en-US" w:eastAsia="zh-CN"/>
        </w:rPr>
        <w:t>were already approved in RAN4#104e meeting, and it have already been uploaded to the following 3GPP</w:t>
      </w:r>
      <w:r>
        <w:rPr>
          <w:rFonts w:eastAsia="宋体"/>
          <w:lang w:val="en-US"/>
        </w:rPr>
        <w:t xml:space="preserve"> ftp server. </w:t>
      </w:r>
    </w:p>
    <w:p w14:paraId="4734F662" w14:textId="77777777" w:rsidR="00F400D1" w:rsidRDefault="00BA0768" w:rsidP="00F400D1">
      <w:pPr>
        <w:jc w:val="center"/>
        <w:rPr>
          <w:rFonts w:eastAsia="宋体"/>
          <w:lang w:val="en-US" w:eastAsia="zh-CN"/>
        </w:rPr>
      </w:pPr>
      <w:hyperlink r:id="rId13" w:history="1">
        <w:r w:rsidR="00F400D1">
          <w:rPr>
            <w:rStyle w:val="ab"/>
            <w:i/>
            <w:iCs/>
          </w:rPr>
          <w:t>https://www.3gpp.org/ftp/tsg_ran/WG4_Radio/Templates/</w:t>
        </w:r>
      </w:hyperlink>
    </w:p>
    <w:p w14:paraId="55DCE305" w14:textId="125D9D38" w:rsidR="00F400D1" w:rsidRDefault="00F400D1" w:rsidP="00F400D1">
      <w:pPr>
        <w:jc w:val="center"/>
        <w:rPr>
          <w:rFonts w:eastAsia="宋体"/>
          <w:i/>
          <w:iCs/>
          <w:lang w:val="en-US" w:eastAsia="zh-CN"/>
        </w:rPr>
      </w:pPr>
      <w:r>
        <w:rPr>
          <w:rFonts w:eastAsia="宋体" w:hint="eastAsia"/>
          <w:i/>
          <w:iCs/>
          <w:lang w:val="en-US" w:eastAsia="zh-CN"/>
        </w:rPr>
        <w:lastRenderedPageBreak/>
        <w:t>(Editor</w:t>
      </w:r>
      <w:r>
        <w:rPr>
          <w:rFonts w:eastAsia="宋体"/>
          <w:i/>
          <w:iCs/>
          <w:lang w:val="en-US" w:eastAsia="zh-CN"/>
        </w:rPr>
        <w:t>’</w:t>
      </w:r>
      <w:r>
        <w:rPr>
          <w:rFonts w:eastAsia="宋体" w:hint="eastAsia"/>
          <w:i/>
          <w:iCs/>
          <w:lang w:val="en-US" w:eastAsia="zh-CN"/>
        </w:rPr>
        <w:t xml:space="preserve">s note: The approved latest template is </w:t>
      </w:r>
      <w:bookmarkStart w:id="272" w:name="OLE_LINK9"/>
      <w:ins w:id="273" w:author="ZTE-Ma Zhifeng" w:date="2023-03-04T05:30:00Z">
        <w:r w:rsidR="00B46740">
          <w:rPr>
            <w:rFonts w:eastAsia="宋体"/>
            <w:i/>
            <w:iCs/>
            <w:lang w:val="en-US" w:eastAsia="zh-CN"/>
          </w:rPr>
          <w:t xml:space="preserve">in </w:t>
        </w:r>
      </w:ins>
      <w:r>
        <w:rPr>
          <w:rFonts w:eastAsia="宋体" w:hint="eastAsia"/>
          <w:i/>
          <w:iCs/>
          <w:lang w:val="en-US" w:eastAsia="zh-CN"/>
        </w:rPr>
        <w:t>R4-</w:t>
      </w:r>
      <w:del w:id="274" w:author="ZTE-Ma Zhifeng" w:date="2023-03-04T05:32:00Z">
        <w:r w:rsidDel="00DC33AC">
          <w:rPr>
            <w:rFonts w:eastAsia="宋体" w:hint="eastAsia"/>
            <w:i/>
            <w:iCs/>
            <w:lang w:val="en-US" w:eastAsia="zh-CN"/>
          </w:rPr>
          <w:delText>2214978</w:delText>
        </w:r>
      </w:del>
      <w:bookmarkEnd w:id="272"/>
      <w:ins w:id="275" w:author="ZTE-Ma Zhifeng" w:date="2023-03-04T05:32:00Z">
        <w:r w:rsidR="00DC33AC">
          <w:rPr>
            <w:rFonts w:eastAsia="宋体"/>
            <w:i/>
            <w:iCs/>
            <w:lang w:val="en-US" w:eastAsia="zh-CN"/>
          </w:rPr>
          <w:t>2303543</w:t>
        </w:r>
      </w:ins>
      <w:r>
        <w:rPr>
          <w:rFonts w:eastAsia="宋体" w:hint="eastAsia"/>
          <w:i/>
          <w:iCs/>
          <w:lang w:val="en-US" w:eastAsia="zh-CN"/>
        </w:rPr>
        <w:t>)</w:t>
      </w:r>
    </w:p>
    <w:p w14:paraId="625EC2C8" w14:textId="41FE7A6C" w:rsidR="00F400D1" w:rsidRPr="00BE3136" w:rsidRDefault="00F400D1" w:rsidP="0029030F">
      <w:pPr>
        <w:rPr>
          <w:lang w:val="en-US" w:eastAsia="zh-CN"/>
        </w:rPr>
      </w:pPr>
      <w:r>
        <w:rPr>
          <w:rFonts w:eastAsia="宋体" w:hint="eastAsia"/>
          <w:lang w:val="en-US" w:eastAsia="zh-CN"/>
        </w:rPr>
        <w:t xml:space="preserve">Besides the updated EXCEL templates, the other general rules captured in the section 6.2.2 in </w:t>
      </w:r>
      <w:bookmarkStart w:id="276" w:name="OLE_LINK6"/>
      <w:r>
        <w:rPr>
          <w:rFonts w:eastAsia="宋体" w:hint="eastAsia"/>
          <w:lang w:val="en-US" w:eastAsia="zh-CN"/>
        </w:rPr>
        <w:t>TR</w:t>
      </w:r>
      <w:r>
        <w:rPr>
          <w:rFonts w:eastAsia="宋体"/>
          <w:lang w:val="en-US" w:eastAsia="zh-CN"/>
        </w:rPr>
        <w:t xml:space="preserve"> </w:t>
      </w:r>
      <w:r>
        <w:rPr>
          <w:rFonts w:eastAsia="宋体" w:hint="eastAsia"/>
          <w:lang w:val="en-US" w:eastAsia="zh-CN"/>
        </w:rPr>
        <w:t>38.862</w:t>
      </w:r>
      <w:bookmarkEnd w:id="276"/>
      <w:r>
        <w:rPr>
          <w:rFonts w:eastAsia="宋体"/>
          <w:lang w:val="en-US" w:eastAsia="zh-CN"/>
        </w:rPr>
        <w:t xml:space="preserve"> </w:t>
      </w:r>
      <w:r>
        <w:rPr>
          <w:rFonts w:eastAsia="宋体" w:hint="eastAsia"/>
          <w:lang w:val="en-US" w:eastAsia="zh-CN"/>
        </w:rPr>
        <w:t>[7] are still valid.</w:t>
      </w:r>
    </w:p>
    <w:p w14:paraId="14594AF9" w14:textId="4912F25B" w:rsidR="0029030F" w:rsidRDefault="00F400D1" w:rsidP="0029030F">
      <w:pPr>
        <w:rPr>
          <w:rFonts w:eastAsia="等线"/>
          <w:i/>
          <w:iCs/>
          <w:color w:val="0070C0"/>
        </w:rPr>
      </w:pPr>
      <w:r>
        <w:rPr>
          <w:lang w:eastAsia="zh-CN"/>
        </w:rPr>
        <w:t>The</w:t>
      </w:r>
      <w:r w:rsidR="0029030F">
        <w:t xml:space="preserve"> update template</w:t>
      </w:r>
      <w:r>
        <w:t>s</w:t>
      </w:r>
      <w:r w:rsidR="0029030F">
        <w:t xml:space="preserve"> for PC3 NR CA, EN-DC, SUL and V2X band combinations in Rel-18 include the sheets for </w:t>
      </w:r>
      <w:r w:rsidR="0029030F" w:rsidRPr="005D0088">
        <w:rPr>
          <w:i/>
          <w:iCs/>
          <w:color w:val="000000" w:themeColor="text1"/>
        </w:rPr>
        <w:t>‘</w:t>
      </w:r>
      <w:r w:rsidR="0029030F" w:rsidRPr="005D0088">
        <w:rPr>
          <w:rFonts w:hint="eastAsia"/>
          <w:i/>
          <w:iCs/>
          <w:color w:val="000000" w:themeColor="text1"/>
          <w:u w:val="single"/>
          <w:lang w:eastAsia="zh-CN"/>
        </w:rPr>
        <w:t>Cover</w:t>
      </w:r>
      <w:r w:rsidR="0029030F" w:rsidRPr="005D0088">
        <w:rPr>
          <w:i/>
          <w:iCs/>
          <w:color w:val="000000" w:themeColor="text1"/>
          <w:u w:val="single"/>
          <w:lang w:eastAsia="zh-CN"/>
        </w:rPr>
        <w:t xml:space="preserve"> </w:t>
      </w:r>
      <w:r w:rsidR="0029030F" w:rsidRPr="005D0088">
        <w:rPr>
          <w:rFonts w:hint="eastAsia"/>
          <w:i/>
          <w:iCs/>
          <w:color w:val="000000" w:themeColor="text1"/>
          <w:u w:val="single"/>
          <w:lang w:eastAsia="zh-CN"/>
        </w:rPr>
        <w:t>sh</w:t>
      </w:r>
      <w:r w:rsidR="0029030F" w:rsidRPr="005D0088">
        <w:rPr>
          <w:i/>
          <w:iCs/>
          <w:color w:val="000000" w:themeColor="text1"/>
          <w:u w:val="single"/>
          <w:lang w:eastAsia="zh-CN"/>
        </w:rPr>
        <w:t>eet</w:t>
      </w:r>
      <w:r w:rsidR="0029030F" w:rsidRPr="005D0088">
        <w:rPr>
          <w:i/>
          <w:iCs/>
          <w:color w:val="000000" w:themeColor="text1"/>
        </w:rPr>
        <w:t>’, ‘</w:t>
      </w:r>
      <w:r w:rsidR="0029030F" w:rsidRPr="005D0088">
        <w:rPr>
          <w:i/>
          <w:iCs/>
          <w:color w:val="000000" w:themeColor="text1"/>
          <w:u w:val="single"/>
          <w:lang w:eastAsia="zh-CN"/>
        </w:rPr>
        <w:t>Band combination table</w:t>
      </w:r>
      <w:r w:rsidR="0029030F" w:rsidRPr="005D0088">
        <w:rPr>
          <w:i/>
          <w:iCs/>
          <w:color w:val="000000" w:themeColor="text1"/>
        </w:rPr>
        <w:t>’, ‘</w:t>
      </w:r>
      <w:r w:rsidR="0029030F" w:rsidRPr="005D0088">
        <w:rPr>
          <w:rFonts w:hint="eastAsia"/>
          <w:i/>
          <w:iCs/>
          <w:color w:val="000000" w:themeColor="text1"/>
          <w:u w:val="single"/>
        </w:rPr>
        <w:t>FR1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w:t>
      </w:r>
      <w:r w:rsidR="0029030F" w:rsidRPr="005D0088">
        <w:rPr>
          <w:i/>
          <w:iCs/>
          <w:color w:val="000000" w:themeColor="text1"/>
          <w:u w:val="single"/>
        </w:rPr>
        <w:t>2</w:t>
      </w:r>
      <w:r w:rsidR="0029030F" w:rsidRPr="005D0088">
        <w:rPr>
          <w:rFonts w:hint="eastAsia"/>
          <w:i/>
          <w:iCs/>
          <w:color w:val="000000" w:themeColor="text1"/>
          <w:u w:val="single"/>
        </w:rPr>
        <w:t xml:space="preserve">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w:t>
      </w:r>
      <w:r w:rsidR="0029030F" w:rsidRPr="005D0088">
        <w:rPr>
          <w:i/>
          <w:iCs/>
          <w:color w:val="000000" w:themeColor="text1"/>
          <w:u w:val="single"/>
        </w:rPr>
        <w:t>2</w:t>
      </w:r>
      <w:r w:rsidR="0029030F" w:rsidRPr="005D0088">
        <w:rPr>
          <w:rFonts w:hint="eastAsia"/>
          <w:i/>
          <w:iCs/>
          <w:color w:val="000000" w:themeColor="text1"/>
          <w:u w:val="single"/>
        </w:rPr>
        <w:t xml:space="preserve">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NCCA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i/>
          <w:iCs/>
          <w:color w:val="000000" w:themeColor="text1"/>
          <w:u w:val="single"/>
        </w:rPr>
        <w:t>I</w:t>
      </w:r>
      <w:r w:rsidR="0029030F" w:rsidRPr="005D0088">
        <w:rPr>
          <w:rFonts w:hint="eastAsia"/>
          <w:i/>
          <w:iCs/>
          <w:color w:val="000000" w:themeColor="text1"/>
          <w:u w:val="single"/>
        </w:rPr>
        <w:t>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ENDC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FR1 inter-band BCS table</w:t>
      </w:r>
      <w:r w:rsidR="0029030F" w:rsidRPr="005D0088">
        <w:rPr>
          <w:i/>
          <w:iCs/>
          <w:color w:val="000000" w:themeColor="text1"/>
        </w:rPr>
        <w:t>’, ‘</w:t>
      </w:r>
      <w:r w:rsidR="0029030F" w:rsidRPr="005D0088">
        <w:rPr>
          <w:i/>
          <w:iCs/>
          <w:color w:val="000000" w:themeColor="text1"/>
          <w:u w:val="single"/>
        </w:rPr>
        <w:t>FR2 inter-band BCS table</w:t>
      </w:r>
      <w:r w:rsidR="0029030F" w:rsidRPr="005D0088">
        <w:rPr>
          <w:i/>
          <w:iCs/>
          <w:color w:val="000000" w:themeColor="text1"/>
        </w:rPr>
        <w:t>’, ‘</w:t>
      </w:r>
      <w:r w:rsidR="0029030F" w:rsidRPr="005D0088">
        <w:rPr>
          <w:i/>
          <w:iCs/>
          <w:color w:val="000000" w:themeColor="text1"/>
          <w:u w:val="single"/>
        </w:rPr>
        <w:t>FR1+FR2 inter-band BCS table</w:t>
      </w:r>
      <w:r w:rsidR="0029030F" w:rsidRPr="005D0088">
        <w:rPr>
          <w:i/>
          <w:iCs/>
          <w:color w:val="000000" w:themeColor="text1"/>
        </w:rPr>
        <w:t>’, ‘</w:t>
      </w:r>
      <w:r w:rsidR="0029030F" w:rsidRPr="005D0088">
        <w:rPr>
          <w:i/>
          <w:iCs/>
          <w:color w:val="000000" w:themeColor="text1"/>
          <w:u w:val="single"/>
        </w:rPr>
        <w:t>SUL band combination BCS table</w:t>
      </w:r>
      <w:r w:rsidR="0029030F" w:rsidRPr="005D0088">
        <w:rPr>
          <w:i/>
          <w:iCs/>
          <w:color w:val="000000" w:themeColor="text1"/>
        </w:rPr>
        <w:t>’</w:t>
      </w:r>
      <w:del w:id="277" w:author="ZTE-Ma Zhifeng" w:date="2023-03-04T05:33:00Z">
        <w:r w:rsidR="0029030F" w:rsidRPr="005D0088" w:rsidDel="00DC33AC">
          <w:rPr>
            <w:i/>
            <w:iCs/>
            <w:color w:val="000000" w:themeColor="text1"/>
          </w:rPr>
          <w:delText xml:space="preserve"> and</w:delText>
        </w:r>
      </w:del>
      <w:ins w:id="278" w:author="ZTE-Ma Zhifeng" w:date="2023-03-04T05:33:00Z">
        <w:r w:rsidR="00DC33AC">
          <w:rPr>
            <w:i/>
            <w:iCs/>
            <w:color w:val="000000" w:themeColor="text1"/>
          </w:rPr>
          <w:t>,</w:t>
        </w:r>
      </w:ins>
      <w:r w:rsidR="0029030F" w:rsidRPr="005D0088">
        <w:rPr>
          <w:i/>
          <w:iCs/>
          <w:color w:val="000000" w:themeColor="text1"/>
        </w:rPr>
        <w:t xml:space="preserve"> ‘</w:t>
      </w:r>
      <w:r w:rsidR="0029030F" w:rsidRPr="005D0088">
        <w:rPr>
          <w:i/>
          <w:iCs/>
          <w:color w:val="000000" w:themeColor="text1"/>
          <w:u w:val="single"/>
        </w:rPr>
        <w:t>V2X band combination BCS table</w:t>
      </w:r>
      <w:r w:rsidR="0029030F" w:rsidRPr="005D0088">
        <w:rPr>
          <w:i/>
          <w:iCs/>
          <w:color w:val="000000" w:themeColor="text1"/>
        </w:rPr>
        <w:t>’</w:t>
      </w:r>
      <w:ins w:id="279" w:author="ZTE-Ma Zhifeng" w:date="2023-03-04T05:42:00Z">
        <w:r w:rsidR="00F22B95">
          <w:rPr>
            <w:i/>
            <w:iCs/>
            <w:color w:val="000000" w:themeColor="text1"/>
          </w:rPr>
          <w:t xml:space="preserve"> and ‘</w:t>
        </w:r>
        <w:r w:rsidR="00F22B95" w:rsidRPr="002E120C">
          <w:rPr>
            <w:i/>
            <w:iCs/>
            <w:color w:val="000000" w:themeColor="text1"/>
          </w:rPr>
          <w:t>FR1 Mixed intra-band CA BCS</w:t>
        </w:r>
        <w:r w:rsidR="00F22B95">
          <w:rPr>
            <w:i/>
            <w:iCs/>
            <w:color w:val="000000" w:themeColor="text1"/>
          </w:rPr>
          <w:t>’</w:t>
        </w:r>
      </w:ins>
      <w:r w:rsidR="0029030F" w:rsidRPr="005D0088">
        <w:rPr>
          <w:i/>
          <w:iCs/>
          <w:color w:val="000000" w:themeColor="text1"/>
        </w:rPr>
        <w:t>:</w:t>
      </w:r>
    </w:p>
    <w:p w14:paraId="409DE628" w14:textId="77777777" w:rsidR="0029030F" w:rsidRDefault="0029030F" w:rsidP="00BE3136">
      <w:pPr>
        <w:spacing w:after="60"/>
        <w:ind w:left="568" w:hanging="284"/>
      </w:pPr>
      <w:r>
        <w:rPr>
          <w:rFonts w:ascii="宋体" w:hAnsi="宋体" w:hint="eastAsia"/>
        </w:rPr>
        <w:t>–</w:t>
      </w:r>
      <w:r w:rsidRPr="006E5372">
        <w:tab/>
      </w:r>
      <w:r>
        <w:rPr>
          <w:rFonts w:hint="eastAsia"/>
          <w:i/>
          <w:iCs/>
        </w:rPr>
        <w:t>Merging all the channel bandwidth columns into one column</w:t>
      </w:r>
      <w:r>
        <w:rPr>
          <w:i/>
          <w:iCs/>
        </w:rPr>
        <w:t>.</w:t>
      </w:r>
    </w:p>
    <w:p w14:paraId="0493731D" w14:textId="77777777" w:rsidR="0029030F" w:rsidRDefault="0029030F" w:rsidP="00BE3136">
      <w:pPr>
        <w:spacing w:after="60"/>
        <w:ind w:left="568" w:hanging="284"/>
      </w:pPr>
      <w:r>
        <w:rPr>
          <w:rFonts w:ascii="宋体" w:hAnsi="宋体" w:hint="eastAsia"/>
        </w:rPr>
        <w:t>–</w:t>
      </w:r>
      <w:r w:rsidRPr="006E5372">
        <w:tab/>
      </w:r>
      <w:r>
        <w:rPr>
          <w:rFonts w:hint="eastAsia"/>
          <w:i/>
          <w:iCs/>
        </w:rPr>
        <w:t xml:space="preserve">Using </w:t>
      </w:r>
      <w:r>
        <w:rPr>
          <w:i/>
          <w:iCs/>
        </w:rPr>
        <w:t>‘</w:t>
      </w:r>
      <w:r>
        <w:rPr>
          <w:rFonts w:hint="eastAsia"/>
          <w:i/>
          <w:iCs/>
        </w:rPr>
        <w:t>,</w:t>
      </w:r>
      <w:r>
        <w:rPr>
          <w:i/>
          <w:iCs/>
        </w:rPr>
        <w:t>’</w:t>
      </w:r>
      <w:r>
        <w:rPr>
          <w:rFonts w:hint="eastAsia"/>
          <w:i/>
          <w:iCs/>
        </w:rPr>
        <w:t xml:space="preserve"> between two adjacent channel bandwidths</w:t>
      </w:r>
      <w:r>
        <w:rPr>
          <w:i/>
          <w:iCs/>
        </w:rPr>
        <w:t>.</w:t>
      </w:r>
    </w:p>
    <w:p w14:paraId="27B3C633" w14:textId="77777777" w:rsidR="0029030F" w:rsidRDefault="0029030F" w:rsidP="00BE3136">
      <w:pPr>
        <w:spacing w:after="60"/>
        <w:ind w:left="568" w:hanging="284"/>
      </w:pPr>
      <w:r>
        <w:rPr>
          <w:rFonts w:ascii="宋体" w:hAnsi="宋体" w:hint="eastAsia"/>
        </w:rPr>
        <w:t>–</w:t>
      </w:r>
      <w:r w:rsidRPr="006E5372">
        <w:tab/>
      </w:r>
      <w:r>
        <w:rPr>
          <w:rFonts w:hint="eastAsia"/>
          <w:i/>
          <w:iCs/>
        </w:rPr>
        <w:t>Removing the channel bandwidth number in the table head</w:t>
      </w:r>
      <w:r>
        <w:rPr>
          <w:i/>
          <w:iCs/>
        </w:rPr>
        <w:t>.</w:t>
      </w:r>
    </w:p>
    <w:p w14:paraId="1A02B5EE" w14:textId="47DFB552" w:rsidR="0029030F" w:rsidRPr="001D2DBC" w:rsidRDefault="0029030F" w:rsidP="00BE3136">
      <w:pPr>
        <w:spacing w:after="120"/>
        <w:ind w:left="568" w:hanging="284"/>
      </w:pPr>
      <w:r>
        <w:rPr>
          <w:rFonts w:ascii="宋体" w:hAnsi="宋体" w:hint="eastAsia"/>
        </w:rPr>
        <w:t>–</w:t>
      </w:r>
      <w:r w:rsidRPr="006E5372">
        <w:tab/>
      </w:r>
      <w:r>
        <w:rPr>
          <w:rFonts w:hint="eastAsia"/>
          <w:i/>
          <w:iCs/>
        </w:rPr>
        <w:t xml:space="preserve">Only for inter-band NR CA) Using simple texts like </w:t>
      </w:r>
      <w:r>
        <w:rPr>
          <w:i/>
          <w:iCs/>
        </w:rPr>
        <w:t>‘</w:t>
      </w:r>
      <w:r>
        <w:rPr>
          <w:rFonts w:hint="eastAsia"/>
          <w:i/>
          <w:iCs/>
        </w:rPr>
        <w:t>CA_nXC_</w:t>
      </w:r>
      <w:proofErr w:type="gramStart"/>
      <w:r>
        <w:rPr>
          <w:rFonts w:hint="eastAsia"/>
          <w:i/>
          <w:iCs/>
        </w:rPr>
        <w:t>BCS0</w:t>
      </w:r>
      <w:r>
        <w:rPr>
          <w:i/>
          <w:iCs/>
        </w:rPr>
        <w:t>’</w:t>
      </w:r>
      <w:r>
        <w:rPr>
          <w:rFonts w:hint="eastAsia"/>
          <w:i/>
          <w:iCs/>
        </w:rPr>
        <w:t xml:space="preserve">  or</w:t>
      </w:r>
      <w:proofErr w:type="gramEnd"/>
      <w:r>
        <w:rPr>
          <w:rFonts w:hint="eastAsia"/>
          <w:i/>
          <w:iCs/>
        </w:rPr>
        <w:t xml:space="preserve"> </w:t>
      </w:r>
      <w:r>
        <w:rPr>
          <w:i/>
          <w:iCs/>
        </w:rPr>
        <w:t>‘</w:t>
      </w:r>
      <w:proofErr w:type="spellStart"/>
      <w:r>
        <w:rPr>
          <w:rFonts w:hint="eastAsia"/>
          <w:i/>
          <w:iCs/>
        </w:rPr>
        <w:t>CA_nX</w:t>
      </w:r>
      <w:proofErr w:type="spellEnd"/>
      <w:r>
        <w:rPr>
          <w:rFonts w:hint="eastAsia"/>
          <w:i/>
          <w:iCs/>
        </w:rPr>
        <w:t>(2A)_BCS0</w:t>
      </w:r>
      <w:r>
        <w:rPr>
          <w:i/>
          <w:iCs/>
        </w:rPr>
        <w:t>’</w:t>
      </w:r>
      <w:r>
        <w:rPr>
          <w:rFonts w:hint="eastAsia"/>
          <w:i/>
          <w:iCs/>
        </w:rPr>
        <w:t xml:space="preserve">  for the constitute band supporting intra-band contiguous or  non-contiguous CA , respectively, associated with a new note of </w:t>
      </w:r>
      <w:r>
        <w:rPr>
          <w:i/>
          <w:iCs/>
        </w:rPr>
        <w:t>“</w:t>
      </w:r>
      <w:r>
        <w:rPr>
          <w:rFonts w:hint="eastAsia"/>
          <w:i/>
          <w:iCs/>
        </w:rPr>
        <w:t>The CA configurations are given in Table 5.5A.1-1 or Table 5.5A.2-1 in this specification</w:t>
      </w:r>
      <w:r>
        <w:rPr>
          <w:i/>
          <w:iCs/>
        </w:rPr>
        <w:t>”</w:t>
      </w:r>
      <w:r>
        <w:rPr>
          <w:rFonts w:hint="eastAsia"/>
          <w:i/>
          <w:iCs/>
        </w:rPr>
        <w:t>.</w:t>
      </w:r>
    </w:p>
    <w:p w14:paraId="750A1FFC" w14:textId="77777777" w:rsidR="0029030F" w:rsidRPr="00A1115A" w:rsidRDefault="0029030F" w:rsidP="0029030F">
      <w:pPr>
        <w:pStyle w:val="31"/>
      </w:pPr>
      <w:bookmarkStart w:id="280" w:name="_Toc128831409"/>
      <w:r>
        <w:t>5.2.2</w:t>
      </w:r>
      <w:r w:rsidRPr="00A1115A">
        <w:tab/>
      </w:r>
      <w:r>
        <w:rPr>
          <w:rFonts w:hint="eastAsia"/>
          <w:lang w:eastAsia="zh-CN"/>
        </w:rPr>
        <w:t>T</w:t>
      </w:r>
      <w:r>
        <w:rPr>
          <w:lang w:eastAsia="zh-CN"/>
        </w:rPr>
        <w:t xml:space="preserve">emplate </w:t>
      </w:r>
      <w:r>
        <w:t>for</w:t>
      </w:r>
      <w:r>
        <w:rPr>
          <w:lang w:eastAsia="zh-CN"/>
        </w:rPr>
        <w:t xml:space="preserve"> high power UE band combinations</w:t>
      </w:r>
      <w:bookmarkEnd w:id="280"/>
    </w:p>
    <w:p w14:paraId="0087D1C9" w14:textId="5CB28686" w:rsidR="0029030F" w:rsidRDefault="0029030F" w:rsidP="00BE3136">
      <w:pPr>
        <w:pStyle w:val="B10"/>
        <w:ind w:left="0" w:firstLine="0"/>
        <w:jc w:val="both"/>
        <w:rPr>
          <w:lang w:eastAsia="zh-CN"/>
        </w:rPr>
      </w:pPr>
      <w:r w:rsidRPr="00BE3136">
        <w:rPr>
          <w:lang w:eastAsia="zh-CN"/>
        </w:rPr>
        <w:t>FFS.</w:t>
      </w:r>
    </w:p>
    <w:p w14:paraId="6F898BA1" w14:textId="133ECA7F" w:rsidR="006C78A4" w:rsidRPr="00A1115A" w:rsidRDefault="006C78A4" w:rsidP="006C78A4">
      <w:pPr>
        <w:pStyle w:val="31"/>
      </w:pPr>
      <w:bookmarkStart w:id="281" w:name="_Toc128831410"/>
      <w:r>
        <w:t>5.2</w:t>
      </w:r>
      <w:r w:rsidRPr="00A1115A">
        <w:t>.</w:t>
      </w:r>
      <w:r>
        <w:t>3</w:t>
      </w:r>
      <w:r w:rsidRPr="00A1115A">
        <w:tab/>
      </w:r>
      <w:r>
        <w:t xml:space="preserve">New </w:t>
      </w:r>
      <w:r>
        <w:rPr>
          <w:lang w:eastAsia="zh-CN"/>
        </w:rPr>
        <w:t>templates of delta TIB / RIB due to NE-DC and SUL band combinations in Rel-18</w:t>
      </w:r>
      <w:bookmarkEnd w:id="281"/>
    </w:p>
    <w:p w14:paraId="0ABE9235" w14:textId="259F30C8" w:rsidR="006C78A4" w:rsidRDefault="006C78A4" w:rsidP="006C78A4">
      <w:pPr>
        <w:rPr>
          <w:lang w:val="en-US" w:eastAsia="zh-CN"/>
        </w:rPr>
      </w:pPr>
      <w:r w:rsidRPr="007047E7">
        <w:rPr>
          <w:lang w:val="en-US" w:eastAsia="zh-CN"/>
        </w:rPr>
        <w:t>For inter-band NE-DC within FR1, unless otherwise stated</w:t>
      </w:r>
      <w:r w:rsidRPr="007047E7">
        <w:rPr>
          <w:rFonts w:hint="eastAsia"/>
          <w:lang w:val="en-US" w:eastAsia="zh-CN"/>
        </w:rPr>
        <w:t>,</w:t>
      </w:r>
      <w:r w:rsidRPr="007047E7">
        <w:rPr>
          <w:lang w:val="en-US" w:eastAsia="zh-CN"/>
        </w:rPr>
        <w:t xml:space="preserve"> the value of </w:t>
      </w:r>
      <w:proofErr w:type="spellStart"/>
      <w:r w:rsidRPr="007047E7">
        <w:rPr>
          <w:lang w:val="en-US" w:eastAsia="zh-CN"/>
        </w:rPr>
        <w:t>ΔT</w:t>
      </w:r>
      <w:r w:rsidRPr="007047E7">
        <w:rPr>
          <w:vertAlign w:val="subscript"/>
          <w:lang w:val="en-US" w:eastAsia="zh-CN"/>
        </w:rPr>
        <w:t>IB</w:t>
      </w:r>
      <w:proofErr w:type="gramStart"/>
      <w:r w:rsidRPr="007047E7">
        <w:rPr>
          <w:vertAlign w:val="subscript"/>
          <w:lang w:val="en-US" w:eastAsia="zh-CN"/>
        </w:rPr>
        <w:t>,c</w:t>
      </w:r>
      <w:proofErr w:type="spellEnd"/>
      <w:proofErr w:type="gramEnd"/>
      <w:r w:rsidRPr="007047E7">
        <w:rPr>
          <w:lang w:val="en-US" w:eastAsia="zh-CN"/>
        </w:rPr>
        <w:t xml:space="preserve"> for the correspondingly specified EN-DC co</w:t>
      </w:r>
      <w:r>
        <w:rPr>
          <w:lang w:val="en-US" w:eastAsia="zh-CN"/>
        </w:rPr>
        <w:t>mbination</w:t>
      </w:r>
      <w:r w:rsidRPr="007047E7">
        <w:rPr>
          <w:lang w:val="en-US" w:eastAsia="zh-CN"/>
        </w:rPr>
        <w:t xml:space="preserve"> is applicable. However, for some specific NE-DC co</w:t>
      </w:r>
      <w:r>
        <w:rPr>
          <w:lang w:val="en-US" w:eastAsia="zh-CN"/>
        </w:rPr>
        <w:t>mbination</w:t>
      </w:r>
      <w:r w:rsidRPr="007047E7">
        <w:rPr>
          <w:lang w:val="en-US" w:eastAsia="zh-CN"/>
        </w:rPr>
        <w:t>s, there are no corresponding EN-DC co</w:t>
      </w:r>
      <w:r>
        <w:rPr>
          <w:lang w:val="en-US" w:eastAsia="zh-CN"/>
        </w:rPr>
        <w:t>mbination</w:t>
      </w:r>
      <w:r w:rsidRPr="007047E7">
        <w:rPr>
          <w:lang w:val="en-US" w:eastAsia="zh-CN"/>
        </w:rPr>
        <w:t>s</w:t>
      </w:r>
      <w:r>
        <w:rPr>
          <w:lang w:val="en-US" w:eastAsia="zh-CN"/>
        </w:rPr>
        <w:t xml:space="preserve"> defined in the spec</w:t>
      </w:r>
      <w:r w:rsidRPr="007047E7">
        <w:rPr>
          <w:lang w:val="en-US" w:eastAsia="zh-CN"/>
        </w:rPr>
        <w:t>. To unify the template as the cases in EN-DC co</w:t>
      </w:r>
      <w:r>
        <w:rPr>
          <w:lang w:val="en-US" w:eastAsia="zh-CN"/>
        </w:rPr>
        <w:t>mbination</w:t>
      </w:r>
      <w:r w:rsidRPr="007047E7">
        <w:rPr>
          <w:lang w:val="en-US" w:eastAsia="zh-CN"/>
        </w:rPr>
        <w:t>s, the new delta T</w:t>
      </w:r>
      <w:r w:rsidRPr="007047E7">
        <w:rPr>
          <w:vertAlign w:val="subscript"/>
          <w:lang w:val="en-US" w:eastAsia="zh-CN"/>
        </w:rPr>
        <w:t>IB</w:t>
      </w:r>
      <w:r w:rsidRPr="007047E7">
        <w:rPr>
          <w:lang w:val="en-US" w:eastAsia="zh-CN"/>
        </w:rPr>
        <w:t xml:space="preserve"> template </w:t>
      </w:r>
      <w:r>
        <w:rPr>
          <w:lang w:val="en-US" w:eastAsia="zh-CN"/>
        </w:rPr>
        <w:t xml:space="preserve">in Table 5.2.3-1 and delta RIB template in Table 5.2.3-2 </w:t>
      </w:r>
      <w:r w:rsidRPr="007047E7">
        <w:rPr>
          <w:lang w:val="en-US" w:eastAsia="zh-CN"/>
        </w:rPr>
        <w:t>for NE-DC co</w:t>
      </w:r>
      <w:r>
        <w:rPr>
          <w:lang w:val="en-US" w:eastAsia="zh-CN"/>
        </w:rPr>
        <w:t>mbinations applies respectively, two bands as an example.</w:t>
      </w:r>
    </w:p>
    <w:p w14:paraId="4BFBB253" w14:textId="5BFDDDA0"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3-1</w:t>
      </w:r>
      <w:r w:rsidRPr="00FF5DCF">
        <w:rPr>
          <w:bCs/>
          <w:color w:val="000000" w:themeColor="text1"/>
        </w:rPr>
        <w:t xml:space="preserve">: New template for </w:t>
      </w:r>
      <w:proofErr w:type="spellStart"/>
      <w:r w:rsidRPr="00FF5DCF">
        <w:rPr>
          <w:bCs/>
          <w:color w:val="000000" w:themeColor="text1"/>
        </w:rPr>
        <w:t>Δ</w:t>
      </w:r>
      <w:r>
        <w:rPr>
          <w:rFonts w:hint="eastAsia"/>
          <w:bCs/>
          <w:color w:val="000000" w:themeColor="text1"/>
          <w:lang w:eastAsia="zh-CN"/>
        </w:rPr>
        <w:t>T</w:t>
      </w:r>
      <w:r w:rsidRPr="00FF5DCF">
        <w:rPr>
          <w:bCs/>
          <w:color w:val="000000" w:themeColor="text1"/>
          <w:vertAlign w:val="subscript"/>
        </w:rPr>
        <w:t>IB</w:t>
      </w:r>
      <w:proofErr w:type="gramStart"/>
      <w:r w:rsidRPr="00FF5DCF">
        <w:rPr>
          <w:bCs/>
          <w:color w:val="000000" w:themeColor="text1"/>
          <w:vertAlign w:val="subscript"/>
        </w:rPr>
        <w:t>,c</w:t>
      </w:r>
      <w:proofErr w:type="spellEnd"/>
      <w:proofErr w:type="gramEnd"/>
      <w:r w:rsidRPr="00FF5DCF">
        <w:rPr>
          <w:bCs/>
          <w:color w:val="000000" w:themeColor="text1"/>
        </w:rPr>
        <w:t xml:space="preserve"> </w:t>
      </w:r>
      <w:r>
        <w:rPr>
          <w:bCs/>
          <w:color w:val="000000" w:themeColor="text1"/>
        </w:rPr>
        <w:t>due to NE-DC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2693"/>
      </w:tblGrid>
      <w:tr w:rsidR="006C78A4" w:rsidRPr="00BC1318" w14:paraId="5909C6FC" w14:textId="77777777" w:rsidTr="00BA255A">
        <w:trPr>
          <w:trHeight w:val="187"/>
          <w:tblHeader/>
          <w:jc w:val="center"/>
        </w:trPr>
        <w:tc>
          <w:tcPr>
            <w:tcW w:w="2972" w:type="dxa"/>
            <w:vMerge w:val="restart"/>
          </w:tcPr>
          <w:p w14:paraId="11F50767" w14:textId="77777777" w:rsidR="006C78A4" w:rsidRPr="00BC1318" w:rsidRDefault="006C78A4" w:rsidP="00BA255A">
            <w:pPr>
              <w:pStyle w:val="TAH"/>
              <w:jc w:val="left"/>
              <w:rPr>
                <w:b w:val="0"/>
              </w:rPr>
            </w:pPr>
            <w:r w:rsidRPr="00A62EE4">
              <w:rPr>
                <w:color w:val="000000" w:themeColor="text1"/>
              </w:rPr>
              <w:t>Inter-band N</w:t>
            </w:r>
            <w:r>
              <w:rPr>
                <w:color w:val="000000" w:themeColor="text1"/>
              </w:rPr>
              <w:t>E</w:t>
            </w:r>
            <w:r w:rsidRPr="00A62EE4">
              <w:rPr>
                <w:color w:val="000000" w:themeColor="text1"/>
              </w:rPr>
              <w:t>-DC configuration</w:t>
            </w:r>
          </w:p>
        </w:tc>
        <w:tc>
          <w:tcPr>
            <w:tcW w:w="5386" w:type="dxa"/>
            <w:gridSpan w:val="2"/>
          </w:tcPr>
          <w:p w14:paraId="0029A774" w14:textId="77777777" w:rsidR="006C78A4" w:rsidRPr="00BC1318" w:rsidRDefault="006C78A4" w:rsidP="00BA255A">
            <w:pPr>
              <w:keepNext/>
              <w:keepLines/>
              <w:spacing w:after="0"/>
              <w:jc w:val="center"/>
              <w:rPr>
                <w:rFonts w:ascii="Arial" w:hAnsi="Arial"/>
                <w:b/>
                <w:sz w:val="18"/>
              </w:rPr>
            </w:pPr>
            <w:proofErr w:type="spellStart"/>
            <w:r w:rsidRPr="00BC1318">
              <w:rPr>
                <w:rFonts w:ascii="Arial" w:hAnsi="Arial"/>
                <w:b/>
                <w:sz w:val="18"/>
              </w:rPr>
              <w:t>ΔT</w:t>
            </w:r>
            <w:r w:rsidRPr="00BC1318">
              <w:rPr>
                <w:rFonts w:ascii="Arial" w:hAnsi="Arial"/>
                <w:b/>
                <w:sz w:val="18"/>
                <w:vertAlign w:val="subscript"/>
              </w:rPr>
              <w:t>IB,c</w:t>
            </w:r>
            <w:proofErr w:type="spellEnd"/>
            <w:r w:rsidRPr="00BC1318">
              <w:rPr>
                <w:rFonts w:ascii="Arial" w:hAnsi="Arial"/>
                <w:b/>
                <w:sz w:val="18"/>
              </w:rPr>
              <w:t xml:space="preserve"> for </w:t>
            </w:r>
            <w:r>
              <w:rPr>
                <w:rFonts w:ascii="Arial" w:hAnsi="Arial"/>
                <w:b/>
                <w:sz w:val="18"/>
              </w:rPr>
              <w:t>NR</w:t>
            </w:r>
            <w:r w:rsidRPr="00BC1318">
              <w:rPr>
                <w:rFonts w:ascii="Arial" w:hAnsi="Arial"/>
                <w:b/>
                <w:sz w:val="18"/>
              </w:rPr>
              <w:t xml:space="preserve"> band / </w:t>
            </w:r>
            <w:r>
              <w:rPr>
                <w:rFonts w:ascii="Arial" w:hAnsi="Arial"/>
                <w:b/>
                <w:sz w:val="18"/>
              </w:rPr>
              <w:t>E-UTRA</w:t>
            </w:r>
            <w:r w:rsidRPr="00BC1318">
              <w:rPr>
                <w:rFonts w:ascii="Arial" w:hAnsi="Arial"/>
                <w:b/>
                <w:sz w:val="18"/>
              </w:rPr>
              <w:t xml:space="preserve"> band (dB)</w:t>
            </w:r>
            <w:r>
              <w:rPr>
                <w:rFonts w:ascii="Arial" w:hAnsi="Arial"/>
                <w:b/>
                <w:sz w:val="18"/>
                <w:vertAlign w:val="superscript"/>
              </w:rPr>
              <w:t>*</w:t>
            </w:r>
          </w:p>
        </w:tc>
      </w:tr>
      <w:tr w:rsidR="006C78A4" w:rsidRPr="00BC1318" w14:paraId="7691F716" w14:textId="77777777" w:rsidTr="00BA255A">
        <w:trPr>
          <w:trHeight w:val="187"/>
          <w:tblHeader/>
          <w:jc w:val="center"/>
        </w:trPr>
        <w:tc>
          <w:tcPr>
            <w:tcW w:w="2972" w:type="dxa"/>
            <w:vMerge/>
            <w:tcBorders>
              <w:bottom w:val="single" w:sz="4" w:space="0" w:color="auto"/>
            </w:tcBorders>
          </w:tcPr>
          <w:p w14:paraId="67239414" w14:textId="77777777" w:rsidR="006C78A4" w:rsidRPr="00BC1318" w:rsidRDefault="006C78A4" w:rsidP="00BA255A">
            <w:pPr>
              <w:keepNext/>
              <w:keepLines/>
              <w:spacing w:after="0"/>
              <w:jc w:val="center"/>
              <w:rPr>
                <w:rFonts w:ascii="Arial" w:hAnsi="Arial"/>
                <w:b/>
                <w:sz w:val="18"/>
              </w:rPr>
            </w:pPr>
          </w:p>
        </w:tc>
        <w:tc>
          <w:tcPr>
            <w:tcW w:w="5386" w:type="dxa"/>
            <w:gridSpan w:val="2"/>
          </w:tcPr>
          <w:p w14:paraId="5AF4A605" w14:textId="77777777" w:rsidR="006C78A4" w:rsidRPr="00BC1318" w:rsidRDefault="006C78A4" w:rsidP="00BA255A">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w:t>
            </w:r>
          </w:p>
        </w:tc>
      </w:tr>
      <w:tr w:rsidR="006C78A4" w:rsidRPr="00BC1318" w14:paraId="001454DF" w14:textId="77777777" w:rsidTr="00BA255A">
        <w:trPr>
          <w:trHeight w:val="187"/>
          <w:jc w:val="center"/>
        </w:trPr>
        <w:tc>
          <w:tcPr>
            <w:tcW w:w="2972" w:type="dxa"/>
            <w:tcBorders>
              <w:bottom w:val="single" w:sz="4" w:space="0" w:color="auto"/>
            </w:tcBorders>
            <w:shd w:val="clear" w:color="auto" w:fill="auto"/>
          </w:tcPr>
          <w:p w14:paraId="58C10F10" w14:textId="77777777" w:rsidR="006C78A4" w:rsidRPr="00A62EE4" w:rsidRDefault="006C78A4" w:rsidP="00BA255A">
            <w:pPr>
              <w:pStyle w:val="TAC"/>
              <w:rPr>
                <w:color w:val="000000" w:themeColor="text1"/>
                <w:lang w:eastAsia="zh-CN"/>
              </w:rPr>
            </w:pPr>
            <w:proofErr w:type="spellStart"/>
            <w:r w:rsidRPr="00A62EE4">
              <w:rPr>
                <w:color w:val="000000" w:themeColor="text1"/>
                <w:lang w:eastAsia="zh-CN"/>
              </w:rPr>
              <w:t>DC_</w:t>
            </w:r>
            <w:r>
              <w:rPr>
                <w:color w:val="000000" w:themeColor="text1"/>
                <w:lang w:eastAsia="zh-CN"/>
              </w:rPr>
              <w:t>n</w:t>
            </w:r>
            <w:r w:rsidRPr="00A62EE4">
              <w:rPr>
                <w:color w:val="000000" w:themeColor="text1"/>
                <w:lang w:eastAsia="zh-CN"/>
              </w:rPr>
              <w:t>x</w:t>
            </w:r>
            <w:r>
              <w:rPr>
                <w:color w:val="000000" w:themeColor="text1"/>
                <w:lang w:eastAsia="zh-CN"/>
              </w:rPr>
              <w:t>_</w:t>
            </w:r>
            <w:r w:rsidRPr="00A62EE4">
              <w:rPr>
                <w:color w:val="000000" w:themeColor="text1"/>
                <w:lang w:eastAsia="zh-CN"/>
              </w:rPr>
              <w:t>y</w:t>
            </w:r>
            <w:proofErr w:type="spellEnd"/>
          </w:p>
        </w:tc>
        <w:tc>
          <w:tcPr>
            <w:tcW w:w="2693" w:type="dxa"/>
          </w:tcPr>
          <w:p w14:paraId="016BAD43" w14:textId="77777777" w:rsidR="006C78A4" w:rsidRPr="00BC1318" w:rsidRDefault="006C78A4" w:rsidP="00BA255A">
            <w:pPr>
              <w:keepNext/>
              <w:keepLines/>
              <w:spacing w:after="0"/>
              <w:jc w:val="center"/>
              <w:rPr>
                <w:rFonts w:ascii="Arial" w:hAnsi="Arial"/>
                <w:sz w:val="18"/>
                <w:lang w:eastAsia="ja-JP"/>
              </w:rPr>
            </w:pPr>
          </w:p>
        </w:tc>
        <w:tc>
          <w:tcPr>
            <w:tcW w:w="2693" w:type="dxa"/>
          </w:tcPr>
          <w:p w14:paraId="1AE28BA7" w14:textId="77777777" w:rsidR="006C78A4" w:rsidRPr="00BC1318" w:rsidRDefault="006C78A4" w:rsidP="00BA255A">
            <w:pPr>
              <w:keepNext/>
              <w:keepLines/>
              <w:spacing w:after="0"/>
              <w:jc w:val="center"/>
              <w:rPr>
                <w:rFonts w:ascii="Arial" w:hAnsi="Arial"/>
                <w:sz w:val="18"/>
              </w:rPr>
            </w:pPr>
          </w:p>
        </w:tc>
      </w:tr>
      <w:tr w:rsidR="006C78A4" w:rsidRPr="00BC1318" w14:paraId="5C3AB833" w14:textId="77777777" w:rsidTr="00BA255A">
        <w:trPr>
          <w:trHeight w:val="187"/>
          <w:jc w:val="center"/>
        </w:trPr>
        <w:tc>
          <w:tcPr>
            <w:tcW w:w="8358" w:type="dxa"/>
            <w:gridSpan w:val="3"/>
            <w:vAlign w:val="center"/>
          </w:tcPr>
          <w:p w14:paraId="2708ADC4" w14:textId="77777777" w:rsidR="006C78A4" w:rsidRPr="006B2746" w:rsidRDefault="006C78A4" w:rsidP="00BA255A">
            <w:pPr>
              <w:keepNext/>
              <w:keepLines/>
              <w:spacing w:after="0"/>
              <w:ind w:left="851" w:hanging="851"/>
              <w:rPr>
                <w:rFonts w:ascii="Arial" w:hAnsi="Arial"/>
                <w:sz w:val="18"/>
              </w:rPr>
            </w:pPr>
            <w:r w:rsidRPr="006B2746">
              <w:rPr>
                <w:rFonts w:ascii="Arial" w:hAnsi="Arial"/>
                <w:sz w:val="18"/>
              </w:rPr>
              <w:t>NOTE *:</w:t>
            </w:r>
            <w:r w:rsidRPr="006B2746">
              <w:rPr>
                <w:rFonts w:ascii="Arial" w:hAnsi="Arial"/>
                <w:sz w:val="18"/>
              </w:rPr>
              <w:tab/>
              <w:t xml:space="preserve">“-” denotes </w:t>
            </w:r>
            <w:proofErr w:type="spellStart"/>
            <w:r w:rsidRPr="006B2746">
              <w:rPr>
                <w:rFonts w:ascii="Arial" w:hAnsi="Arial"/>
                <w:sz w:val="18"/>
              </w:rPr>
              <w:t>ΔT</w:t>
            </w:r>
            <w:r w:rsidRPr="006B2746">
              <w:rPr>
                <w:rFonts w:ascii="Arial" w:hAnsi="Arial"/>
                <w:sz w:val="18"/>
                <w:vertAlign w:val="subscript"/>
              </w:rPr>
              <w:t>IB</w:t>
            </w:r>
            <w:proofErr w:type="gramStart"/>
            <w:r w:rsidRPr="006B2746">
              <w:rPr>
                <w:rFonts w:ascii="Arial" w:hAnsi="Arial"/>
                <w:sz w:val="18"/>
                <w:vertAlign w:val="subscript"/>
              </w:rPr>
              <w:t>,c</w:t>
            </w:r>
            <w:proofErr w:type="spellEnd"/>
            <w:proofErr w:type="gramEnd"/>
            <w:r w:rsidRPr="006B2746">
              <w:rPr>
                <w:rFonts w:ascii="Arial" w:hAnsi="Arial"/>
                <w:sz w:val="18"/>
              </w:rPr>
              <w:t xml:space="preserve"> = 0.</w:t>
            </w:r>
          </w:p>
          <w:p w14:paraId="12FF039F" w14:textId="77777777" w:rsidR="006C78A4" w:rsidRPr="00BC1318" w:rsidRDefault="006C78A4" w:rsidP="00BA255A">
            <w:pPr>
              <w:keepNext/>
              <w:keepLines/>
              <w:spacing w:after="0"/>
              <w:ind w:left="851" w:hanging="851"/>
              <w:rPr>
                <w:rFonts w:ascii="Arial" w:hAnsi="Arial"/>
                <w:sz w:val="18"/>
                <w:lang w:eastAsia="ja-JP"/>
              </w:rPr>
            </w:pPr>
            <w:r w:rsidRPr="006B2746">
              <w:rPr>
                <w:rFonts w:ascii="Arial" w:hAnsi="Arial"/>
                <w:sz w:val="18"/>
              </w:rPr>
              <w:t>NOTE **:</w:t>
            </w:r>
            <w:r w:rsidRPr="006B2746">
              <w:rPr>
                <w:rFonts w:ascii="Arial" w:hAnsi="Arial"/>
                <w:sz w:val="18"/>
              </w:rPr>
              <w:tab/>
              <w:t>The component band order in the configuration should be listed by the order of NR band and E-UTRA band respectively.</w:t>
            </w:r>
          </w:p>
        </w:tc>
      </w:tr>
    </w:tbl>
    <w:p w14:paraId="53B95F05" w14:textId="77777777" w:rsidR="006C78A4" w:rsidRDefault="006C78A4" w:rsidP="006C78A4">
      <w:pPr>
        <w:rPr>
          <w:lang w:eastAsia="zh-CN"/>
        </w:rPr>
      </w:pPr>
    </w:p>
    <w:p w14:paraId="097F26ED" w14:textId="2FC9330D"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3-2</w:t>
      </w:r>
      <w:r w:rsidRPr="00FF5DCF">
        <w:rPr>
          <w:bCs/>
          <w:color w:val="000000" w:themeColor="text1"/>
        </w:rPr>
        <w:t xml:space="preserve">: New template for </w:t>
      </w:r>
      <w:proofErr w:type="spellStart"/>
      <w:r w:rsidRPr="00FF5DCF">
        <w:rPr>
          <w:bCs/>
          <w:color w:val="000000" w:themeColor="text1"/>
        </w:rPr>
        <w:t>Δ</w:t>
      </w:r>
      <w:r>
        <w:rPr>
          <w:bCs/>
          <w:color w:val="000000" w:themeColor="text1"/>
          <w:lang w:eastAsia="zh-CN"/>
        </w:rPr>
        <w:t>R</w:t>
      </w:r>
      <w:r w:rsidRPr="00FF5DCF">
        <w:rPr>
          <w:bCs/>
          <w:color w:val="000000" w:themeColor="text1"/>
          <w:vertAlign w:val="subscript"/>
        </w:rPr>
        <w:t>IB</w:t>
      </w:r>
      <w:proofErr w:type="gramStart"/>
      <w:r w:rsidRPr="00FF5DCF">
        <w:rPr>
          <w:bCs/>
          <w:color w:val="000000" w:themeColor="text1"/>
          <w:vertAlign w:val="subscript"/>
        </w:rPr>
        <w:t>,c</w:t>
      </w:r>
      <w:proofErr w:type="spellEnd"/>
      <w:proofErr w:type="gramEnd"/>
      <w:r w:rsidRPr="00FF5DCF">
        <w:rPr>
          <w:bCs/>
          <w:color w:val="000000" w:themeColor="text1"/>
        </w:rPr>
        <w:t xml:space="preserve"> </w:t>
      </w:r>
      <w:r>
        <w:rPr>
          <w:bCs/>
          <w:color w:val="000000" w:themeColor="text1"/>
        </w:rPr>
        <w:t>due to NE-DC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2693"/>
      </w:tblGrid>
      <w:tr w:rsidR="006C78A4" w:rsidRPr="00BC1318" w14:paraId="165AF6D0" w14:textId="77777777" w:rsidTr="00BA255A">
        <w:trPr>
          <w:trHeight w:val="187"/>
          <w:tblHeader/>
          <w:jc w:val="center"/>
        </w:trPr>
        <w:tc>
          <w:tcPr>
            <w:tcW w:w="2972" w:type="dxa"/>
            <w:vMerge w:val="restart"/>
          </w:tcPr>
          <w:p w14:paraId="6E04F8FC" w14:textId="77777777" w:rsidR="006C78A4" w:rsidRPr="00BC1318" w:rsidRDefault="006C78A4" w:rsidP="00BA255A">
            <w:pPr>
              <w:pStyle w:val="TAH"/>
              <w:jc w:val="left"/>
              <w:rPr>
                <w:b w:val="0"/>
              </w:rPr>
            </w:pPr>
            <w:r w:rsidRPr="00A62EE4">
              <w:rPr>
                <w:color w:val="000000" w:themeColor="text1"/>
              </w:rPr>
              <w:t>Inter-band N</w:t>
            </w:r>
            <w:r>
              <w:rPr>
                <w:color w:val="000000" w:themeColor="text1"/>
              </w:rPr>
              <w:t>E</w:t>
            </w:r>
            <w:r w:rsidRPr="00A62EE4">
              <w:rPr>
                <w:color w:val="000000" w:themeColor="text1"/>
              </w:rPr>
              <w:t>-DC configuration</w:t>
            </w:r>
          </w:p>
        </w:tc>
        <w:tc>
          <w:tcPr>
            <w:tcW w:w="5386" w:type="dxa"/>
            <w:gridSpan w:val="2"/>
          </w:tcPr>
          <w:p w14:paraId="4FD0BFCD" w14:textId="77777777" w:rsidR="006C78A4" w:rsidRPr="00BC1318" w:rsidRDefault="006C78A4" w:rsidP="00BA255A">
            <w:pPr>
              <w:keepNext/>
              <w:keepLines/>
              <w:spacing w:after="0"/>
              <w:jc w:val="center"/>
              <w:rPr>
                <w:rFonts w:ascii="Arial" w:hAnsi="Arial"/>
                <w:b/>
                <w:sz w:val="18"/>
              </w:rPr>
            </w:pPr>
            <w:proofErr w:type="spellStart"/>
            <w:r>
              <w:rPr>
                <w:rFonts w:ascii="Arial" w:hAnsi="Arial"/>
                <w:b/>
                <w:sz w:val="18"/>
              </w:rPr>
              <w:t>ΔR</w:t>
            </w:r>
            <w:r w:rsidRPr="00BC1318">
              <w:rPr>
                <w:rFonts w:ascii="Arial" w:hAnsi="Arial"/>
                <w:b/>
                <w:sz w:val="18"/>
                <w:vertAlign w:val="subscript"/>
              </w:rPr>
              <w:t>IB,c</w:t>
            </w:r>
            <w:proofErr w:type="spellEnd"/>
            <w:r w:rsidRPr="00BC1318">
              <w:rPr>
                <w:rFonts w:ascii="Arial" w:hAnsi="Arial"/>
                <w:b/>
                <w:sz w:val="18"/>
              </w:rPr>
              <w:t xml:space="preserve"> for </w:t>
            </w:r>
            <w:r>
              <w:rPr>
                <w:rFonts w:ascii="Arial" w:hAnsi="Arial"/>
                <w:b/>
                <w:sz w:val="18"/>
              </w:rPr>
              <w:t>NR</w:t>
            </w:r>
            <w:r w:rsidRPr="00BC1318">
              <w:rPr>
                <w:rFonts w:ascii="Arial" w:hAnsi="Arial"/>
                <w:b/>
                <w:sz w:val="18"/>
              </w:rPr>
              <w:t xml:space="preserve"> band / </w:t>
            </w:r>
            <w:r>
              <w:rPr>
                <w:rFonts w:ascii="Arial" w:hAnsi="Arial"/>
                <w:b/>
                <w:sz w:val="18"/>
              </w:rPr>
              <w:t>E-UTRA</w:t>
            </w:r>
            <w:r w:rsidRPr="00BC1318">
              <w:rPr>
                <w:rFonts w:ascii="Arial" w:hAnsi="Arial"/>
                <w:b/>
                <w:sz w:val="18"/>
              </w:rPr>
              <w:t xml:space="preserve"> band (dB)</w:t>
            </w:r>
            <w:r>
              <w:rPr>
                <w:rFonts w:ascii="Arial" w:hAnsi="Arial"/>
                <w:b/>
                <w:sz w:val="18"/>
                <w:vertAlign w:val="superscript"/>
              </w:rPr>
              <w:t>*</w:t>
            </w:r>
          </w:p>
        </w:tc>
      </w:tr>
      <w:tr w:rsidR="006C78A4" w:rsidRPr="00BC1318" w14:paraId="0880CA39" w14:textId="77777777" w:rsidTr="00BA255A">
        <w:trPr>
          <w:trHeight w:val="187"/>
          <w:tblHeader/>
          <w:jc w:val="center"/>
        </w:trPr>
        <w:tc>
          <w:tcPr>
            <w:tcW w:w="2972" w:type="dxa"/>
            <w:vMerge/>
            <w:tcBorders>
              <w:bottom w:val="single" w:sz="4" w:space="0" w:color="auto"/>
            </w:tcBorders>
          </w:tcPr>
          <w:p w14:paraId="3ABB4D26" w14:textId="77777777" w:rsidR="006C78A4" w:rsidRPr="00BC1318" w:rsidRDefault="006C78A4" w:rsidP="00BA255A">
            <w:pPr>
              <w:keepNext/>
              <w:keepLines/>
              <w:spacing w:after="0"/>
              <w:jc w:val="center"/>
              <w:rPr>
                <w:rFonts w:ascii="Arial" w:hAnsi="Arial"/>
                <w:b/>
                <w:sz w:val="18"/>
              </w:rPr>
            </w:pPr>
          </w:p>
        </w:tc>
        <w:tc>
          <w:tcPr>
            <w:tcW w:w="5386" w:type="dxa"/>
            <w:gridSpan w:val="2"/>
          </w:tcPr>
          <w:p w14:paraId="3E8B7E80" w14:textId="77777777" w:rsidR="006C78A4" w:rsidRPr="00BC1318" w:rsidRDefault="006C78A4" w:rsidP="00BA255A">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w:t>
            </w:r>
          </w:p>
        </w:tc>
      </w:tr>
      <w:tr w:rsidR="006C78A4" w:rsidRPr="00BC1318" w14:paraId="16537F6F" w14:textId="77777777" w:rsidTr="00BA255A">
        <w:trPr>
          <w:trHeight w:val="187"/>
          <w:jc w:val="center"/>
        </w:trPr>
        <w:tc>
          <w:tcPr>
            <w:tcW w:w="2972" w:type="dxa"/>
            <w:tcBorders>
              <w:bottom w:val="single" w:sz="4" w:space="0" w:color="auto"/>
            </w:tcBorders>
            <w:shd w:val="clear" w:color="auto" w:fill="auto"/>
          </w:tcPr>
          <w:p w14:paraId="4FDA9864" w14:textId="77777777" w:rsidR="006C78A4" w:rsidRPr="00A62EE4" w:rsidRDefault="006C78A4" w:rsidP="00BA255A">
            <w:pPr>
              <w:pStyle w:val="TAC"/>
              <w:rPr>
                <w:color w:val="000000" w:themeColor="text1"/>
                <w:lang w:eastAsia="zh-CN"/>
              </w:rPr>
            </w:pPr>
            <w:proofErr w:type="spellStart"/>
            <w:r w:rsidRPr="00A62EE4">
              <w:rPr>
                <w:color w:val="000000" w:themeColor="text1"/>
                <w:lang w:eastAsia="zh-CN"/>
              </w:rPr>
              <w:t>DC_</w:t>
            </w:r>
            <w:r>
              <w:rPr>
                <w:color w:val="000000" w:themeColor="text1"/>
                <w:lang w:eastAsia="zh-CN"/>
              </w:rPr>
              <w:t>n</w:t>
            </w:r>
            <w:r w:rsidRPr="00A62EE4">
              <w:rPr>
                <w:color w:val="000000" w:themeColor="text1"/>
                <w:lang w:eastAsia="zh-CN"/>
              </w:rPr>
              <w:t>x</w:t>
            </w:r>
            <w:r>
              <w:rPr>
                <w:color w:val="000000" w:themeColor="text1"/>
                <w:lang w:eastAsia="zh-CN"/>
              </w:rPr>
              <w:t>_</w:t>
            </w:r>
            <w:r w:rsidRPr="00A62EE4">
              <w:rPr>
                <w:color w:val="000000" w:themeColor="text1"/>
                <w:lang w:eastAsia="zh-CN"/>
              </w:rPr>
              <w:t>y</w:t>
            </w:r>
            <w:proofErr w:type="spellEnd"/>
          </w:p>
        </w:tc>
        <w:tc>
          <w:tcPr>
            <w:tcW w:w="2693" w:type="dxa"/>
          </w:tcPr>
          <w:p w14:paraId="10150A33" w14:textId="77777777" w:rsidR="006C78A4" w:rsidRPr="00BC1318" w:rsidRDefault="006C78A4" w:rsidP="00BA255A">
            <w:pPr>
              <w:keepNext/>
              <w:keepLines/>
              <w:spacing w:after="0"/>
              <w:jc w:val="center"/>
              <w:rPr>
                <w:rFonts w:ascii="Arial" w:hAnsi="Arial"/>
                <w:sz w:val="18"/>
                <w:lang w:eastAsia="ja-JP"/>
              </w:rPr>
            </w:pPr>
          </w:p>
        </w:tc>
        <w:tc>
          <w:tcPr>
            <w:tcW w:w="2693" w:type="dxa"/>
          </w:tcPr>
          <w:p w14:paraId="12350026" w14:textId="77777777" w:rsidR="006C78A4" w:rsidRPr="00BC1318" w:rsidRDefault="006C78A4" w:rsidP="00BA255A">
            <w:pPr>
              <w:keepNext/>
              <w:keepLines/>
              <w:spacing w:after="0"/>
              <w:jc w:val="center"/>
              <w:rPr>
                <w:rFonts w:ascii="Arial" w:hAnsi="Arial"/>
                <w:sz w:val="18"/>
              </w:rPr>
            </w:pPr>
          </w:p>
        </w:tc>
      </w:tr>
      <w:tr w:rsidR="006C78A4" w:rsidRPr="00BC1318" w14:paraId="464FCCC6" w14:textId="77777777" w:rsidTr="00BA255A">
        <w:trPr>
          <w:trHeight w:val="187"/>
          <w:jc w:val="center"/>
        </w:trPr>
        <w:tc>
          <w:tcPr>
            <w:tcW w:w="8358" w:type="dxa"/>
            <w:gridSpan w:val="3"/>
            <w:vAlign w:val="center"/>
          </w:tcPr>
          <w:p w14:paraId="1C4C7FB2" w14:textId="77777777" w:rsidR="006C78A4" w:rsidRPr="006B2746" w:rsidRDefault="006C78A4" w:rsidP="00BA255A">
            <w:pPr>
              <w:keepNext/>
              <w:keepLines/>
              <w:spacing w:after="0"/>
              <w:ind w:left="851" w:hanging="851"/>
              <w:rPr>
                <w:rFonts w:ascii="Arial" w:hAnsi="Arial"/>
                <w:sz w:val="18"/>
              </w:rPr>
            </w:pPr>
            <w:r w:rsidRPr="006B2746">
              <w:rPr>
                <w:rFonts w:ascii="Arial" w:hAnsi="Arial"/>
                <w:sz w:val="18"/>
              </w:rPr>
              <w:t>NOTE *:</w:t>
            </w:r>
            <w:r w:rsidRPr="006B2746">
              <w:rPr>
                <w:rFonts w:ascii="Arial" w:hAnsi="Arial"/>
                <w:sz w:val="18"/>
              </w:rPr>
              <w:tab/>
              <w:t xml:space="preserve">“-” denotes </w:t>
            </w:r>
            <w:proofErr w:type="spellStart"/>
            <w:r w:rsidRPr="006B2746">
              <w:rPr>
                <w:rFonts w:ascii="Arial" w:hAnsi="Arial"/>
                <w:sz w:val="18"/>
              </w:rPr>
              <w:t>Δ</w:t>
            </w:r>
            <w:r>
              <w:rPr>
                <w:rFonts w:ascii="Arial" w:hAnsi="Arial"/>
                <w:sz w:val="18"/>
              </w:rPr>
              <w:t>R</w:t>
            </w:r>
            <w:r w:rsidRPr="006B2746">
              <w:rPr>
                <w:rFonts w:ascii="Arial" w:hAnsi="Arial"/>
                <w:sz w:val="18"/>
                <w:vertAlign w:val="subscript"/>
              </w:rPr>
              <w:t>IB</w:t>
            </w:r>
            <w:proofErr w:type="gramStart"/>
            <w:r w:rsidRPr="006B2746">
              <w:rPr>
                <w:rFonts w:ascii="Arial" w:hAnsi="Arial"/>
                <w:sz w:val="18"/>
                <w:vertAlign w:val="subscript"/>
              </w:rPr>
              <w:t>,c</w:t>
            </w:r>
            <w:proofErr w:type="spellEnd"/>
            <w:proofErr w:type="gramEnd"/>
            <w:r w:rsidRPr="006B2746">
              <w:rPr>
                <w:rFonts w:ascii="Arial" w:hAnsi="Arial"/>
                <w:sz w:val="18"/>
              </w:rPr>
              <w:t xml:space="preserve"> = 0.</w:t>
            </w:r>
          </w:p>
          <w:p w14:paraId="3DCB963F" w14:textId="77777777" w:rsidR="006C78A4" w:rsidRPr="00BC1318" w:rsidRDefault="006C78A4" w:rsidP="00BA255A">
            <w:pPr>
              <w:keepNext/>
              <w:keepLines/>
              <w:spacing w:after="0"/>
              <w:ind w:left="851" w:hanging="851"/>
              <w:rPr>
                <w:rFonts w:ascii="Arial" w:hAnsi="Arial"/>
                <w:sz w:val="18"/>
                <w:lang w:eastAsia="ja-JP"/>
              </w:rPr>
            </w:pPr>
            <w:r w:rsidRPr="006B2746">
              <w:rPr>
                <w:rFonts w:ascii="Arial" w:hAnsi="Arial"/>
                <w:sz w:val="18"/>
              </w:rPr>
              <w:t>NOTE **:</w:t>
            </w:r>
            <w:r w:rsidRPr="006B2746">
              <w:rPr>
                <w:rFonts w:ascii="Arial" w:hAnsi="Arial"/>
                <w:sz w:val="18"/>
              </w:rPr>
              <w:tab/>
              <w:t>The component band order in the configuration should be listed by the order of NR band and E-UTRA band respectively.</w:t>
            </w:r>
          </w:p>
        </w:tc>
      </w:tr>
    </w:tbl>
    <w:p w14:paraId="7E6F9241" w14:textId="77777777" w:rsidR="006C78A4" w:rsidRPr="00A62EE4" w:rsidRDefault="006C78A4" w:rsidP="006C78A4">
      <w:pPr>
        <w:rPr>
          <w:lang w:eastAsia="zh-CN"/>
        </w:rPr>
      </w:pPr>
    </w:p>
    <w:p w14:paraId="194ACF03" w14:textId="2A94836E" w:rsidR="006C78A4" w:rsidRDefault="006C78A4" w:rsidP="006C78A4">
      <w:pPr>
        <w:rPr>
          <w:lang w:val="en-US" w:eastAsia="zh-CN"/>
        </w:rPr>
      </w:pPr>
      <w:r>
        <w:rPr>
          <w:rFonts w:hint="eastAsia"/>
          <w:lang w:val="en-US" w:eastAsia="zh-CN"/>
        </w:rPr>
        <w:t>F</w:t>
      </w:r>
      <w:r>
        <w:rPr>
          <w:lang w:val="en-US" w:eastAsia="zh-CN"/>
        </w:rPr>
        <w:t xml:space="preserve">or the UE which supports SUL band combination, the template for </w:t>
      </w:r>
      <w:proofErr w:type="spellStart"/>
      <w:r w:rsidRPr="007047E7">
        <w:rPr>
          <w:lang w:val="en-US" w:eastAsia="zh-CN"/>
        </w:rPr>
        <w:t>ΔT</w:t>
      </w:r>
      <w:r w:rsidRPr="007047E7">
        <w:rPr>
          <w:vertAlign w:val="subscript"/>
          <w:lang w:val="en-US" w:eastAsia="zh-CN"/>
        </w:rPr>
        <w:t>IB</w:t>
      </w:r>
      <w:proofErr w:type="gramStart"/>
      <w:r w:rsidRPr="007047E7">
        <w:rPr>
          <w:vertAlign w:val="subscript"/>
          <w:lang w:val="en-US" w:eastAsia="zh-CN"/>
        </w:rPr>
        <w:t>,c</w:t>
      </w:r>
      <w:proofErr w:type="spellEnd"/>
      <w:proofErr w:type="gramEnd"/>
      <w:r>
        <w:rPr>
          <w:lang w:val="en-US" w:eastAsia="zh-CN"/>
        </w:rPr>
        <w:t xml:space="preserve"> in Table 5.2.3-3 and </w:t>
      </w:r>
      <w:proofErr w:type="spellStart"/>
      <w:r w:rsidRPr="007047E7">
        <w:rPr>
          <w:lang w:val="en-US" w:eastAsia="zh-CN"/>
        </w:rPr>
        <w:t>Δ</w:t>
      </w:r>
      <w:r>
        <w:rPr>
          <w:lang w:val="en-US" w:eastAsia="zh-CN"/>
        </w:rPr>
        <w:t>R</w:t>
      </w:r>
      <w:r w:rsidRPr="007047E7">
        <w:rPr>
          <w:vertAlign w:val="subscript"/>
          <w:lang w:val="en-US" w:eastAsia="zh-CN"/>
        </w:rPr>
        <w:t>IB,c</w:t>
      </w:r>
      <w:proofErr w:type="spellEnd"/>
      <w:r>
        <w:rPr>
          <w:lang w:val="en-US" w:eastAsia="zh-CN"/>
        </w:rPr>
        <w:t xml:space="preserve"> in Table 5.2.3-4 applies respectively, three bands as an example.</w:t>
      </w:r>
    </w:p>
    <w:p w14:paraId="65F46241" w14:textId="1AB8A037" w:rsidR="006C78A4" w:rsidRDefault="006C78A4" w:rsidP="006C78A4">
      <w:pPr>
        <w:pStyle w:val="TH"/>
      </w:pPr>
      <w:r>
        <w:rPr>
          <w:bCs/>
          <w:color w:val="000000" w:themeColor="text1"/>
        </w:rPr>
        <w:lastRenderedPageBreak/>
        <w:t>Table 5.2</w:t>
      </w:r>
      <w:r w:rsidRPr="00FF5DCF">
        <w:rPr>
          <w:bCs/>
          <w:color w:val="000000" w:themeColor="text1"/>
        </w:rPr>
        <w:t>.</w:t>
      </w:r>
      <w:r>
        <w:rPr>
          <w:bCs/>
          <w:color w:val="000000" w:themeColor="text1"/>
        </w:rPr>
        <w:t>3-3</w:t>
      </w:r>
      <w:r w:rsidRPr="00FF5DCF">
        <w:rPr>
          <w:bCs/>
          <w:color w:val="000000" w:themeColor="text1"/>
        </w:rPr>
        <w:t xml:space="preserve">: New template for </w:t>
      </w:r>
      <w:proofErr w:type="spellStart"/>
      <w:r w:rsidRPr="00FF5DCF">
        <w:rPr>
          <w:bCs/>
          <w:color w:val="000000" w:themeColor="text1"/>
        </w:rPr>
        <w:t>Δ</w:t>
      </w:r>
      <w:r>
        <w:rPr>
          <w:rFonts w:hint="eastAsia"/>
          <w:bCs/>
          <w:color w:val="000000" w:themeColor="text1"/>
          <w:lang w:eastAsia="zh-CN"/>
        </w:rPr>
        <w:t>T</w:t>
      </w:r>
      <w:r w:rsidRPr="00FF5DCF">
        <w:rPr>
          <w:bCs/>
          <w:color w:val="000000" w:themeColor="text1"/>
          <w:vertAlign w:val="subscript"/>
        </w:rPr>
        <w:t>IB</w:t>
      </w:r>
      <w:proofErr w:type="gramStart"/>
      <w:r w:rsidRPr="00FF5DCF">
        <w:rPr>
          <w:bCs/>
          <w:color w:val="000000" w:themeColor="text1"/>
          <w:vertAlign w:val="subscript"/>
        </w:rPr>
        <w:t>,c</w:t>
      </w:r>
      <w:proofErr w:type="spellEnd"/>
      <w:proofErr w:type="gramEnd"/>
      <w:r w:rsidRPr="00FF5DCF">
        <w:rPr>
          <w:bCs/>
          <w:color w:val="000000" w:themeColor="text1"/>
        </w:rPr>
        <w:t xml:space="preserve"> </w:t>
      </w:r>
      <w:r>
        <w:rPr>
          <w:bCs/>
          <w:color w:val="000000" w:themeColor="text1"/>
        </w:rPr>
        <w:t>due to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C78A4" w:rsidRPr="003B41A4" w14:paraId="57039B07" w14:textId="77777777" w:rsidTr="00BA255A">
        <w:trPr>
          <w:jc w:val="center"/>
        </w:trPr>
        <w:tc>
          <w:tcPr>
            <w:tcW w:w="2336" w:type="dxa"/>
            <w:vMerge w:val="restart"/>
            <w:tcBorders>
              <w:top w:val="single" w:sz="4" w:space="0" w:color="auto"/>
              <w:left w:val="single" w:sz="4" w:space="0" w:color="auto"/>
              <w:right w:val="single" w:sz="4" w:space="0" w:color="auto"/>
            </w:tcBorders>
          </w:tcPr>
          <w:p w14:paraId="6B6A5258" w14:textId="77777777" w:rsidR="006C78A4" w:rsidRPr="003B41A4" w:rsidRDefault="006C78A4" w:rsidP="00BA255A">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8E5E809" w14:textId="77777777" w:rsidR="006C78A4" w:rsidRPr="003B41A4" w:rsidRDefault="006C78A4" w:rsidP="00BA255A">
            <w:pPr>
              <w:keepNext/>
              <w:keepLines/>
              <w:spacing w:after="0"/>
              <w:jc w:val="center"/>
              <w:rPr>
                <w:rFonts w:ascii="Arial" w:hAnsi="Arial"/>
                <w:b/>
                <w:color w:val="000000" w:themeColor="text1"/>
                <w:sz w:val="18"/>
              </w:rPr>
            </w:pPr>
            <w:proofErr w:type="spellStart"/>
            <w:r w:rsidRPr="003B41A4">
              <w:rPr>
                <w:rFonts w:ascii="Arial" w:hAnsi="Arial"/>
                <w:b/>
                <w:color w:val="000000" w:themeColor="text1"/>
                <w:sz w:val="18"/>
              </w:rPr>
              <w:t>ΔT</w:t>
            </w:r>
            <w:r w:rsidRPr="003B41A4">
              <w:rPr>
                <w:rFonts w:ascii="Arial" w:hAnsi="Arial"/>
                <w:b/>
                <w:color w:val="000000" w:themeColor="text1"/>
                <w:sz w:val="18"/>
                <w:vertAlign w:val="subscript"/>
              </w:rPr>
              <w:t>IB,c</w:t>
            </w:r>
            <w:proofErr w:type="spellEnd"/>
            <w:r w:rsidRPr="003B41A4">
              <w:rPr>
                <w:rFonts w:ascii="Arial" w:hAnsi="Arial"/>
                <w:b/>
                <w:color w:val="000000" w:themeColor="text1"/>
                <w:sz w:val="18"/>
              </w:rPr>
              <w:t xml:space="preserve"> for NR bands </w:t>
            </w:r>
            <w:r>
              <w:rPr>
                <w:rFonts w:ascii="Arial" w:hAnsi="Arial"/>
                <w:b/>
                <w:color w:val="000000" w:themeColor="text1"/>
                <w:sz w:val="18"/>
              </w:rPr>
              <w:t xml:space="preserve">/ SUL band </w:t>
            </w:r>
            <w:r w:rsidRPr="003B41A4">
              <w:rPr>
                <w:rFonts w:ascii="Arial" w:hAnsi="Arial"/>
                <w:b/>
                <w:color w:val="000000" w:themeColor="text1"/>
                <w:sz w:val="18"/>
              </w:rPr>
              <w:t>(dB)</w:t>
            </w:r>
            <w:r>
              <w:rPr>
                <w:rFonts w:ascii="Arial" w:hAnsi="Arial"/>
                <w:b/>
                <w:color w:val="000000" w:themeColor="text1"/>
                <w:sz w:val="18"/>
                <w:vertAlign w:val="superscript"/>
              </w:rPr>
              <w:t>*</w:t>
            </w:r>
          </w:p>
        </w:tc>
      </w:tr>
      <w:tr w:rsidR="006C78A4" w:rsidRPr="003B41A4" w14:paraId="067DF988" w14:textId="77777777" w:rsidTr="00BA255A">
        <w:trPr>
          <w:jc w:val="center"/>
        </w:trPr>
        <w:tc>
          <w:tcPr>
            <w:tcW w:w="2336" w:type="dxa"/>
            <w:vMerge/>
            <w:tcBorders>
              <w:left w:val="single" w:sz="4" w:space="0" w:color="auto"/>
              <w:bottom w:val="single" w:sz="4" w:space="0" w:color="auto"/>
              <w:right w:val="single" w:sz="4" w:space="0" w:color="auto"/>
            </w:tcBorders>
          </w:tcPr>
          <w:p w14:paraId="405F3BC0" w14:textId="77777777" w:rsidR="006C78A4" w:rsidRPr="003B41A4" w:rsidRDefault="006C78A4" w:rsidP="00BA255A">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0841748"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p>
        </w:tc>
      </w:tr>
      <w:tr w:rsidR="006C78A4" w:rsidRPr="003B41A4" w14:paraId="526D36E8" w14:textId="77777777" w:rsidTr="00BA255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DA77C0" w14:textId="77777777" w:rsidR="006C78A4" w:rsidRPr="003819E7" w:rsidRDefault="006C78A4" w:rsidP="00BA255A">
            <w:pPr>
              <w:pStyle w:val="TAC"/>
              <w:rPr>
                <w:lang w:eastAsia="ja-JP"/>
              </w:rPr>
            </w:pPr>
            <w:proofErr w:type="spellStart"/>
            <w:r>
              <w:rPr>
                <w:lang w:eastAsia="ja-JP"/>
              </w:rPr>
              <w:t>CA_nx_SUL_ny</w:t>
            </w:r>
            <w:r w:rsidRPr="00A1115A">
              <w:rPr>
                <w:lang w:eastAsia="ja-JP"/>
              </w:rPr>
              <w:t>-n</w:t>
            </w:r>
            <w:r>
              <w:rPr>
                <w:lang w:eastAsia="ja-JP"/>
              </w:rPr>
              <w:t>z</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14:paraId="3D30D412"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15448FC8"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024CABF3" w14:textId="77777777" w:rsidR="006C78A4" w:rsidRPr="003B41A4" w:rsidRDefault="006C78A4" w:rsidP="00BA255A">
            <w:pPr>
              <w:keepNext/>
              <w:keepLines/>
              <w:spacing w:after="0"/>
              <w:jc w:val="center"/>
              <w:rPr>
                <w:rFonts w:ascii="Arial" w:hAnsi="Arial"/>
                <w:color w:val="000000" w:themeColor="text1"/>
                <w:sz w:val="18"/>
                <w:lang w:val="en-US" w:eastAsia="zh-CN"/>
              </w:rPr>
            </w:pPr>
          </w:p>
        </w:tc>
      </w:tr>
      <w:tr w:rsidR="006C78A4" w:rsidRPr="003B41A4" w14:paraId="6B0B3BD9" w14:textId="77777777" w:rsidTr="00BA255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2E053E0" w14:textId="77777777" w:rsidR="006C78A4" w:rsidRPr="003B41A4" w:rsidRDefault="006C78A4" w:rsidP="00BA255A">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xml:space="preserve">“-” denotes </w:t>
            </w:r>
            <w:proofErr w:type="spellStart"/>
            <w:r w:rsidRPr="003B41A4">
              <w:rPr>
                <w:rFonts w:ascii="Arial" w:hAnsi="Arial"/>
                <w:color w:val="000000" w:themeColor="text1"/>
                <w:sz w:val="18"/>
                <w:lang w:eastAsia="ja-JP"/>
              </w:rPr>
              <w:t>ΔT</w:t>
            </w:r>
            <w:r w:rsidRPr="003B41A4">
              <w:rPr>
                <w:rFonts w:ascii="Arial" w:hAnsi="Arial"/>
                <w:color w:val="000000" w:themeColor="text1"/>
                <w:sz w:val="18"/>
                <w:vertAlign w:val="subscript"/>
                <w:lang w:eastAsia="ja-JP"/>
              </w:rPr>
              <w:t>IB</w:t>
            </w:r>
            <w:proofErr w:type="gramStart"/>
            <w:r w:rsidRPr="003B41A4">
              <w:rPr>
                <w:rFonts w:ascii="Arial" w:hAnsi="Arial"/>
                <w:color w:val="000000" w:themeColor="text1"/>
                <w:sz w:val="18"/>
                <w:vertAlign w:val="subscript"/>
                <w:lang w:eastAsia="ja-JP"/>
              </w:rPr>
              <w:t>,c</w:t>
            </w:r>
            <w:proofErr w:type="spellEnd"/>
            <w:proofErr w:type="gramEnd"/>
            <w:r w:rsidRPr="003B41A4">
              <w:rPr>
                <w:rFonts w:ascii="Arial" w:hAnsi="Arial"/>
                <w:color w:val="000000" w:themeColor="text1"/>
                <w:sz w:val="18"/>
                <w:lang w:eastAsia="ja-JP"/>
              </w:rPr>
              <w:t xml:space="preserve"> = 0.</w:t>
            </w:r>
          </w:p>
          <w:p w14:paraId="32FE90F1" w14:textId="77777777" w:rsidR="006C78A4" w:rsidRPr="003B41A4" w:rsidRDefault="006C78A4" w:rsidP="00BA255A">
            <w:pPr>
              <w:keepNext/>
              <w:keepLines/>
              <w:spacing w:after="0"/>
              <w:ind w:left="851" w:hanging="851"/>
              <w:rPr>
                <w:rFonts w:ascii="Arial"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w:t>
            </w:r>
            <w:r>
              <w:rPr>
                <w:rFonts w:ascii="Arial" w:eastAsia="等线" w:hAnsi="Arial"/>
                <w:color w:val="000000" w:themeColor="text1"/>
                <w:sz w:val="18"/>
              </w:rPr>
              <w:t xml:space="preserve"> and SUL band</w:t>
            </w:r>
            <w:r w:rsidRPr="003B41A4">
              <w:rPr>
                <w:rFonts w:ascii="Arial" w:eastAsia="等线" w:hAnsi="Arial"/>
                <w:color w:val="000000" w:themeColor="text1"/>
                <w:sz w:val="18"/>
              </w:rPr>
              <w:t xml:space="preserve">, </w:t>
            </w:r>
            <w:r>
              <w:rPr>
                <w:rFonts w:ascii="Arial" w:hAnsi="Arial"/>
                <w:sz w:val="18"/>
              </w:rPr>
              <w:t>such as for CA_n79_</w:t>
            </w:r>
            <w:r w:rsidRPr="003819E7">
              <w:rPr>
                <w:rFonts w:ascii="Arial" w:hAnsi="Arial" w:hint="eastAsia"/>
                <w:sz w:val="18"/>
              </w:rPr>
              <w:t>SUL</w:t>
            </w:r>
            <w:r>
              <w:rPr>
                <w:rFonts w:ascii="Arial" w:hAnsi="Arial"/>
                <w:sz w:val="18"/>
              </w:rPr>
              <w:t>_n41</w:t>
            </w:r>
            <w:r w:rsidRPr="003819E7">
              <w:rPr>
                <w:rFonts w:ascii="Arial" w:hAnsi="Arial" w:hint="eastAsia"/>
                <w:sz w:val="18"/>
              </w:rPr>
              <w:t>-</w:t>
            </w:r>
            <w:r w:rsidRPr="003819E7">
              <w:rPr>
                <w:rFonts w:ascii="Arial" w:hAnsi="Arial"/>
                <w:sz w:val="18"/>
              </w:rPr>
              <w:t>n8</w:t>
            </w:r>
            <w:r>
              <w:rPr>
                <w:rFonts w:ascii="Arial" w:hAnsi="Arial"/>
                <w:sz w:val="18"/>
              </w:rPr>
              <w:t>3 the band order from left to right is n41, n79 and n83</w:t>
            </w:r>
            <w:r w:rsidRPr="003B41A4">
              <w:rPr>
                <w:rFonts w:ascii="Arial" w:eastAsia="等线" w:hAnsi="Arial"/>
                <w:color w:val="000000" w:themeColor="text1"/>
                <w:sz w:val="18"/>
              </w:rPr>
              <w:t>.</w:t>
            </w:r>
          </w:p>
        </w:tc>
      </w:tr>
    </w:tbl>
    <w:p w14:paraId="2903ECEB" w14:textId="77777777" w:rsidR="006C78A4" w:rsidRPr="00E67E68" w:rsidRDefault="006C78A4" w:rsidP="006C78A4">
      <w:pPr>
        <w:rPr>
          <w:lang w:eastAsia="zh-CN"/>
        </w:rPr>
      </w:pPr>
    </w:p>
    <w:p w14:paraId="16A4BB3B" w14:textId="37DA5890"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3-4</w:t>
      </w:r>
      <w:r w:rsidRPr="00FF5DCF">
        <w:rPr>
          <w:bCs/>
          <w:color w:val="000000" w:themeColor="text1"/>
        </w:rPr>
        <w:t xml:space="preserve">: New template for </w:t>
      </w:r>
      <w:proofErr w:type="spellStart"/>
      <w:r w:rsidRPr="00FF5DCF">
        <w:rPr>
          <w:bCs/>
          <w:color w:val="000000" w:themeColor="text1"/>
        </w:rPr>
        <w:t>Δ</w:t>
      </w:r>
      <w:r>
        <w:rPr>
          <w:bCs/>
          <w:color w:val="000000" w:themeColor="text1"/>
        </w:rPr>
        <w:t>R</w:t>
      </w:r>
      <w:r w:rsidRPr="00FF5DCF">
        <w:rPr>
          <w:bCs/>
          <w:color w:val="000000" w:themeColor="text1"/>
          <w:vertAlign w:val="subscript"/>
        </w:rPr>
        <w:t>IB</w:t>
      </w:r>
      <w:proofErr w:type="gramStart"/>
      <w:r w:rsidRPr="00FF5DCF">
        <w:rPr>
          <w:bCs/>
          <w:color w:val="000000" w:themeColor="text1"/>
          <w:vertAlign w:val="subscript"/>
        </w:rPr>
        <w:t>,c</w:t>
      </w:r>
      <w:proofErr w:type="spellEnd"/>
      <w:proofErr w:type="gramEnd"/>
      <w:r w:rsidRPr="00FF5DCF">
        <w:rPr>
          <w:bCs/>
          <w:color w:val="000000" w:themeColor="text1"/>
        </w:rPr>
        <w:t xml:space="preserve"> </w:t>
      </w:r>
      <w:r>
        <w:rPr>
          <w:bCs/>
          <w:color w:val="000000" w:themeColor="text1"/>
        </w:rPr>
        <w:t>due to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C78A4" w:rsidRPr="003B41A4" w14:paraId="1BAE3CFE" w14:textId="77777777" w:rsidTr="00BA255A">
        <w:trPr>
          <w:jc w:val="center"/>
        </w:trPr>
        <w:tc>
          <w:tcPr>
            <w:tcW w:w="2336" w:type="dxa"/>
            <w:vMerge w:val="restart"/>
            <w:tcBorders>
              <w:top w:val="single" w:sz="4" w:space="0" w:color="auto"/>
              <w:left w:val="single" w:sz="4" w:space="0" w:color="auto"/>
              <w:right w:val="single" w:sz="4" w:space="0" w:color="auto"/>
            </w:tcBorders>
          </w:tcPr>
          <w:p w14:paraId="48AF8154" w14:textId="77777777" w:rsidR="006C78A4" w:rsidRPr="003B41A4" w:rsidRDefault="006C78A4" w:rsidP="00BA255A">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0014484" w14:textId="77777777" w:rsidR="006C78A4" w:rsidRPr="003B41A4" w:rsidRDefault="006C78A4" w:rsidP="00BA255A">
            <w:pPr>
              <w:keepNext/>
              <w:keepLines/>
              <w:spacing w:after="0"/>
              <w:jc w:val="center"/>
              <w:rPr>
                <w:rFonts w:ascii="Arial" w:hAnsi="Arial"/>
                <w:b/>
                <w:color w:val="000000" w:themeColor="text1"/>
                <w:sz w:val="18"/>
              </w:rPr>
            </w:pPr>
            <w:proofErr w:type="spellStart"/>
            <w:r w:rsidRPr="003B41A4">
              <w:rPr>
                <w:rFonts w:ascii="Arial" w:hAnsi="Arial"/>
                <w:b/>
                <w:color w:val="000000" w:themeColor="text1"/>
                <w:sz w:val="18"/>
              </w:rPr>
              <w:t>Δ</w:t>
            </w:r>
            <w:r>
              <w:rPr>
                <w:rFonts w:ascii="Arial" w:hAnsi="Arial"/>
                <w:b/>
                <w:color w:val="000000" w:themeColor="text1"/>
                <w:sz w:val="18"/>
              </w:rPr>
              <w:t>R</w:t>
            </w:r>
            <w:r w:rsidRPr="003B41A4">
              <w:rPr>
                <w:rFonts w:ascii="Arial" w:hAnsi="Arial"/>
                <w:b/>
                <w:color w:val="000000" w:themeColor="text1"/>
                <w:sz w:val="18"/>
                <w:vertAlign w:val="subscript"/>
              </w:rPr>
              <w:t>IB,c</w:t>
            </w:r>
            <w:proofErr w:type="spellEnd"/>
            <w:r w:rsidRPr="003B41A4">
              <w:rPr>
                <w:rFonts w:ascii="Arial" w:hAnsi="Arial"/>
                <w:b/>
                <w:color w:val="000000" w:themeColor="text1"/>
                <w:sz w:val="18"/>
              </w:rPr>
              <w:t xml:space="preserve"> for NR bands </w:t>
            </w:r>
            <w:r>
              <w:rPr>
                <w:rFonts w:ascii="Arial" w:hAnsi="Arial"/>
                <w:b/>
                <w:color w:val="000000" w:themeColor="text1"/>
                <w:sz w:val="18"/>
              </w:rPr>
              <w:t xml:space="preserve">/ SUL band </w:t>
            </w:r>
            <w:r w:rsidRPr="003B41A4">
              <w:rPr>
                <w:rFonts w:ascii="Arial" w:hAnsi="Arial"/>
                <w:b/>
                <w:color w:val="000000" w:themeColor="text1"/>
                <w:sz w:val="18"/>
              </w:rPr>
              <w:t>(dB)</w:t>
            </w:r>
            <w:r>
              <w:rPr>
                <w:rFonts w:ascii="Arial" w:hAnsi="Arial"/>
                <w:b/>
                <w:color w:val="000000" w:themeColor="text1"/>
                <w:sz w:val="18"/>
                <w:vertAlign w:val="superscript"/>
              </w:rPr>
              <w:t>*</w:t>
            </w:r>
          </w:p>
        </w:tc>
      </w:tr>
      <w:tr w:rsidR="006C78A4" w:rsidRPr="003B41A4" w14:paraId="0A40CD74" w14:textId="77777777" w:rsidTr="00BA255A">
        <w:trPr>
          <w:jc w:val="center"/>
        </w:trPr>
        <w:tc>
          <w:tcPr>
            <w:tcW w:w="2336" w:type="dxa"/>
            <w:vMerge/>
            <w:tcBorders>
              <w:left w:val="single" w:sz="4" w:space="0" w:color="auto"/>
              <w:bottom w:val="single" w:sz="4" w:space="0" w:color="auto"/>
              <w:right w:val="single" w:sz="4" w:space="0" w:color="auto"/>
            </w:tcBorders>
          </w:tcPr>
          <w:p w14:paraId="0666A93B" w14:textId="77777777" w:rsidR="006C78A4" w:rsidRPr="003B41A4" w:rsidRDefault="006C78A4" w:rsidP="00BA255A">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B76DE74"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p>
        </w:tc>
      </w:tr>
      <w:tr w:rsidR="006C78A4" w:rsidRPr="003B41A4" w14:paraId="45CE4BE7" w14:textId="77777777" w:rsidTr="00BA255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168F4A" w14:textId="77777777" w:rsidR="006C78A4" w:rsidRPr="003819E7" w:rsidRDefault="006C78A4" w:rsidP="00BA255A">
            <w:pPr>
              <w:pStyle w:val="TAC"/>
              <w:rPr>
                <w:lang w:eastAsia="ja-JP"/>
              </w:rPr>
            </w:pPr>
            <w:proofErr w:type="spellStart"/>
            <w:r>
              <w:rPr>
                <w:lang w:eastAsia="ja-JP"/>
              </w:rPr>
              <w:t>CA_nx_SUL_ny</w:t>
            </w:r>
            <w:r w:rsidRPr="00A1115A">
              <w:rPr>
                <w:lang w:eastAsia="ja-JP"/>
              </w:rPr>
              <w:t>-n</w:t>
            </w:r>
            <w:r>
              <w:rPr>
                <w:lang w:eastAsia="ja-JP"/>
              </w:rPr>
              <w:t>z</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14:paraId="4383F3E8"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3830E605"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46F52662" w14:textId="77777777" w:rsidR="006C78A4" w:rsidRPr="003B41A4" w:rsidRDefault="006C78A4" w:rsidP="00BA255A">
            <w:pPr>
              <w:keepNext/>
              <w:keepLines/>
              <w:spacing w:after="0"/>
              <w:jc w:val="center"/>
              <w:rPr>
                <w:rFonts w:ascii="Arial" w:hAnsi="Arial"/>
                <w:color w:val="000000" w:themeColor="text1"/>
                <w:sz w:val="18"/>
                <w:lang w:val="en-US" w:eastAsia="zh-CN"/>
              </w:rPr>
            </w:pPr>
          </w:p>
        </w:tc>
      </w:tr>
      <w:tr w:rsidR="006C78A4" w:rsidRPr="003B41A4" w14:paraId="49BFF995" w14:textId="77777777" w:rsidTr="00BA255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642AFA4" w14:textId="77777777" w:rsidR="006C78A4" w:rsidRPr="003B41A4" w:rsidRDefault="006C78A4" w:rsidP="00BA255A">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xml:space="preserve">“-” denotes </w:t>
            </w:r>
            <w:proofErr w:type="spellStart"/>
            <w:r w:rsidRPr="003B41A4">
              <w:rPr>
                <w:rFonts w:ascii="Arial" w:hAnsi="Arial"/>
                <w:color w:val="000000" w:themeColor="text1"/>
                <w:sz w:val="18"/>
                <w:lang w:eastAsia="ja-JP"/>
              </w:rPr>
              <w:t>Δ</w:t>
            </w:r>
            <w:r>
              <w:rPr>
                <w:rFonts w:ascii="Arial" w:hAnsi="Arial"/>
                <w:color w:val="000000" w:themeColor="text1"/>
                <w:sz w:val="18"/>
                <w:lang w:eastAsia="ja-JP"/>
              </w:rPr>
              <w:t>R</w:t>
            </w:r>
            <w:r w:rsidRPr="003B41A4">
              <w:rPr>
                <w:rFonts w:ascii="Arial" w:hAnsi="Arial"/>
                <w:color w:val="000000" w:themeColor="text1"/>
                <w:sz w:val="18"/>
                <w:vertAlign w:val="subscript"/>
                <w:lang w:eastAsia="ja-JP"/>
              </w:rPr>
              <w:t>IB</w:t>
            </w:r>
            <w:proofErr w:type="gramStart"/>
            <w:r w:rsidRPr="003B41A4">
              <w:rPr>
                <w:rFonts w:ascii="Arial" w:hAnsi="Arial"/>
                <w:color w:val="000000" w:themeColor="text1"/>
                <w:sz w:val="18"/>
                <w:vertAlign w:val="subscript"/>
                <w:lang w:eastAsia="ja-JP"/>
              </w:rPr>
              <w:t>,c</w:t>
            </w:r>
            <w:proofErr w:type="spellEnd"/>
            <w:proofErr w:type="gramEnd"/>
            <w:r w:rsidRPr="003B41A4">
              <w:rPr>
                <w:rFonts w:ascii="Arial" w:hAnsi="Arial"/>
                <w:color w:val="000000" w:themeColor="text1"/>
                <w:sz w:val="18"/>
                <w:lang w:eastAsia="ja-JP"/>
              </w:rPr>
              <w:t xml:space="preserve"> = 0.</w:t>
            </w:r>
          </w:p>
          <w:p w14:paraId="1758EE70" w14:textId="77777777" w:rsidR="006C78A4" w:rsidRPr="003B41A4" w:rsidRDefault="006C78A4" w:rsidP="00BA255A">
            <w:pPr>
              <w:keepNext/>
              <w:keepLines/>
              <w:spacing w:after="0"/>
              <w:ind w:left="851" w:hanging="851"/>
              <w:rPr>
                <w:rFonts w:ascii="Arial"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w:t>
            </w:r>
            <w:r>
              <w:rPr>
                <w:rFonts w:ascii="Arial" w:eastAsia="等线" w:hAnsi="Arial"/>
                <w:color w:val="000000" w:themeColor="text1"/>
                <w:sz w:val="18"/>
              </w:rPr>
              <w:t xml:space="preserve"> and SUL band</w:t>
            </w:r>
            <w:r w:rsidRPr="003B41A4">
              <w:rPr>
                <w:rFonts w:ascii="Arial" w:eastAsia="等线" w:hAnsi="Arial"/>
                <w:color w:val="000000" w:themeColor="text1"/>
                <w:sz w:val="18"/>
              </w:rPr>
              <w:t xml:space="preserve">, </w:t>
            </w:r>
            <w:r>
              <w:rPr>
                <w:rFonts w:ascii="Arial" w:hAnsi="Arial"/>
                <w:sz w:val="18"/>
              </w:rPr>
              <w:t>such as for CA_n1_</w:t>
            </w:r>
            <w:r w:rsidRPr="003819E7">
              <w:rPr>
                <w:rFonts w:ascii="Arial" w:hAnsi="Arial" w:hint="eastAsia"/>
                <w:sz w:val="18"/>
              </w:rPr>
              <w:t>SUL</w:t>
            </w:r>
            <w:r>
              <w:rPr>
                <w:rFonts w:ascii="Arial" w:hAnsi="Arial"/>
                <w:sz w:val="18"/>
              </w:rPr>
              <w:t>_n78</w:t>
            </w:r>
            <w:r w:rsidRPr="003819E7">
              <w:rPr>
                <w:rFonts w:ascii="Arial" w:hAnsi="Arial" w:hint="eastAsia"/>
                <w:sz w:val="18"/>
              </w:rPr>
              <w:t>-</w:t>
            </w:r>
            <w:r w:rsidRPr="003819E7">
              <w:rPr>
                <w:rFonts w:ascii="Arial" w:hAnsi="Arial"/>
                <w:sz w:val="18"/>
              </w:rPr>
              <w:t>n8</w:t>
            </w:r>
            <w:r>
              <w:rPr>
                <w:rFonts w:ascii="Arial" w:hAnsi="Arial"/>
                <w:sz w:val="18"/>
              </w:rPr>
              <w:t>0 the band order from left to right is n1, n78 and n80</w:t>
            </w:r>
            <w:r w:rsidRPr="003B41A4">
              <w:rPr>
                <w:rFonts w:ascii="Arial" w:eastAsia="等线" w:hAnsi="Arial"/>
                <w:color w:val="000000" w:themeColor="text1"/>
                <w:sz w:val="18"/>
              </w:rPr>
              <w:t>.</w:t>
            </w:r>
          </w:p>
        </w:tc>
      </w:tr>
    </w:tbl>
    <w:p w14:paraId="549B93FF" w14:textId="77777777" w:rsidR="006C78A4" w:rsidRPr="006C78A4" w:rsidRDefault="006C78A4" w:rsidP="00BE3136">
      <w:pPr>
        <w:pStyle w:val="B10"/>
        <w:ind w:left="0" w:firstLine="0"/>
        <w:jc w:val="both"/>
        <w:rPr>
          <w:lang w:eastAsia="zh-CN"/>
        </w:rPr>
      </w:pPr>
    </w:p>
    <w:p w14:paraId="7587B920" w14:textId="77777777" w:rsidR="0029030F" w:rsidRPr="00AE1A40" w:rsidRDefault="0029030F" w:rsidP="0029030F">
      <w:pPr>
        <w:pStyle w:val="21"/>
        <w:rPr>
          <w:lang w:val="en-US"/>
        </w:rPr>
      </w:pPr>
      <w:bookmarkStart w:id="282" w:name="_Toc128831411"/>
      <w:r>
        <w:rPr>
          <w:lang w:val="en-US"/>
        </w:rPr>
        <w:t>5.3</w:t>
      </w:r>
      <w:r w:rsidRPr="00AE1A40">
        <w:rPr>
          <w:lang w:val="en-US"/>
        </w:rPr>
        <w:tab/>
      </w:r>
      <w:r>
        <w:rPr>
          <w:lang w:val="en-US"/>
        </w:rPr>
        <w:t xml:space="preserve">Fallback </w:t>
      </w:r>
      <w:r>
        <w:rPr>
          <w:rFonts w:hint="eastAsia"/>
          <w:lang w:val="en-US"/>
        </w:rPr>
        <w:t>as</w:t>
      </w:r>
      <w:r>
        <w:rPr>
          <w:lang w:val="en-US"/>
        </w:rPr>
        <w:t>pects for specifying band combinations</w:t>
      </w:r>
      <w:bookmarkEnd w:id="282"/>
    </w:p>
    <w:p w14:paraId="72D5E7CD" w14:textId="77777777" w:rsidR="0029030F" w:rsidRDefault="0029030F" w:rsidP="0029030F">
      <w:pPr>
        <w:pStyle w:val="B10"/>
        <w:ind w:left="0" w:firstLine="0"/>
        <w:jc w:val="both"/>
        <w:rPr>
          <w:lang w:eastAsia="zh-CN"/>
        </w:rPr>
      </w:pPr>
      <w:r>
        <w:rPr>
          <w:lang w:eastAsia="zh-CN"/>
        </w:rPr>
        <w:t xml:space="preserve">For companies to propose the new band combinations in the band combination basket WIDs, some restrictions on the </w:t>
      </w:r>
      <w:proofErr w:type="spellStart"/>
      <w:r>
        <w:rPr>
          <w:lang w:eastAsia="zh-CN"/>
        </w:rPr>
        <w:t>fallback</w:t>
      </w:r>
      <w:proofErr w:type="spellEnd"/>
      <w:r>
        <w:rPr>
          <w:lang w:eastAsia="zh-CN"/>
        </w:rPr>
        <w:t xml:space="preserve"> aspects should be taken into account. The proponents should propose all the necessary </w:t>
      </w:r>
      <w:proofErr w:type="spellStart"/>
      <w:r>
        <w:rPr>
          <w:lang w:eastAsia="zh-CN"/>
        </w:rPr>
        <w:t>fallback</w:t>
      </w:r>
      <w:proofErr w:type="spellEnd"/>
      <w:r>
        <w:rPr>
          <w:lang w:eastAsia="zh-CN"/>
        </w:rPr>
        <w:t xml:space="preserve"> modes together with the proposed band combinations. To make the rules on </w:t>
      </w:r>
      <w:proofErr w:type="spellStart"/>
      <w:r>
        <w:rPr>
          <w:lang w:eastAsia="zh-CN"/>
        </w:rPr>
        <w:t>fallback</w:t>
      </w:r>
      <w:proofErr w:type="spellEnd"/>
      <w:r>
        <w:rPr>
          <w:lang w:eastAsia="zh-CN"/>
        </w:rPr>
        <w:t xml:space="preserve"> aspects common understanding in RAN4 and to facilitate delegates who are not very familiar with such rules when preparing the band combination proposals, the following text is suggested to be captured in the justification of each band combination basket WID.</w:t>
      </w:r>
    </w:p>
    <w:p w14:paraId="132A8D80" w14:textId="77777777" w:rsidR="0029030F" w:rsidRDefault="0029030F" w:rsidP="0029030F">
      <w:pPr>
        <w:pStyle w:val="B10"/>
        <w:spacing w:after="60"/>
        <w:rPr>
          <w:i/>
          <w:color w:val="000000" w:themeColor="text1"/>
          <w:lang w:eastAsia="zh-CN"/>
        </w:rPr>
      </w:pPr>
      <w:r>
        <w:rPr>
          <w:rFonts w:ascii="宋体" w:hAnsi="宋体" w:hint="eastAsia"/>
        </w:rPr>
        <w:t>–</w:t>
      </w:r>
      <w:r w:rsidRPr="006E5372">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宋体"/>
          <w:i/>
          <w:color w:val="000000" w:themeColor="text1"/>
          <w:lang w:eastAsia="zh-CN"/>
        </w:rPr>
        <w:t>before a</w:t>
      </w:r>
      <w:r w:rsidRPr="00BE3136">
        <w:rPr>
          <w:i/>
          <w:color w:val="000000" w:themeColor="text1"/>
          <w:lang w:eastAsia="zh-CN"/>
        </w:rPr>
        <w:t xml:space="preserve"> RAN4 </w:t>
      </w:r>
      <w:proofErr w:type="spellStart"/>
      <w:r w:rsidRPr="00BE3136">
        <w:rPr>
          <w:i/>
          <w:color w:val="000000" w:themeColor="text1"/>
          <w:lang w:eastAsia="zh-CN"/>
        </w:rPr>
        <w:t>Tdoc</w:t>
      </w:r>
      <w:proofErr w:type="spellEnd"/>
      <w:r w:rsidRPr="00BE3136">
        <w:rPr>
          <w:i/>
          <w:color w:val="000000" w:themeColor="text1"/>
          <w:lang w:eastAsia="zh-CN"/>
        </w:rPr>
        <w:t xml:space="preserve"> submission </w:t>
      </w:r>
      <w:r w:rsidRPr="00BE3136">
        <w:rPr>
          <w:rFonts w:eastAsia="宋体"/>
          <w:i/>
          <w:color w:val="000000" w:themeColor="text1"/>
          <w:lang w:eastAsia="zh-CN"/>
        </w:rPr>
        <w:t xml:space="preserve">deadline </w:t>
      </w:r>
      <w:r w:rsidRPr="00BE3136">
        <w:rPr>
          <w:i/>
          <w:color w:val="000000" w:themeColor="text1"/>
          <w:lang w:eastAsia="zh-CN"/>
        </w:rPr>
        <w:t>and no new band combinat</w:t>
      </w:r>
      <w:r w:rsidRPr="00BE3136">
        <w:rPr>
          <w:rFonts w:eastAsia="宋体"/>
          <w:i/>
          <w:color w:val="000000" w:themeColor="text1"/>
          <w:lang w:eastAsia="zh-CN"/>
        </w:rPr>
        <w:t>i</w:t>
      </w:r>
      <w:r w:rsidRPr="00BE3136">
        <w:rPr>
          <w:i/>
          <w:color w:val="000000" w:themeColor="text1"/>
          <w:lang w:eastAsia="zh-CN"/>
        </w:rPr>
        <w:t xml:space="preserve">ons </w:t>
      </w:r>
      <w:r w:rsidRPr="00BE3136">
        <w:rPr>
          <w:rFonts w:eastAsia="宋体"/>
          <w:i/>
          <w:color w:val="000000" w:themeColor="text1"/>
          <w:lang w:eastAsia="zh-CN"/>
        </w:rPr>
        <w:t>are</w:t>
      </w:r>
      <w:r w:rsidRPr="00BE3136">
        <w:rPr>
          <w:i/>
          <w:color w:val="000000" w:themeColor="text1"/>
          <w:lang w:eastAsia="zh-CN"/>
        </w:rPr>
        <w:t xml:space="preserve"> allowed to be requested after the de</w:t>
      </w:r>
      <w:r w:rsidRPr="00BE3136">
        <w:rPr>
          <w:rFonts w:eastAsia="宋体"/>
          <w:i/>
          <w:color w:val="000000" w:themeColor="text1"/>
          <w:lang w:eastAsia="zh-CN"/>
        </w:rPr>
        <w:t>a</w:t>
      </w:r>
      <w:r w:rsidRPr="00BE3136">
        <w:rPr>
          <w:i/>
          <w:color w:val="000000" w:themeColor="text1"/>
          <w:lang w:eastAsia="zh-CN"/>
        </w:rPr>
        <w:t xml:space="preserve">dline except to correct the missing </w:t>
      </w:r>
      <w:proofErr w:type="spellStart"/>
      <w:r w:rsidRPr="00BE3136">
        <w:rPr>
          <w:i/>
          <w:color w:val="000000" w:themeColor="text1"/>
          <w:lang w:eastAsia="zh-CN"/>
        </w:rPr>
        <w:t>fallback</w:t>
      </w:r>
      <w:proofErr w:type="spellEnd"/>
      <w:r w:rsidRPr="00BE3136">
        <w:rPr>
          <w:i/>
          <w:color w:val="000000" w:themeColor="text1"/>
          <w:lang w:eastAsia="zh-CN"/>
        </w:rPr>
        <w:t xml:space="preserve"> and add more supporting companies for the proposed band combinations.</w:t>
      </w:r>
    </w:p>
    <w:p w14:paraId="62831BE0" w14:textId="77777777" w:rsidR="0029030F" w:rsidRDefault="0029030F" w:rsidP="0029030F">
      <w:pPr>
        <w:pStyle w:val="B10"/>
        <w:spacing w:after="60"/>
        <w:rPr>
          <w:i/>
          <w:color w:val="000000" w:themeColor="text1"/>
          <w:lang w:eastAsia="zh-CN"/>
        </w:rPr>
      </w:pPr>
      <w:r>
        <w:rPr>
          <w:rFonts w:ascii="宋体" w:hAnsi="宋体" w:hint="eastAsia"/>
        </w:rPr>
        <w:t>–</w:t>
      </w:r>
      <w:r w:rsidRPr="006E5372">
        <w:tab/>
      </w:r>
      <w:r w:rsidRPr="00BE3136">
        <w:rPr>
          <w:i/>
          <w:color w:val="000000" w:themeColor="text1"/>
          <w:lang w:eastAsia="zh-CN"/>
        </w:rPr>
        <w:t xml:space="preserve">When </w:t>
      </w:r>
      <w:r w:rsidRPr="00BE3136">
        <w:rPr>
          <w:rFonts w:eastAsia="宋体"/>
          <w:i/>
          <w:color w:val="000000" w:themeColor="text1"/>
          <w:lang w:eastAsia="zh-CN"/>
        </w:rPr>
        <w:t>a proponent</w:t>
      </w:r>
      <w:r w:rsidRPr="00BE3136">
        <w:rPr>
          <w:i/>
          <w:color w:val="000000" w:themeColor="text1"/>
          <w:lang w:eastAsia="zh-CN"/>
        </w:rPr>
        <w:t xml:space="preserve"> requests a new band combination, all the next level </w:t>
      </w:r>
      <w:proofErr w:type="spellStart"/>
      <w:r w:rsidRPr="00BE3136">
        <w:rPr>
          <w:i/>
          <w:color w:val="000000" w:themeColor="text1"/>
          <w:lang w:eastAsia="zh-CN"/>
        </w:rPr>
        <w:t>fallback</w:t>
      </w:r>
      <w:proofErr w:type="spellEnd"/>
      <w:r w:rsidRPr="00BE3136">
        <w:rPr>
          <w:i/>
          <w:color w:val="000000" w:themeColor="text1"/>
          <w:lang w:eastAsia="zh-CN"/>
        </w:rPr>
        <w:t xml:space="preserve"> configurations shall be listed and recorded in</w:t>
      </w:r>
      <w:r w:rsidRPr="00BE3136">
        <w:rPr>
          <w:rFonts w:eastAsia="宋体"/>
          <w:i/>
          <w:color w:val="000000" w:themeColor="text1"/>
          <w:lang w:eastAsia="zh-CN"/>
        </w:rPr>
        <w:t xml:space="preserve"> the</w:t>
      </w:r>
      <w:r w:rsidRPr="00BE3136">
        <w:rPr>
          <w:i/>
          <w:color w:val="000000" w:themeColor="text1"/>
          <w:lang w:eastAsia="zh-CN"/>
        </w:rPr>
        <w:t xml:space="preserve"> request template and the status (“New”, “Ongoing”, “Completed”) of all the </w:t>
      </w:r>
      <w:proofErr w:type="spellStart"/>
      <w:r w:rsidRPr="00BE3136">
        <w:rPr>
          <w:i/>
          <w:color w:val="000000" w:themeColor="text1"/>
          <w:lang w:eastAsia="zh-CN"/>
        </w:rPr>
        <w:t>fallback</w:t>
      </w:r>
      <w:proofErr w:type="spellEnd"/>
      <w:r w:rsidRPr="00BE3136">
        <w:rPr>
          <w:i/>
          <w:color w:val="000000" w:themeColor="text1"/>
          <w:lang w:eastAsia="zh-CN"/>
        </w:rPr>
        <w:t xml:space="preserve"> configurations </w:t>
      </w:r>
      <w:r w:rsidRPr="00BE3136">
        <w:rPr>
          <w:rFonts w:eastAsia="宋体"/>
          <w:i/>
          <w:color w:val="000000" w:themeColor="text1"/>
          <w:lang w:eastAsia="zh-CN"/>
        </w:rPr>
        <w:t>shall</w:t>
      </w:r>
      <w:r w:rsidRPr="00BE3136">
        <w:rPr>
          <w:i/>
          <w:color w:val="000000" w:themeColor="text1"/>
          <w:lang w:eastAsia="zh-CN"/>
        </w:rPr>
        <w:t xml:space="preserve"> be declared accurately and clearly. For “New” </w:t>
      </w:r>
      <w:proofErr w:type="spellStart"/>
      <w:r w:rsidRPr="00BE3136">
        <w:rPr>
          <w:i/>
          <w:color w:val="000000" w:themeColor="text1"/>
          <w:lang w:eastAsia="zh-CN"/>
        </w:rPr>
        <w:t>fallback</w:t>
      </w:r>
      <w:proofErr w:type="spellEnd"/>
      <w:r w:rsidRPr="00BE3136">
        <w:rPr>
          <w:i/>
          <w:color w:val="000000" w:themeColor="text1"/>
          <w:lang w:eastAsia="zh-CN"/>
        </w:rPr>
        <w:t xml:space="preserve"> configurations, the </w:t>
      </w:r>
      <w:r w:rsidRPr="00BE3136">
        <w:rPr>
          <w:rFonts w:eastAsia="宋体"/>
          <w:i/>
          <w:color w:val="000000" w:themeColor="text1"/>
          <w:lang w:eastAsia="zh-CN"/>
        </w:rPr>
        <w:t>proponent</w:t>
      </w:r>
      <w:r w:rsidRPr="00BE3136">
        <w:rPr>
          <w:i/>
          <w:color w:val="000000" w:themeColor="text1"/>
          <w:lang w:eastAsia="zh-CN"/>
        </w:rPr>
        <w:t xml:space="preserve"> </w:t>
      </w:r>
      <w:r w:rsidRPr="00BE3136">
        <w:rPr>
          <w:rFonts w:eastAsia="宋体"/>
          <w:i/>
          <w:color w:val="000000" w:themeColor="text1"/>
          <w:lang w:eastAsia="zh-CN"/>
        </w:rPr>
        <w:t>shall</w:t>
      </w:r>
      <w:r w:rsidRPr="00BE3136">
        <w:rPr>
          <w:i/>
          <w:color w:val="000000" w:themeColor="text1"/>
          <w:lang w:eastAsia="zh-CN"/>
        </w:rPr>
        <w:t xml:space="preserve"> </w:t>
      </w:r>
      <w:r w:rsidRPr="00BE3136">
        <w:rPr>
          <w:rFonts w:eastAsia="宋体"/>
          <w:i/>
          <w:color w:val="000000" w:themeColor="text1"/>
          <w:lang w:eastAsia="zh-CN"/>
        </w:rPr>
        <w:t xml:space="preserve">ensure </w:t>
      </w:r>
      <w:r w:rsidRPr="00BE3136">
        <w:rPr>
          <w:i/>
          <w:color w:val="000000" w:themeColor="text1"/>
          <w:lang w:eastAsia="zh-CN"/>
        </w:rPr>
        <w:t xml:space="preserve">these </w:t>
      </w:r>
      <w:proofErr w:type="spellStart"/>
      <w:r w:rsidRPr="00BE3136">
        <w:rPr>
          <w:i/>
          <w:color w:val="000000" w:themeColor="text1"/>
          <w:lang w:eastAsia="zh-CN"/>
        </w:rPr>
        <w:t>fallback</w:t>
      </w:r>
      <w:proofErr w:type="spellEnd"/>
      <w:r w:rsidRPr="00BE3136">
        <w:rPr>
          <w:i/>
          <w:color w:val="000000" w:themeColor="text1"/>
          <w:lang w:eastAsia="zh-CN"/>
        </w:rPr>
        <w:t xml:space="preserve"> configurations </w:t>
      </w:r>
      <w:r w:rsidRPr="00BE3136">
        <w:rPr>
          <w:rFonts w:eastAsia="宋体"/>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5AD138F0" w14:textId="77777777" w:rsidR="0029030F" w:rsidRDefault="0029030F" w:rsidP="0029030F">
      <w:pPr>
        <w:pStyle w:val="B10"/>
        <w:spacing w:after="60"/>
        <w:rPr>
          <w:i/>
          <w:color w:val="000000" w:themeColor="text1"/>
          <w:lang w:eastAsia="zh-CN"/>
        </w:rPr>
      </w:pPr>
      <w:r>
        <w:rPr>
          <w:rFonts w:ascii="宋体" w:hAnsi="宋体" w:hint="eastAsia"/>
        </w:rPr>
        <w:t>–</w:t>
      </w:r>
      <w:r w:rsidRPr="006E5372">
        <w:tab/>
      </w:r>
      <w:r w:rsidRPr="00BE3136">
        <w:rPr>
          <w:i/>
          <w:color w:val="000000" w:themeColor="text1"/>
          <w:lang w:eastAsia="zh-CN"/>
        </w:rPr>
        <w:t xml:space="preserve">A band combination configuration can only be considered as completed when all </w:t>
      </w:r>
      <w:r w:rsidRPr="00BE3136">
        <w:rPr>
          <w:rFonts w:eastAsia="宋体"/>
          <w:i/>
          <w:color w:val="000000" w:themeColor="text1"/>
          <w:lang w:eastAsia="zh-CN"/>
        </w:rPr>
        <w:t xml:space="preserve">of the </w:t>
      </w:r>
      <w:proofErr w:type="spellStart"/>
      <w:r w:rsidRPr="00BE3136">
        <w:rPr>
          <w:i/>
          <w:color w:val="000000" w:themeColor="text1"/>
          <w:lang w:eastAsia="zh-CN"/>
        </w:rPr>
        <w:t>fallback</w:t>
      </w:r>
      <w:proofErr w:type="spellEnd"/>
      <w:r w:rsidRPr="00BE3136">
        <w:rPr>
          <w:i/>
          <w:color w:val="000000" w:themeColor="text1"/>
          <w:lang w:eastAsia="zh-CN"/>
        </w:rPr>
        <w:t xml:space="preserve"> configurations are completed and specified in advance or at the same meeting. It is the responsibility of the </w:t>
      </w:r>
      <w:r w:rsidRPr="00BE3136">
        <w:rPr>
          <w:rFonts w:eastAsia="宋体"/>
          <w:i/>
          <w:color w:val="000000" w:themeColor="text1"/>
          <w:lang w:eastAsia="zh-CN"/>
        </w:rPr>
        <w:t>proponent</w:t>
      </w:r>
      <w:r w:rsidRPr="00BE3136">
        <w:rPr>
          <w:i/>
          <w:color w:val="000000" w:themeColor="text1"/>
          <w:lang w:eastAsia="zh-CN"/>
        </w:rPr>
        <w:t xml:space="preserve"> to </w:t>
      </w:r>
      <w:r w:rsidRPr="00BE3136">
        <w:rPr>
          <w:rFonts w:eastAsia="宋体"/>
          <w:i/>
          <w:color w:val="000000" w:themeColor="text1"/>
          <w:lang w:eastAsia="zh-CN"/>
        </w:rPr>
        <w:t xml:space="preserve">ensure </w:t>
      </w:r>
      <w:r w:rsidRPr="00BE3136">
        <w:rPr>
          <w:i/>
          <w:color w:val="000000" w:themeColor="text1"/>
          <w:lang w:eastAsia="zh-CN"/>
        </w:rPr>
        <w:t xml:space="preserve">the status of all of the </w:t>
      </w:r>
      <w:proofErr w:type="spellStart"/>
      <w:r w:rsidRPr="00BE3136">
        <w:rPr>
          <w:i/>
          <w:color w:val="000000" w:themeColor="text1"/>
          <w:lang w:eastAsia="zh-CN"/>
        </w:rPr>
        <w:t>fallback</w:t>
      </w:r>
      <w:proofErr w:type="spellEnd"/>
      <w:r w:rsidRPr="00BE3136">
        <w:rPr>
          <w:i/>
          <w:color w:val="000000" w:themeColor="text1"/>
          <w:lang w:eastAsia="zh-CN"/>
        </w:rPr>
        <w:t xml:space="preserve"> mode configurations. </w:t>
      </w:r>
      <w:r w:rsidRPr="00BE3136">
        <w:rPr>
          <w:rFonts w:eastAsia="宋体"/>
          <w:i/>
          <w:color w:val="000000" w:themeColor="text1"/>
          <w:lang w:eastAsia="zh-CN"/>
        </w:rPr>
        <w:t>R</w:t>
      </w:r>
      <w:r w:rsidRPr="00BE3136">
        <w:rPr>
          <w:i/>
          <w:color w:val="000000" w:themeColor="text1"/>
          <w:lang w:eastAsia="zh-CN"/>
        </w:rPr>
        <w:t xml:space="preserve">apporteurs </w:t>
      </w:r>
      <w:r w:rsidRPr="00BE3136">
        <w:rPr>
          <w:rFonts w:eastAsia="宋体"/>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宋体"/>
          <w:i/>
          <w:color w:val="000000" w:themeColor="text1"/>
          <w:lang w:eastAsia="zh-CN"/>
        </w:rPr>
        <w:t xml:space="preserve">the </w:t>
      </w:r>
      <w:proofErr w:type="spellStart"/>
      <w:r w:rsidRPr="00BE3136">
        <w:rPr>
          <w:i/>
          <w:color w:val="000000" w:themeColor="text1"/>
          <w:lang w:eastAsia="zh-CN"/>
        </w:rPr>
        <w:t>fallback</w:t>
      </w:r>
      <w:proofErr w:type="spellEnd"/>
      <w:r w:rsidRPr="00BE3136">
        <w:rPr>
          <w:i/>
          <w:color w:val="000000" w:themeColor="text1"/>
          <w:lang w:eastAsia="zh-CN"/>
        </w:rPr>
        <w:t xml:space="preserve"> configurations once the higher order band combinations are declared as completed.</w:t>
      </w:r>
    </w:p>
    <w:p w14:paraId="0D42A955" w14:textId="64EA867C" w:rsidR="0029030F" w:rsidRPr="008721F7" w:rsidRDefault="0029030F" w:rsidP="00BE3136">
      <w:pPr>
        <w:pStyle w:val="B10"/>
        <w:ind w:left="0" w:firstLine="0"/>
        <w:jc w:val="both"/>
        <w:rPr>
          <w:lang w:eastAsia="zh-CN"/>
        </w:rPr>
      </w:pPr>
      <w:r w:rsidRPr="00BE3136">
        <w:rPr>
          <w:i/>
          <w:lang w:eastAsia="zh-CN"/>
        </w:rPr>
        <w:t>(Note</w:t>
      </w:r>
      <w:r>
        <w:rPr>
          <w:i/>
          <w:lang w:eastAsia="zh-CN"/>
        </w:rPr>
        <w:t>:</w:t>
      </w:r>
      <w:r w:rsidRPr="00BE3136">
        <w:rPr>
          <w:i/>
          <w:lang w:eastAsia="zh-CN"/>
        </w:rPr>
        <w:t xml:space="preserve"> </w:t>
      </w:r>
      <w:r>
        <w:rPr>
          <w:i/>
          <w:lang w:eastAsia="zh-CN"/>
        </w:rPr>
        <w:t xml:space="preserve"> </w:t>
      </w:r>
      <w:r w:rsidRPr="00BE3136">
        <w:rPr>
          <w:i/>
          <w:lang w:eastAsia="zh-CN"/>
        </w:rPr>
        <w:t>3GPP_TSG_RAN_WG4_CA is used for the LTE CA baskets WI)</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5166CC83" w14:textId="77777777" w:rsidR="0029030F" w:rsidRDefault="0029030F" w:rsidP="00BE3136">
      <w:pPr>
        <w:pStyle w:val="B10"/>
        <w:spacing w:after="60"/>
        <w:rPr>
          <w:rFonts w:eastAsia="PMingLiU"/>
          <w:lang w:eastAsia="zh-TW"/>
        </w:rPr>
      </w:pPr>
      <w:r>
        <w:rPr>
          <w:lang w:eastAsia="zh-CN"/>
        </w:rPr>
        <w:t xml:space="preserve"> </w:t>
      </w:r>
      <w:r>
        <w:rPr>
          <w:i/>
          <w:color w:val="000000"/>
          <w:szCs w:val="24"/>
          <w:lang w:eastAsia="zh-CN"/>
        </w:rPr>
        <w:t xml:space="preserve">#   Proponents should prepare and submit the corresponding contributions, e.g. draft CR, TP before RAN4#X meeting. If a draft CR or TP is depending on approval of lower order </w:t>
      </w:r>
      <w:proofErr w:type="spellStart"/>
      <w:r>
        <w:rPr>
          <w:i/>
          <w:color w:val="000000"/>
          <w:szCs w:val="24"/>
          <w:lang w:eastAsia="zh-CN"/>
        </w:rPr>
        <w:t>fallbacks</w:t>
      </w:r>
      <w:proofErr w:type="spellEnd"/>
      <w:r>
        <w:rPr>
          <w:i/>
          <w:color w:val="000000"/>
          <w:szCs w:val="24"/>
          <w:lang w:eastAsia="zh-CN"/>
        </w:rPr>
        <w:t xml:space="preserve"> submitted at the same meeting, this need to be clearly mentioned in the cover sheet of the draft CR or in the heading of the TP</w:t>
      </w:r>
      <w:r>
        <w:rPr>
          <w:rFonts w:eastAsia="PMingLiU" w:hint="eastAsia"/>
          <w:lang w:eastAsia="zh-TW"/>
        </w:rPr>
        <w:t>.</w:t>
      </w:r>
    </w:p>
    <w:p w14:paraId="6FC0A4FD" w14:textId="77777777" w:rsidR="0029030F" w:rsidRPr="00BE3136" w:rsidRDefault="0029030F" w:rsidP="00BE3136">
      <w:pPr>
        <w:spacing w:afterLines="50" w:after="120"/>
        <w:ind w:left="420"/>
        <w:jc w:val="center"/>
        <w:rPr>
          <w:i/>
          <w:lang w:eastAsia="zh-CN"/>
        </w:rPr>
      </w:pPr>
      <w:r w:rsidRPr="00BE3136">
        <w:rPr>
          <w:i/>
          <w:lang w:eastAsia="zh-CN"/>
        </w:rPr>
        <w:t>(Note:</w:t>
      </w:r>
      <w:r>
        <w:rPr>
          <w:i/>
          <w:lang w:eastAsia="zh-CN"/>
        </w:rPr>
        <w:t xml:space="preserve"> </w:t>
      </w:r>
      <w:r w:rsidRPr="00BE3136">
        <w:rPr>
          <w:i/>
          <w:lang w:eastAsia="zh-CN"/>
        </w:rPr>
        <w:t xml:space="preserve"> The above rule is captured in TR 38.862-h10)</w:t>
      </w:r>
    </w:p>
    <w:p w14:paraId="76C3CE9F" w14:textId="77777777" w:rsidR="007642CD" w:rsidRDefault="007642CD" w:rsidP="007642CD">
      <w:pPr>
        <w:pStyle w:val="21"/>
        <w:rPr>
          <w:ins w:id="283" w:author="ZTE-Ma Zhifeng" w:date="2023-03-04T06:10:00Z"/>
          <w:lang w:val="en-US"/>
        </w:rPr>
      </w:pPr>
      <w:bookmarkStart w:id="284" w:name="_Toc128831412"/>
      <w:ins w:id="285" w:author="ZTE-Ma Zhifeng" w:date="2023-03-04T06:10:00Z">
        <w:r>
          <w:rPr>
            <w:lang w:val="en-US"/>
          </w:rPr>
          <w:t>5.4</w:t>
        </w:r>
        <w:r w:rsidRPr="00AE1A40">
          <w:rPr>
            <w:lang w:val="en-US"/>
          </w:rPr>
          <w:tab/>
        </w:r>
        <w:r>
          <w:rPr>
            <w:lang w:val="en-US"/>
          </w:rPr>
          <w:t>Submitting technical contributions (</w:t>
        </w:r>
        <w:proofErr w:type="spellStart"/>
        <w:r>
          <w:rPr>
            <w:lang w:val="en-US"/>
          </w:rPr>
          <w:t>Tdoc</w:t>
        </w:r>
        <w:proofErr w:type="spellEnd"/>
        <w:r>
          <w:rPr>
            <w:lang w:val="en-US"/>
          </w:rPr>
          <w:t>) for specifying band combinations</w:t>
        </w:r>
        <w:bookmarkEnd w:id="284"/>
      </w:ins>
    </w:p>
    <w:p w14:paraId="50DA9249" w14:textId="77777777" w:rsidR="007642CD" w:rsidRPr="00A1115A" w:rsidRDefault="007642CD" w:rsidP="007642CD">
      <w:pPr>
        <w:pStyle w:val="RAN4H3"/>
        <w:numPr>
          <w:ilvl w:val="0"/>
          <w:numId w:val="0"/>
        </w:numPr>
        <w:ind w:left="1134" w:hanging="1134"/>
        <w:rPr>
          <w:ins w:id="286" w:author="ZTE-Ma Zhifeng" w:date="2023-03-04T06:10:00Z"/>
        </w:rPr>
      </w:pPr>
      <w:ins w:id="287" w:author="ZTE-Ma Zhifeng" w:date="2023-03-04T06:10:00Z">
        <w:r>
          <w:t>5.4</w:t>
        </w:r>
        <w:r w:rsidRPr="00A1115A">
          <w:t>.1</w:t>
        </w:r>
        <w:r w:rsidRPr="00A1115A">
          <w:tab/>
        </w:r>
        <w:r w:rsidRPr="00861261">
          <w:t>Te</w:t>
        </w:r>
        <w:r>
          <w:t>x</w:t>
        </w:r>
        <w:r w:rsidRPr="00861261">
          <w:t xml:space="preserve">t Proposal (TP) </w:t>
        </w:r>
        <w:r>
          <w:t xml:space="preserve">or </w:t>
        </w:r>
        <w:r w:rsidRPr="00861261">
          <w:rPr>
            <w:lang w:eastAsia="zh-CN"/>
          </w:rPr>
          <w:t>Draft Change Request (draft CR)</w:t>
        </w:r>
      </w:ins>
    </w:p>
    <w:p w14:paraId="6C2AE358" w14:textId="77777777" w:rsidR="007642CD" w:rsidRPr="004B0B1F" w:rsidRDefault="007642CD" w:rsidP="007642CD">
      <w:pPr>
        <w:rPr>
          <w:ins w:id="288" w:author="ZTE-Ma Zhifeng" w:date="2023-03-04T06:10:00Z"/>
          <w:lang w:val="en-US"/>
        </w:rPr>
      </w:pPr>
      <w:ins w:id="289" w:author="ZTE-Ma Zhifeng" w:date="2023-03-04T06:10:00Z">
        <w:r>
          <w:rPr>
            <w:rFonts w:eastAsia="宋体" w:hint="eastAsia"/>
            <w:lang w:val="en-US" w:eastAsia="zh-CN"/>
          </w:rPr>
          <w:t>T</w:t>
        </w:r>
        <w:r>
          <w:rPr>
            <w:rFonts w:eastAsia="宋体"/>
            <w:lang w:val="en-US" w:eastAsia="zh-CN"/>
          </w:rPr>
          <w:t>he</w:t>
        </w:r>
        <w:r>
          <w:rPr>
            <w:rFonts w:eastAsia="宋体" w:hint="eastAsia"/>
            <w:lang w:val="en-US" w:eastAsia="zh-CN"/>
          </w:rPr>
          <w:t xml:space="preserve"> </w:t>
        </w:r>
        <w:r>
          <w:rPr>
            <w:rFonts w:eastAsia="宋体"/>
            <w:lang w:val="en-US" w:eastAsia="zh-CN"/>
          </w:rPr>
          <w:t>R18 PC3 basket WID items</w:t>
        </w:r>
        <w:r>
          <w:rPr>
            <w:rFonts w:eastAsia="宋体" w:hint="eastAsia"/>
            <w:lang w:val="en-US" w:eastAsia="zh-CN"/>
          </w:rPr>
          <w:t xml:space="preserve"> were improved in RAN#96 meeting</w:t>
        </w:r>
        <w:r>
          <w:rPr>
            <w:rFonts w:eastAsia="宋体"/>
            <w:lang w:val="en-US" w:eastAsia="zh-CN"/>
          </w:rPr>
          <w:t>, including</w:t>
        </w:r>
        <w:r>
          <w:rPr>
            <w:rFonts w:eastAsia="宋体" w:hint="eastAsia"/>
            <w:lang w:val="en-US" w:eastAsia="zh-CN"/>
          </w:rPr>
          <w:t xml:space="preserve"> PC3</w:t>
        </w:r>
        <w:r>
          <w:rPr>
            <w:rFonts w:eastAsia="宋体"/>
            <w:lang w:val="en-US" w:eastAsia="zh-CN"/>
          </w:rPr>
          <w:t xml:space="preserve"> ENDC/NEDC, NR CA/DC, SUL and V2X basket WIDs,</w:t>
        </w:r>
        <w:r>
          <w:rPr>
            <w:rFonts w:eastAsia="宋体" w:hint="eastAsia"/>
            <w:lang w:val="en-US" w:eastAsia="zh-CN"/>
          </w:rPr>
          <w:t xml:space="preserve"> due to some of the R17 PC3 basket WID items are merged into one R18 PC3 basket WID, and </w:t>
        </w:r>
        <w:r w:rsidRPr="004B0B1F">
          <w:rPr>
            <w:rFonts w:eastAsia="宋体"/>
            <w:lang w:val="en-US" w:eastAsia="zh-CN"/>
          </w:rPr>
          <w:lastRenderedPageBreak/>
          <w:t xml:space="preserve">also the table templates </w:t>
        </w:r>
        <w:r w:rsidRPr="004B0B1F">
          <w:rPr>
            <w:lang w:val="en-US"/>
          </w:rPr>
          <w:t>When providing technical contributions for the inclusion of a band combination there are two possible approaches.</w:t>
        </w:r>
      </w:ins>
    </w:p>
    <w:p w14:paraId="4460853B" w14:textId="77777777" w:rsidR="007642CD" w:rsidRPr="004B0B1F" w:rsidRDefault="007642CD" w:rsidP="007642CD">
      <w:pPr>
        <w:ind w:left="426"/>
        <w:rPr>
          <w:ins w:id="290" w:author="ZTE-Ma Zhifeng" w:date="2023-03-04T06:10:00Z"/>
        </w:rPr>
      </w:pPr>
      <w:ins w:id="291" w:author="ZTE-Ma Zhifeng" w:date="2023-03-04T06:10:00Z">
        <w:r w:rsidRPr="004B0B1F">
          <w:t>1)</w:t>
        </w:r>
        <w:r w:rsidRPr="004B0B1F">
          <w:tab/>
          <w:t>Te</w:t>
        </w:r>
        <w:r>
          <w:t>x</w:t>
        </w:r>
        <w:r w:rsidRPr="004B0B1F">
          <w:t>t Proposal (TP) to a Technical Report (TR) for the specific basket Work Item (WI).</w:t>
        </w:r>
      </w:ins>
    </w:p>
    <w:p w14:paraId="45E3EF64" w14:textId="77777777" w:rsidR="007642CD" w:rsidRPr="004B0B1F" w:rsidRDefault="007642CD" w:rsidP="007642CD">
      <w:pPr>
        <w:ind w:left="426"/>
        <w:rPr>
          <w:ins w:id="292" w:author="ZTE-Ma Zhifeng" w:date="2023-03-04T06:10:00Z"/>
        </w:rPr>
      </w:pPr>
      <w:ins w:id="293" w:author="ZTE-Ma Zhifeng" w:date="2023-03-04T06:10:00Z">
        <w:r w:rsidRPr="004B0B1F">
          <w:t>2)</w:t>
        </w:r>
        <w:r w:rsidRPr="004B0B1F">
          <w:tab/>
          <w:t xml:space="preserve">Draft Change Request (draft CR) to the Technical Specification (TS) </w:t>
        </w:r>
      </w:ins>
    </w:p>
    <w:p w14:paraId="5463A9B1" w14:textId="77777777" w:rsidR="007642CD" w:rsidRDefault="007642CD" w:rsidP="007642CD">
      <w:pPr>
        <w:rPr>
          <w:ins w:id="294" w:author="ZTE-Ma Zhifeng" w:date="2023-03-04T06:10:00Z"/>
          <w:lang w:val="en-US"/>
        </w:rPr>
      </w:pPr>
      <w:ins w:id="295" w:author="ZTE-Ma Zhifeng" w:date="2023-03-04T06:10:00Z">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ins>
    </w:p>
    <w:p w14:paraId="0E71C764" w14:textId="77777777" w:rsidR="007642CD" w:rsidRPr="00A1115A" w:rsidRDefault="007642CD" w:rsidP="007642CD">
      <w:pPr>
        <w:pStyle w:val="RAN4H3"/>
        <w:numPr>
          <w:ilvl w:val="0"/>
          <w:numId w:val="0"/>
        </w:numPr>
        <w:ind w:left="1134" w:hanging="1134"/>
        <w:rPr>
          <w:ins w:id="296" w:author="ZTE-Ma Zhifeng" w:date="2023-03-04T06:10:00Z"/>
        </w:rPr>
      </w:pPr>
      <w:ins w:id="297" w:author="ZTE-Ma Zhifeng" w:date="2023-03-04T06:10:00Z">
        <w:r>
          <w:t>5.4</w:t>
        </w:r>
        <w:r w:rsidRPr="00A1115A">
          <w:t>.</w:t>
        </w:r>
        <w:r>
          <w:t>2</w:t>
        </w:r>
        <w:r w:rsidRPr="00A1115A">
          <w:tab/>
        </w:r>
        <w:r>
          <w:t xml:space="preserve">Specific for </w:t>
        </w:r>
        <w:r w:rsidRPr="00861261">
          <w:t>Te</w:t>
        </w:r>
        <w:r>
          <w:t>x</w:t>
        </w:r>
        <w:r w:rsidRPr="00861261">
          <w:t>t Proposal (TP)</w:t>
        </w:r>
      </w:ins>
    </w:p>
    <w:p w14:paraId="3DFB03DF" w14:textId="77777777" w:rsidR="007642CD" w:rsidRDefault="007642CD" w:rsidP="007642CD">
      <w:pPr>
        <w:rPr>
          <w:ins w:id="298" w:author="ZTE-Ma Zhifeng" w:date="2023-03-04T06:10:00Z"/>
          <w:lang w:val="en-US"/>
        </w:rPr>
      </w:pPr>
      <w:ins w:id="299" w:author="ZTE-Ma Zhifeng" w:date="2023-03-04T06:10:00Z">
        <w:r>
          <w:rPr>
            <w:lang w:val="en-US"/>
          </w:rPr>
          <w:t>TPs shall be drafted using the latest version of the corresponding TR as baseline and if included to the TR the provided template in the TR. All additions intended to be captured to the TR shall be marked with change-marks.</w:t>
        </w:r>
      </w:ins>
    </w:p>
    <w:p w14:paraId="61D052DC" w14:textId="77777777" w:rsidR="007642CD" w:rsidRPr="001B1185" w:rsidRDefault="007642CD" w:rsidP="007642CD">
      <w:pPr>
        <w:rPr>
          <w:ins w:id="300" w:author="ZTE-Ma Zhifeng" w:date="2023-03-04T06:10:00Z"/>
          <w:lang w:val="en-US"/>
        </w:rPr>
      </w:pPr>
      <w:ins w:id="301" w:author="ZTE-Ma Zhifeng" w:date="2023-03-04T06:10:00Z">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w:t>
        </w:r>
        <w:proofErr w:type="spellStart"/>
        <w:r>
          <w:rPr>
            <w:lang w:val="en-US"/>
          </w:rPr>
          <w:t>Tdoc</w:t>
        </w:r>
        <w:proofErr w:type="spellEnd"/>
        <w:r>
          <w:rPr>
            <w:lang w:val="en-US"/>
          </w:rPr>
          <w:t xml:space="preserve"> for the TR containing one or more TPs with the needed technical analysis. </w:t>
        </w:r>
      </w:ins>
    </w:p>
    <w:p w14:paraId="10079B64" w14:textId="77777777" w:rsidR="007642CD" w:rsidRPr="00A1115A" w:rsidRDefault="007642CD" w:rsidP="007642CD">
      <w:pPr>
        <w:pStyle w:val="RAN4H3"/>
        <w:numPr>
          <w:ilvl w:val="0"/>
          <w:numId w:val="0"/>
        </w:numPr>
        <w:ind w:left="1134" w:hanging="1134"/>
        <w:rPr>
          <w:ins w:id="302" w:author="ZTE-Ma Zhifeng" w:date="2023-03-04T06:10:00Z"/>
        </w:rPr>
      </w:pPr>
      <w:ins w:id="303" w:author="ZTE-Ma Zhifeng" w:date="2023-03-04T06:10:00Z">
        <w:r>
          <w:t>5.4</w:t>
        </w:r>
        <w:r w:rsidRPr="00A1115A">
          <w:t>.</w:t>
        </w:r>
        <w:r>
          <w:t>3</w:t>
        </w:r>
        <w:r w:rsidRPr="00A1115A">
          <w:tab/>
        </w:r>
        <w:r>
          <w:t xml:space="preserve">Specific for </w:t>
        </w:r>
        <w:r w:rsidRPr="00861261">
          <w:rPr>
            <w:lang w:eastAsia="zh-CN"/>
          </w:rPr>
          <w:t>Draft Change Request (draft CR)</w:t>
        </w:r>
      </w:ins>
    </w:p>
    <w:p w14:paraId="0EE0FA29" w14:textId="77777777" w:rsidR="007642CD" w:rsidRDefault="007642CD" w:rsidP="007642CD">
      <w:pPr>
        <w:rPr>
          <w:ins w:id="304" w:author="ZTE-Ma Zhifeng" w:date="2023-03-04T06:10:00Z"/>
          <w:lang w:val="en-US"/>
        </w:rPr>
      </w:pPr>
      <w:ins w:id="305" w:author="ZTE-Ma Zhifeng" w:date="2023-03-04T06:10:00Z">
        <w:r>
          <w:rPr>
            <w:lang w:val="en-US"/>
          </w:rPr>
          <w:t>Draft CRs shall be drafted using the latest version of the corresponding TS as baseline. All additions intended to be captured to the TR shall be marked with change-marks.</w:t>
        </w:r>
      </w:ins>
    </w:p>
    <w:p w14:paraId="67E9BE86" w14:textId="77777777" w:rsidR="007642CD" w:rsidRDefault="007642CD" w:rsidP="007642CD">
      <w:pPr>
        <w:rPr>
          <w:ins w:id="306" w:author="ZTE-Ma Zhifeng" w:date="2023-03-04T06:10:00Z"/>
          <w:lang w:val="en-US"/>
        </w:rPr>
      </w:pPr>
      <w:ins w:id="307" w:author="ZTE-Ma Zhifeng" w:date="2023-03-04T06:10:00Z">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w:t>
        </w:r>
        <w:proofErr w:type="spellStart"/>
        <w:r w:rsidRPr="00257935">
          <w:rPr>
            <w:lang w:val="en-US"/>
          </w:rPr>
          <w:t>Tdocs</w:t>
        </w:r>
        <w:proofErr w:type="spellEnd"/>
        <w:r>
          <w:rPr>
            <w:lang w:val="en-US"/>
          </w:rPr>
          <w:t xml:space="preserve">. It shall also be noted that if different types of </w:t>
        </w:r>
        <w:proofErr w:type="spellStart"/>
        <w:r>
          <w:rPr>
            <w:lang w:val="en-US"/>
          </w:rPr>
          <w:t>draftCRs</w:t>
        </w:r>
        <w:proofErr w:type="spellEnd"/>
        <w:r>
          <w:rPr>
            <w:lang w:val="en-US"/>
          </w:rPr>
          <w:t xml:space="preserve"> are needed (e.g. </w:t>
        </w:r>
        <w:proofErr w:type="spellStart"/>
        <w:r>
          <w:rPr>
            <w:lang w:val="en-US"/>
          </w:rPr>
          <w:t>Cat.B</w:t>
        </w:r>
        <w:proofErr w:type="spellEnd"/>
        <w:r>
          <w:rPr>
            <w:lang w:val="en-US"/>
          </w:rPr>
          <w:t xml:space="preserve"> and </w:t>
        </w:r>
        <w:proofErr w:type="spellStart"/>
        <w:r>
          <w:rPr>
            <w:lang w:val="en-US"/>
          </w:rPr>
          <w:t>Cat.F</w:t>
        </w:r>
        <w:proofErr w:type="spellEnd"/>
        <w:r>
          <w:rPr>
            <w:lang w:val="en-US"/>
          </w:rPr>
          <w:t xml:space="preserve">) a single </w:t>
        </w:r>
        <w:proofErr w:type="spellStart"/>
        <w:r>
          <w:rPr>
            <w:lang w:val="en-US"/>
          </w:rPr>
          <w:t>draftCR</w:t>
        </w:r>
        <w:proofErr w:type="spellEnd"/>
        <w:r>
          <w:rPr>
            <w:lang w:val="en-US"/>
          </w:rPr>
          <w:t xml:space="preserve"> per type is allowed.</w:t>
        </w:r>
      </w:ins>
    </w:p>
    <w:p w14:paraId="0D3F0D66" w14:textId="77777777" w:rsidR="007642CD" w:rsidRPr="00A1115A" w:rsidRDefault="007642CD" w:rsidP="007642CD">
      <w:pPr>
        <w:pStyle w:val="RAN4H3"/>
        <w:numPr>
          <w:ilvl w:val="0"/>
          <w:numId w:val="0"/>
        </w:numPr>
        <w:ind w:left="1134" w:hanging="1134"/>
        <w:rPr>
          <w:ins w:id="308" w:author="ZTE-Ma Zhifeng" w:date="2023-03-04T06:10:00Z"/>
        </w:rPr>
      </w:pPr>
      <w:ins w:id="309" w:author="ZTE-Ma Zhifeng" w:date="2023-03-04T06:10:00Z">
        <w:r>
          <w:t>5.4</w:t>
        </w:r>
        <w:r w:rsidRPr="00A1115A">
          <w:t>.</w:t>
        </w:r>
        <w:r>
          <w:t>4</w:t>
        </w:r>
        <w:r w:rsidRPr="00A1115A">
          <w:tab/>
        </w:r>
        <w:r>
          <w:t xml:space="preserve">Which agenda to submit the </w:t>
        </w:r>
        <w:proofErr w:type="spellStart"/>
        <w:r>
          <w:t>Tdoc</w:t>
        </w:r>
        <w:proofErr w:type="spellEnd"/>
        <w:r>
          <w:t xml:space="preserve"> for</w:t>
        </w:r>
      </w:ins>
    </w:p>
    <w:p w14:paraId="46F1B90D" w14:textId="77777777" w:rsidR="007642CD" w:rsidRDefault="007642CD" w:rsidP="007642CD">
      <w:pPr>
        <w:rPr>
          <w:ins w:id="310" w:author="ZTE-Ma Zhifeng" w:date="2023-03-04T06:10:00Z"/>
          <w:lang w:val="en-US"/>
        </w:rPr>
      </w:pPr>
      <w:ins w:id="311" w:author="ZTE-Ma Zhifeng" w:date="2023-03-04T06:10:00Z">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ins>
    </w:p>
    <w:p w14:paraId="42550E00" w14:textId="77777777" w:rsidR="007642CD" w:rsidRDefault="007642CD" w:rsidP="007642CD">
      <w:pPr>
        <w:rPr>
          <w:ins w:id="312" w:author="ZTE-Ma Zhifeng" w:date="2023-03-04T06:10:00Z"/>
          <w:lang w:val="en-US"/>
        </w:rPr>
      </w:pPr>
      <w:ins w:id="313" w:author="ZTE-Ma Zhifeng" w:date="2023-03-04T06:10:00Z">
        <w:r>
          <w:rPr>
            <w:lang w:val="en-US"/>
          </w:rPr>
          <w:t>Exceptions for submitting to the agenda corresponding to the basket WI is agreed by RAN in WF [9] and listed below.</w:t>
        </w:r>
      </w:ins>
    </w:p>
    <w:p w14:paraId="5406ED84" w14:textId="77777777" w:rsidR="007642CD" w:rsidRDefault="007642CD" w:rsidP="007642CD">
      <w:pPr>
        <w:ind w:left="426"/>
        <w:rPr>
          <w:ins w:id="314" w:author="ZTE-Ma Zhifeng" w:date="2023-03-04T06:10:00Z"/>
          <w:lang w:val="en-US"/>
        </w:rPr>
      </w:pPr>
      <w:ins w:id="315" w:author="ZTE-Ma Zhifeng" w:date="2023-03-04T06:10:00Z">
        <w:r>
          <w:rPr>
            <w:rFonts w:ascii="宋体" w:hAnsi="宋体" w:hint="eastAsia"/>
          </w:rPr>
          <w:t>1</w:t>
        </w:r>
        <w:r>
          <w:rPr>
            <w:rFonts w:ascii="宋体" w:hAnsi="宋体"/>
          </w:rPr>
          <w:t>)</w:t>
        </w:r>
        <w:r w:rsidRPr="006E5372">
          <w:tab/>
        </w:r>
        <w:r w:rsidRPr="001E6F79">
          <w:rPr>
            <w:lang w:val="en-US"/>
          </w:rPr>
          <w:t>Intra-band CA or DC (intra-band UL related MSD or band protection)</w:t>
        </w:r>
      </w:ins>
    </w:p>
    <w:p w14:paraId="28D2C0CA" w14:textId="77777777" w:rsidR="007642CD" w:rsidRDefault="007642CD" w:rsidP="007642CD">
      <w:pPr>
        <w:ind w:left="426"/>
        <w:rPr>
          <w:ins w:id="316" w:author="ZTE-Ma Zhifeng" w:date="2023-03-04T06:10:00Z"/>
          <w:lang w:val="en-US"/>
        </w:rPr>
      </w:pPr>
      <w:ins w:id="317" w:author="ZTE-Ma Zhifeng" w:date="2023-03-04T06:10:00Z">
        <w:r>
          <w:rPr>
            <w:rFonts w:ascii="宋体" w:hAnsi="宋体"/>
          </w:rPr>
          <w:t>2)</w:t>
        </w:r>
        <w:r w:rsidRPr="006E5372">
          <w:tab/>
        </w:r>
        <w:r w:rsidRPr="001E6F79">
          <w:rPr>
            <w:lang w:val="en-US"/>
          </w:rPr>
          <w:t>2 band inter-band CA or DC (intra-band UL CA IMD related MSD, LB-LB cases)</w:t>
        </w:r>
      </w:ins>
    </w:p>
    <w:p w14:paraId="383AC513" w14:textId="77777777" w:rsidR="007642CD" w:rsidRDefault="007642CD" w:rsidP="007642CD">
      <w:pPr>
        <w:ind w:left="426"/>
        <w:rPr>
          <w:ins w:id="318" w:author="ZTE-Ma Zhifeng" w:date="2023-03-04T06:10:00Z"/>
          <w:lang w:val="en-US"/>
        </w:rPr>
      </w:pPr>
      <w:ins w:id="319" w:author="ZTE-Ma Zhifeng" w:date="2023-03-04T06:10:00Z">
        <w:r>
          <w:rPr>
            <w:rFonts w:ascii="宋体" w:hAnsi="宋体"/>
          </w:rPr>
          <w:t>3)</w:t>
        </w:r>
        <w:r w:rsidRPr="006E5372">
          <w:tab/>
        </w:r>
        <w:r w:rsidRPr="001E6F79">
          <w:rPr>
            <w:lang w:val="en-US"/>
          </w:rPr>
          <w:t>3 band inter-band CA or DC (intra-band UL CA triple beat related MSD, LB-LB-LB cases)</w:t>
        </w:r>
      </w:ins>
    </w:p>
    <w:p w14:paraId="41A72C84" w14:textId="77777777" w:rsidR="007642CD" w:rsidRPr="004B0B1F" w:rsidRDefault="007642CD" w:rsidP="007642CD">
      <w:pPr>
        <w:rPr>
          <w:ins w:id="320" w:author="ZTE-Ma Zhifeng" w:date="2023-03-04T06:10:00Z"/>
          <w:lang w:val="en-US"/>
        </w:rPr>
      </w:pPr>
      <w:ins w:id="321" w:author="ZTE-Ma Zhifeng" w:date="2023-03-04T06:10:00Z">
        <w:r w:rsidRPr="004B0B1F">
          <w:t>In case</w:t>
        </w:r>
        <w:r>
          <w:t xml:space="preserve"> of any of the exceptions above the </w:t>
        </w:r>
        <w:r>
          <w:rPr>
            <w:lang w:val="en-US"/>
          </w:rPr>
          <w:t>TP or draft CR shall be submitted to the “</w:t>
        </w:r>
        <w:r w:rsidRPr="00F42124">
          <w:rPr>
            <w:lang w:eastAsia="ja-JP"/>
          </w:rPr>
          <w:t>not for block approval</w:t>
        </w:r>
        <w:r>
          <w:rPr>
            <w:lang w:val="en-US"/>
          </w:rPr>
          <w:t>” agenda.</w:t>
        </w:r>
      </w:ins>
    </w:p>
    <w:p w14:paraId="1A49FADF" w14:textId="77777777" w:rsidR="00AC6F6E" w:rsidRPr="0029030F" w:rsidRDefault="00AC6F6E" w:rsidP="00AC6F6E"/>
    <w:p w14:paraId="4A36DE45" w14:textId="4099DC21" w:rsidR="00F85341" w:rsidRDefault="00CE48EC" w:rsidP="00F85341">
      <w:pPr>
        <w:pStyle w:val="11"/>
        <w:rPr>
          <w:lang w:val="en-US"/>
        </w:rPr>
      </w:pPr>
      <w:bookmarkStart w:id="322" w:name="_Toc128831413"/>
      <w:r>
        <w:rPr>
          <w:lang w:val="en-US"/>
        </w:rPr>
        <w:t>6</w:t>
      </w:r>
      <w:r w:rsidR="00F85341" w:rsidRPr="006F7C0C">
        <w:rPr>
          <w:lang w:val="en-US"/>
        </w:rPr>
        <w:tab/>
      </w:r>
      <w:bookmarkEnd w:id="241"/>
      <w:bookmarkEnd w:id="242"/>
      <w:bookmarkEnd w:id="243"/>
      <w:bookmarkEnd w:id="244"/>
      <w:r w:rsidR="00893F4F">
        <w:rPr>
          <w:lang w:val="en-US"/>
        </w:rPr>
        <w:t>G</w:t>
      </w:r>
      <w:r w:rsidR="00F85341">
        <w:rPr>
          <w:lang w:val="en-US" w:eastAsia="zh-CN"/>
        </w:rPr>
        <w:t xml:space="preserve">uidelines </w:t>
      </w:r>
      <w:r w:rsidR="00F85341">
        <w:rPr>
          <w:lang w:val="en-US"/>
        </w:rPr>
        <w:t>of specifying band combinations</w:t>
      </w:r>
      <w:bookmarkEnd w:id="245"/>
      <w:bookmarkEnd w:id="246"/>
      <w:bookmarkEnd w:id="247"/>
      <w:bookmarkEnd w:id="322"/>
    </w:p>
    <w:p w14:paraId="35F9EB49" w14:textId="776046AC" w:rsidR="00F85341" w:rsidRDefault="00CE48EC" w:rsidP="00F85341">
      <w:pPr>
        <w:pStyle w:val="21"/>
        <w:rPr>
          <w:lang w:val="en-US"/>
        </w:rPr>
      </w:pPr>
      <w:bookmarkStart w:id="323" w:name="_Toc441571534"/>
      <w:bookmarkStart w:id="324" w:name="_Toc47088270"/>
      <w:bookmarkStart w:id="325" w:name="_Toc81509771"/>
      <w:bookmarkStart w:id="326" w:name="_Toc98485720"/>
      <w:bookmarkStart w:id="327" w:name="_Toc106096696"/>
      <w:bookmarkStart w:id="328" w:name="_Toc128831414"/>
      <w:r>
        <w:rPr>
          <w:lang w:val="en-US"/>
        </w:rPr>
        <w:t>6</w:t>
      </w:r>
      <w:r w:rsidR="00F85341" w:rsidRPr="00616096">
        <w:rPr>
          <w:lang w:val="en-US"/>
        </w:rPr>
        <w:t>.1</w:t>
      </w:r>
      <w:r w:rsidR="00F85341" w:rsidRPr="00616096">
        <w:rPr>
          <w:rFonts w:ascii="Calibri" w:hAnsi="Calibri"/>
          <w:sz w:val="22"/>
          <w:szCs w:val="22"/>
          <w:lang w:val="en-US" w:eastAsia="sv-SE"/>
        </w:rPr>
        <w:tab/>
      </w:r>
      <w:bookmarkEnd w:id="323"/>
      <w:bookmarkEnd w:id="324"/>
      <w:r w:rsidR="00F85341">
        <w:rPr>
          <w:lang w:val="en-US"/>
        </w:rPr>
        <w:t>General</w:t>
      </w:r>
      <w:bookmarkEnd w:id="325"/>
      <w:bookmarkEnd w:id="326"/>
      <w:bookmarkEnd w:id="327"/>
      <w:bookmarkEnd w:id="328"/>
    </w:p>
    <w:p w14:paraId="1915D72B" w14:textId="6D93F697" w:rsidR="00893F4F" w:rsidRPr="00091FD2" w:rsidRDefault="00893F4F" w:rsidP="00893F4F">
      <w:pPr>
        <w:pStyle w:val="EditorsNote"/>
        <w:overflowPunct w:val="0"/>
        <w:autoSpaceDE w:val="0"/>
        <w:autoSpaceDN w:val="0"/>
        <w:adjustRightInd w:val="0"/>
        <w:ind w:left="284" w:firstLine="0"/>
        <w:textAlignment w:val="baseline"/>
        <w:rPr>
          <w:rFonts w:eastAsia="Times New Roman"/>
          <w:lang w:eastAsia="en-GB"/>
        </w:rPr>
      </w:pPr>
      <w:r w:rsidRPr="00091FD2">
        <w:rPr>
          <w:rFonts w:eastAsia="Times New Roman" w:hint="eastAsia"/>
          <w:lang w:eastAsia="en-GB"/>
        </w:rPr>
        <w:t xml:space="preserve">&lt; Editor's note: </w:t>
      </w:r>
      <w:r w:rsidR="00E3411C">
        <w:rPr>
          <w:rFonts w:eastAsia="Times New Roman"/>
          <w:lang w:eastAsia="en-GB"/>
        </w:rPr>
        <w:t xml:space="preserve">This section will collect the new agreements on the </w:t>
      </w:r>
      <w:r>
        <w:rPr>
          <w:rFonts w:eastAsia="Times New Roman"/>
          <w:lang w:eastAsia="en-GB"/>
        </w:rPr>
        <w:t>rules and guidelines of specifying band combinations.</w:t>
      </w:r>
      <w:r w:rsidR="00E3411C">
        <w:rPr>
          <w:rFonts w:eastAsia="Times New Roman"/>
          <w:lang w:eastAsia="en-GB"/>
        </w:rPr>
        <w:t xml:space="preserve"> The </w:t>
      </w:r>
      <w:r w:rsidR="007A68B8">
        <w:rPr>
          <w:rFonts w:eastAsia="Times New Roman"/>
          <w:lang w:eastAsia="en-GB"/>
        </w:rPr>
        <w:t xml:space="preserve">possible </w:t>
      </w:r>
      <w:r w:rsidR="00E3411C">
        <w:rPr>
          <w:rFonts w:eastAsia="Times New Roman"/>
          <w:lang w:eastAsia="en-GB"/>
        </w:rPr>
        <w:t xml:space="preserve">optimization to the </w:t>
      </w:r>
      <w:r w:rsidR="007A68B8">
        <w:rPr>
          <w:rFonts w:eastAsia="Times New Roman"/>
          <w:lang w:eastAsia="en-GB"/>
        </w:rPr>
        <w:t>band combination will also be discussed in this section.</w:t>
      </w:r>
      <w:r>
        <w:rPr>
          <w:rFonts w:eastAsia="Times New Roman"/>
          <w:lang w:eastAsia="en-GB"/>
        </w:rPr>
        <w:t>&gt;</w:t>
      </w:r>
    </w:p>
    <w:p w14:paraId="6F0C1A89" w14:textId="5A462A14" w:rsidR="00D33D2E" w:rsidRDefault="00D33D2E" w:rsidP="00D33D2E">
      <w:pPr>
        <w:pStyle w:val="21"/>
        <w:rPr>
          <w:lang w:val="en-US"/>
        </w:rPr>
      </w:pPr>
      <w:bookmarkStart w:id="329" w:name="_Toc128831415"/>
      <w:r>
        <w:rPr>
          <w:lang w:val="en-US"/>
        </w:rPr>
        <w:lastRenderedPageBreak/>
        <w:t>6</w:t>
      </w:r>
      <w:r w:rsidRPr="00616096">
        <w:rPr>
          <w:lang w:val="en-US"/>
        </w:rPr>
        <w:t>.</w:t>
      </w:r>
      <w:r>
        <w:rPr>
          <w:lang w:val="en-US"/>
        </w:rPr>
        <w:t>2</w:t>
      </w:r>
      <w:r w:rsidRPr="00BE3136">
        <w:rPr>
          <w:lang w:val="en-US"/>
        </w:rPr>
        <w:tab/>
      </w:r>
      <w:r>
        <w:rPr>
          <w:lang w:val="en-US"/>
        </w:rPr>
        <w:t>Guidelines on band combination fallbacks</w:t>
      </w:r>
      <w:bookmarkEnd w:id="329"/>
    </w:p>
    <w:p w14:paraId="6280C1AA" w14:textId="48236819" w:rsidR="001F7255" w:rsidRPr="00815EB8" w:rsidRDefault="001F7255" w:rsidP="00BE3136">
      <w:pPr>
        <w:pStyle w:val="31"/>
      </w:pPr>
      <w:bookmarkStart w:id="330" w:name="_Toc128831416"/>
      <w:r>
        <w:t>6.2.1</w:t>
      </w:r>
      <w:r w:rsidRPr="00815EB8">
        <w:tab/>
      </w:r>
      <w:r w:rsidRPr="0029030F">
        <w:t xml:space="preserve">General definition of </w:t>
      </w:r>
      <w:proofErr w:type="spellStart"/>
      <w:r w:rsidRPr="0029030F">
        <w:t>fallbacks</w:t>
      </w:r>
      <w:bookmarkEnd w:id="330"/>
      <w:proofErr w:type="spellEnd"/>
    </w:p>
    <w:p w14:paraId="00926FC7" w14:textId="60505361" w:rsidR="001F7255" w:rsidRPr="00BE3136" w:rsidRDefault="001F7255" w:rsidP="001F7255">
      <w:pPr>
        <w:spacing w:after="120"/>
        <w:jc w:val="both"/>
        <w:rPr>
          <w:bCs/>
        </w:rPr>
      </w:pPr>
      <w:r w:rsidRPr="00BE3136">
        <w:rPr>
          <w:bCs/>
        </w:rPr>
        <w:t xml:space="preserve">In the 36.101 and 38.101 specs thousands of band combinations for LTE, EN-DC, </w:t>
      </w:r>
      <w:proofErr w:type="gramStart"/>
      <w:r w:rsidRPr="00BE3136">
        <w:rPr>
          <w:bCs/>
        </w:rPr>
        <w:t>NR</w:t>
      </w:r>
      <w:proofErr w:type="gramEnd"/>
      <w:r w:rsidRPr="00BE3136">
        <w:rPr>
          <w:bCs/>
        </w:rPr>
        <w:t>-DC… are specified having at least two carriers, but in most cases many more than two carriers. There are already many rules and definitions for these configurations</w:t>
      </w:r>
      <w:r>
        <w:rPr>
          <w:bCs/>
        </w:rPr>
        <w:t>.</w:t>
      </w:r>
    </w:p>
    <w:p w14:paraId="0CD6D0AE" w14:textId="77777777" w:rsidR="001F7255" w:rsidRDefault="001F7255" w:rsidP="001F7255">
      <w:pPr>
        <w:spacing w:after="120"/>
        <w:jc w:val="both"/>
        <w:rPr>
          <w:bCs/>
        </w:rPr>
      </w:pPr>
      <w:r w:rsidRPr="00BE3136">
        <w:rPr>
          <w:bCs/>
        </w:rPr>
        <w:t xml:space="preserve">Definitions: </w:t>
      </w:r>
    </w:p>
    <w:p w14:paraId="37A618BB" w14:textId="07AFA78E" w:rsidR="001F7255" w:rsidRPr="00BE3136" w:rsidRDefault="001F7255" w:rsidP="00BE3136">
      <w:pPr>
        <w:pStyle w:val="aff2"/>
        <w:ind w:left="425" w:firstLineChars="10" w:firstLine="20"/>
        <w:rPr>
          <w:rFonts w:eastAsia="Times New Roman"/>
          <w:iCs/>
        </w:rPr>
      </w:pPr>
      <w:r w:rsidRPr="005315A5">
        <w:rPr>
          <w:rFonts w:eastAsia="Times New Roman"/>
          <w:iCs/>
        </w:rPr>
        <w:t xml:space="preserve">–   </w:t>
      </w:r>
      <w:r w:rsidRPr="00BE3136">
        <w:rPr>
          <w:rFonts w:eastAsia="Times New Roman"/>
          <w:iCs/>
        </w:rPr>
        <w:t xml:space="preserve">A </w:t>
      </w:r>
      <w:proofErr w:type="spellStart"/>
      <w:r w:rsidRPr="00BE3136">
        <w:rPr>
          <w:rFonts w:eastAsia="Times New Roman"/>
          <w:iCs/>
        </w:rPr>
        <w:t>fallback</w:t>
      </w:r>
      <w:proofErr w:type="spellEnd"/>
      <w:r w:rsidRPr="00BE3136">
        <w:rPr>
          <w:rFonts w:eastAsia="Times New Roman"/>
          <w:iCs/>
        </w:rPr>
        <w:t xml:space="preserve"> DC, CA or SUL configuration is a configuration, where one of the carriers of the higher order configuration is removed.</w:t>
      </w:r>
    </w:p>
    <w:p w14:paraId="289BFD0E" w14:textId="025F62C1" w:rsidR="009325A0" w:rsidRPr="00BE3136" w:rsidRDefault="009325A0" w:rsidP="00BE3136">
      <w:pPr>
        <w:pStyle w:val="aff2"/>
        <w:ind w:left="425" w:firstLineChars="10" w:firstLine="20"/>
        <w:rPr>
          <w:rFonts w:eastAsia="Times New Roman"/>
          <w:iCs/>
        </w:rPr>
      </w:pPr>
      <w:r w:rsidRPr="005315A5">
        <w:rPr>
          <w:rFonts w:eastAsia="Times New Roman"/>
          <w:iCs/>
        </w:rPr>
        <w:t xml:space="preserve">–   </w:t>
      </w:r>
      <w:r w:rsidRPr="00BE3136">
        <w:rPr>
          <w:rFonts w:eastAsia="Times New Roman"/>
          <w:iCs/>
        </w:rPr>
        <w:t xml:space="preserve">A mandatory </w:t>
      </w:r>
      <w:proofErr w:type="spellStart"/>
      <w:r w:rsidRPr="00BE3136">
        <w:rPr>
          <w:rFonts w:eastAsia="Times New Roman"/>
          <w:iCs/>
        </w:rPr>
        <w:t>fallback</w:t>
      </w:r>
      <w:proofErr w:type="spellEnd"/>
      <w:r w:rsidRPr="00BE3136">
        <w:rPr>
          <w:rFonts w:eastAsia="Times New Roman"/>
          <w:iCs/>
        </w:rPr>
        <w:t xml:space="preserve"> is a </w:t>
      </w:r>
      <w:proofErr w:type="spellStart"/>
      <w:r w:rsidRPr="00BE3136">
        <w:rPr>
          <w:rFonts w:eastAsia="Times New Roman"/>
          <w:iCs/>
        </w:rPr>
        <w:t>fallback</w:t>
      </w:r>
      <w:proofErr w:type="spellEnd"/>
      <w:r w:rsidRPr="00BE3136">
        <w:rPr>
          <w:rFonts w:eastAsia="Times New Roman"/>
          <w:iCs/>
        </w:rPr>
        <w:t xml:space="preserve"> that is mandatory to be specified in the UE specification and supported by the UE.</w:t>
      </w:r>
    </w:p>
    <w:p w14:paraId="4308E033" w14:textId="205C4222" w:rsidR="009325A0" w:rsidRPr="00BE3136" w:rsidRDefault="009325A0" w:rsidP="001F7255">
      <w:pPr>
        <w:pStyle w:val="aff2"/>
        <w:ind w:left="426" w:firstLineChars="10" w:firstLine="20"/>
        <w:rPr>
          <w:bCs/>
        </w:rPr>
      </w:pPr>
      <w:r w:rsidRPr="005315A5">
        <w:rPr>
          <w:rFonts w:eastAsia="Times New Roman"/>
          <w:iCs/>
        </w:rPr>
        <w:t xml:space="preserve">–   </w:t>
      </w:r>
      <w:r w:rsidRPr="00BE3136">
        <w:rPr>
          <w:bCs/>
        </w:rPr>
        <w:t xml:space="preserve">A </w:t>
      </w:r>
      <w:proofErr w:type="spellStart"/>
      <w:r w:rsidRPr="00BE3136">
        <w:rPr>
          <w:bCs/>
        </w:rPr>
        <w:t>Fallback</w:t>
      </w:r>
      <w:proofErr w:type="spellEnd"/>
      <w:r w:rsidRPr="00BE3136">
        <w:rPr>
          <w:bCs/>
        </w:rPr>
        <w:t xml:space="preserve"> Group is specified for contiguous CA, only </w:t>
      </w:r>
      <w:proofErr w:type="spellStart"/>
      <w:r w:rsidRPr="00BE3136">
        <w:rPr>
          <w:bCs/>
        </w:rPr>
        <w:t>fallback</w:t>
      </w:r>
      <w:proofErr w:type="spellEnd"/>
      <w:r w:rsidRPr="00BE3136">
        <w:rPr>
          <w:bCs/>
        </w:rPr>
        <w:t xml:space="preserve"> configurations within the same </w:t>
      </w:r>
      <w:proofErr w:type="spellStart"/>
      <w:r w:rsidRPr="00BE3136">
        <w:rPr>
          <w:bCs/>
        </w:rPr>
        <w:t>fallback</w:t>
      </w:r>
      <w:proofErr w:type="spellEnd"/>
      <w:r w:rsidRPr="00BE3136">
        <w:rPr>
          <w:bCs/>
        </w:rPr>
        <w:t xml:space="preserve"> group need to be supported</w:t>
      </w:r>
      <w:r>
        <w:rPr>
          <w:bCs/>
        </w:rPr>
        <w:t>.</w:t>
      </w:r>
    </w:p>
    <w:p w14:paraId="53702CE5" w14:textId="77777777" w:rsidR="001F7255" w:rsidRPr="00BE3136" w:rsidRDefault="001F7255" w:rsidP="001F7255">
      <w:pPr>
        <w:spacing w:after="120"/>
        <w:jc w:val="both"/>
        <w:rPr>
          <w:bCs/>
        </w:rPr>
      </w:pPr>
      <w:r w:rsidRPr="00BE3136">
        <w:rPr>
          <w:bCs/>
        </w:rPr>
        <w:t>Explanations and rules:</w:t>
      </w:r>
    </w:p>
    <w:p w14:paraId="0E20D059" w14:textId="5BD32777" w:rsidR="001F7255" w:rsidRPr="003D6165" w:rsidRDefault="001F7255" w:rsidP="001F7255">
      <w:pPr>
        <w:pStyle w:val="aff2"/>
        <w:ind w:left="426" w:firstLineChars="10" w:firstLine="20"/>
        <w:rPr>
          <w:rFonts w:eastAsia="Times New Roman"/>
          <w:i/>
          <w:iCs/>
        </w:rPr>
      </w:pPr>
      <w:r w:rsidRPr="00BE3136">
        <w:rPr>
          <w:rFonts w:eastAsia="Times New Roman"/>
          <w:iCs/>
        </w:rPr>
        <w:t xml:space="preserve">–   </w:t>
      </w:r>
      <w:r w:rsidRPr="00BE3136">
        <w:rPr>
          <w:lang w:eastAsia="zh-CN"/>
        </w:rPr>
        <w:t xml:space="preserve">A higher order configuration has generally the same number of </w:t>
      </w:r>
      <w:proofErr w:type="spellStart"/>
      <w:r w:rsidRPr="00BE3136">
        <w:rPr>
          <w:lang w:eastAsia="zh-CN"/>
        </w:rPr>
        <w:t>fallbacks</w:t>
      </w:r>
      <w:proofErr w:type="spellEnd"/>
      <w:r w:rsidRPr="00BE3136">
        <w:rPr>
          <w:lang w:eastAsia="zh-CN"/>
        </w:rPr>
        <w:t xml:space="preserve"> as it has carriers, i.e. a configuration with 4 carriers has 4 next level </w:t>
      </w:r>
      <w:proofErr w:type="spellStart"/>
      <w:r w:rsidRPr="00BE3136">
        <w:rPr>
          <w:lang w:eastAsia="zh-CN"/>
        </w:rPr>
        <w:t>fallbacks</w:t>
      </w:r>
      <w:proofErr w:type="spellEnd"/>
      <w:r w:rsidR="009325A0">
        <w:rPr>
          <w:lang w:eastAsia="zh-CN"/>
        </w:rPr>
        <w:t>.</w:t>
      </w:r>
    </w:p>
    <w:p w14:paraId="1BE5A14E" w14:textId="23BC35F8" w:rsidR="001F7255" w:rsidRDefault="001F7255" w:rsidP="001F7255">
      <w:pPr>
        <w:ind w:leftChars="425" w:left="1078" w:hangingChars="114" w:hanging="228"/>
        <w:rPr>
          <w:lang w:eastAsia="zh-CN"/>
        </w:rPr>
      </w:pPr>
      <w:r w:rsidRPr="001F7255">
        <w:rPr>
          <w:rFonts w:eastAsia="Times New Roman"/>
          <w:i/>
          <w:iCs/>
        </w:rPr>
        <w:t xml:space="preserve">○   </w:t>
      </w:r>
      <w:r w:rsidRPr="00BE3136">
        <w:rPr>
          <w:lang w:eastAsia="zh-CN"/>
        </w:rPr>
        <w:t xml:space="preserve">Example: CA_n1A-n2A-n3A-n4A has the 4 next level </w:t>
      </w:r>
      <w:proofErr w:type="spellStart"/>
      <w:r w:rsidRPr="00BE3136">
        <w:rPr>
          <w:lang w:eastAsia="zh-CN"/>
        </w:rPr>
        <w:t>fallbacks</w:t>
      </w:r>
      <w:proofErr w:type="spellEnd"/>
      <w:r w:rsidRPr="00BE3136">
        <w:rPr>
          <w:lang w:eastAsia="zh-CN"/>
        </w:rPr>
        <w:t xml:space="preserve"> CA_n2A-n3A-n4A, CA_n1A-n3A-n4A, CA_n1A-n2A-n4A, CA_n1A-n2A-n3A, where the first, the second, the third and the fourth carrier have been removed.</w:t>
      </w:r>
    </w:p>
    <w:p w14:paraId="7A6EB837" w14:textId="362EE186" w:rsidR="009325A0" w:rsidRPr="003D6165" w:rsidRDefault="009325A0" w:rsidP="00BE3136">
      <w:pPr>
        <w:pStyle w:val="aff2"/>
        <w:ind w:left="425" w:firstLineChars="10" w:firstLine="20"/>
        <w:rPr>
          <w:rFonts w:eastAsia="Times New Roman"/>
          <w:i/>
          <w:iCs/>
        </w:rPr>
      </w:pPr>
      <w:r w:rsidRPr="00D270FD">
        <w:rPr>
          <w:rFonts w:eastAsia="Times New Roman"/>
          <w:iCs/>
        </w:rPr>
        <w:t xml:space="preserve">–   </w:t>
      </w:r>
      <w:r w:rsidRPr="00BE3136">
        <w:rPr>
          <w:lang w:eastAsia="zh-CN"/>
        </w:rPr>
        <w:t xml:space="preserve">For intra-band CA some of the </w:t>
      </w:r>
      <w:proofErr w:type="spellStart"/>
      <w:r w:rsidRPr="00BE3136">
        <w:rPr>
          <w:lang w:eastAsia="zh-CN"/>
        </w:rPr>
        <w:t>fallbacks</w:t>
      </w:r>
      <w:proofErr w:type="spellEnd"/>
      <w:r w:rsidRPr="00BE3136">
        <w:rPr>
          <w:lang w:eastAsia="zh-CN"/>
        </w:rPr>
        <w:t xml:space="preserve"> are identical, so that the number of unique </w:t>
      </w:r>
      <w:proofErr w:type="spellStart"/>
      <w:r w:rsidRPr="00BE3136">
        <w:rPr>
          <w:lang w:eastAsia="zh-CN"/>
        </w:rPr>
        <w:t>fallbacks</w:t>
      </w:r>
      <w:proofErr w:type="spellEnd"/>
      <w:r w:rsidRPr="00BE3136">
        <w:rPr>
          <w:lang w:eastAsia="zh-CN"/>
        </w:rPr>
        <w:t xml:space="preserve"> can be lower than the number of carriers. For contiguous intra-band CA there is only one unique </w:t>
      </w:r>
      <w:proofErr w:type="spellStart"/>
      <w:r w:rsidRPr="00BE3136">
        <w:rPr>
          <w:lang w:eastAsia="zh-CN"/>
        </w:rPr>
        <w:t>fallback</w:t>
      </w:r>
      <w:proofErr w:type="spellEnd"/>
      <w:r w:rsidRPr="00BE3136">
        <w:rPr>
          <w:lang w:eastAsia="zh-CN"/>
        </w:rPr>
        <w:t xml:space="preserve">, for non-contiguous intra-band CA as well. For contiguous intra-band configurations removing one of the middle carriers would not result in a valid </w:t>
      </w:r>
      <w:proofErr w:type="spellStart"/>
      <w:r w:rsidRPr="00BE3136">
        <w:rPr>
          <w:lang w:eastAsia="zh-CN"/>
        </w:rPr>
        <w:t>fallback</w:t>
      </w:r>
      <w:proofErr w:type="spellEnd"/>
      <w:r w:rsidRPr="00BE3136">
        <w:rPr>
          <w:lang w:eastAsia="zh-CN"/>
        </w:rPr>
        <w:t xml:space="preserve">, since this would transform the contiguous configuration to a non-contiguous configuration. But for the combination of contiguous and non-contiguous intra-band CA there will usually be more than one unique </w:t>
      </w:r>
      <w:proofErr w:type="spellStart"/>
      <w:r w:rsidRPr="00BE3136">
        <w:rPr>
          <w:lang w:eastAsia="zh-CN"/>
        </w:rPr>
        <w:t>fallback</w:t>
      </w:r>
      <w:proofErr w:type="spellEnd"/>
      <w:r w:rsidRPr="00BE3136">
        <w:rPr>
          <w:lang w:eastAsia="zh-CN"/>
        </w:rPr>
        <w:t xml:space="preserve"> left.</w:t>
      </w:r>
    </w:p>
    <w:p w14:paraId="049E039B" w14:textId="32F7B44D" w:rsidR="009325A0" w:rsidRDefault="009325A0" w:rsidP="009325A0">
      <w:pPr>
        <w:ind w:leftChars="425" w:left="1078" w:hangingChars="114" w:hanging="228"/>
        <w:rPr>
          <w:lang w:eastAsia="zh-CN"/>
        </w:rPr>
      </w:pPr>
      <w:r w:rsidRPr="001F7255">
        <w:rPr>
          <w:rFonts w:eastAsia="Times New Roman"/>
          <w:i/>
          <w:iCs/>
        </w:rPr>
        <w:t xml:space="preserve">○   </w:t>
      </w:r>
      <w:r w:rsidRPr="00BE3136">
        <w:rPr>
          <w:lang w:eastAsia="zh-CN"/>
        </w:rPr>
        <w:t>Example: CA_</w:t>
      </w:r>
      <w:proofErr w:type="gramStart"/>
      <w:r w:rsidRPr="00BE3136">
        <w:rPr>
          <w:lang w:eastAsia="zh-CN"/>
        </w:rPr>
        <w:t>n1(</w:t>
      </w:r>
      <w:proofErr w:type="gramEnd"/>
      <w:r w:rsidRPr="00BE3136">
        <w:rPr>
          <w:lang w:eastAsia="zh-CN"/>
        </w:rPr>
        <w:t xml:space="preserve">3A) would have three </w:t>
      </w:r>
      <w:proofErr w:type="spellStart"/>
      <w:r w:rsidRPr="00BE3136">
        <w:rPr>
          <w:lang w:eastAsia="zh-CN"/>
        </w:rPr>
        <w:t>fallbacks</w:t>
      </w:r>
      <w:proofErr w:type="spellEnd"/>
      <w:r w:rsidRPr="00BE3136">
        <w:rPr>
          <w:lang w:eastAsia="zh-CN"/>
        </w:rPr>
        <w:t xml:space="preserve">, where the first, the second or the third carrier would be removed, but in all three cases the resulting </w:t>
      </w:r>
      <w:proofErr w:type="spellStart"/>
      <w:r w:rsidRPr="00BE3136">
        <w:rPr>
          <w:lang w:eastAsia="zh-CN"/>
        </w:rPr>
        <w:t>fallback</w:t>
      </w:r>
      <w:proofErr w:type="spellEnd"/>
      <w:r w:rsidRPr="00BE3136">
        <w:rPr>
          <w:lang w:eastAsia="zh-CN"/>
        </w:rPr>
        <w:t xml:space="preserve"> is the same: CA_n1(2A), so we only have one unique </w:t>
      </w:r>
      <w:proofErr w:type="spellStart"/>
      <w:r w:rsidRPr="00BE3136">
        <w:rPr>
          <w:lang w:eastAsia="zh-CN"/>
        </w:rPr>
        <w:t>fallback</w:t>
      </w:r>
      <w:proofErr w:type="spellEnd"/>
      <w:r w:rsidRPr="00BE3136">
        <w:rPr>
          <w:lang w:eastAsia="zh-CN"/>
        </w:rPr>
        <w:t xml:space="preserve"> configuration left out of the three</w:t>
      </w:r>
      <w:r>
        <w:rPr>
          <w:lang w:eastAsia="zh-CN"/>
        </w:rPr>
        <w:t>.</w:t>
      </w:r>
    </w:p>
    <w:p w14:paraId="33828559" w14:textId="1A418B73" w:rsidR="009325A0" w:rsidRDefault="009325A0" w:rsidP="009325A0">
      <w:pPr>
        <w:ind w:leftChars="425" w:left="1078" w:hangingChars="114" w:hanging="228"/>
        <w:rPr>
          <w:lang w:eastAsia="zh-CN"/>
        </w:rPr>
      </w:pPr>
      <w:r w:rsidRPr="001F7255">
        <w:rPr>
          <w:rFonts w:eastAsia="Times New Roman"/>
          <w:i/>
          <w:iCs/>
        </w:rPr>
        <w:t xml:space="preserve">○   </w:t>
      </w:r>
      <w:r w:rsidR="004F1A90" w:rsidRPr="00BE3136">
        <w:rPr>
          <w:lang w:eastAsia="zh-CN"/>
        </w:rPr>
        <w:t xml:space="preserve">Example: CA_n1D would have three </w:t>
      </w:r>
      <w:proofErr w:type="spellStart"/>
      <w:r w:rsidR="004F1A90" w:rsidRPr="00BE3136">
        <w:rPr>
          <w:lang w:eastAsia="zh-CN"/>
        </w:rPr>
        <w:t>fallbacks</w:t>
      </w:r>
      <w:proofErr w:type="spellEnd"/>
      <w:r w:rsidR="004F1A90" w:rsidRPr="00BE3136">
        <w:rPr>
          <w:lang w:eastAsia="zh-CN"/>
        </w:rPr>
        <w:t xml:space="preserve">, where the first, the second or the third carrier would be removed, but in all three cases the resulting </w:t>
      </w:r>
      <w:proofErr w:type="spellStart"/>
      <w:r w:rsidR="004F1A90" w:rsidRPr="00BE3136">
        <w:rPr>
          <w:lang w:eastAsia="zh-CN"/>
        </w:rPr>
        <w:t>fallback</w:t>
      </w:r>
      <w:proofErr w:type="spellEnd"/>
      <w:r w:rsidR="004F1A90" w:rsidRPr="00BE3136">
        <w:rPr>
          <w:lang w:eastAsia="zh-CN"/>
        </w:rPr>
        <w:t xml:space="preserve"> is the same: CA_n1C, so we only have one unique </w:t>
      </w:r>
      <w:proofErr w:type="spellStart"/>
      <w:r w:rsidR="004F1A90" w:rsidRPr="00BE3136">
        <w:rPr>
          <w:lang w:eastAsia="zh-CN"/>
        </w:rPr>
        <w:t>fallback</w:t>
      </w:r>
      <w:proofErr w:type="spellEnd"/>
      <w:r w:rsidR="004F1A90" w:rsidRPr="00BE3136">
        <w:rPr>
          <w:lang w:eastAsia="zh-CN"/>
        </w:rPr>
        <w:t xml:space="preserve"> configuration left out of the three. Additionally removing the middle carrier doesn’t result in a valid </w:t>
      </w:r>
      <w:proofErr w:type="spellStart"/>
      <w:r w:rsidR="004F1A90" w:rsidRPr="00BE3136">
        <w:rPr>
          <w:lang w:eastAsia="zh-CN"/>
        </w:rPr>
        <w:t>fallback</w:t>
      </w:r>
      <w:proofErr w:type="spellEnd"/>
      <w:r w:rsidR="004F1A90" w:rsidRPr="00BE3136">
        <w:rPr>
          <w:lang w:eastAsia="zh-CN"/>
        </w:rPr>
        <w:t>, since it would change the contiguous configuration to a non-contiguous one.</w:t>
      </w:r>
    </w:p>
    <w:p w14:paraId="4F5B97F2" w14:textId="4150A0DD" w:rsidR="004F1A90" w:rsidRDefault="004F1A90" w:rsidP="004F1A90">
      <w:pPr>
        <w:ind w:leftChars="425" w:left="1078" w:hangingChars="114" w:hanging="228"/>
        <w:rPr>
          <w:lang w:eastAsia="zh-CN"/>
        </w:rPr>
      </w:pPr>
      <w:r w:rsidRPr="001F7255">
        <w:rPr>
          <w:rFonts w:eastAsia="Times New Roman"/>
          <w:i/>
          <w:iCs/>
        </w:rPr>
        <w:t xml:space="preserve">○   </w:t>
      </w:r>
      <w:r w:rsidRPr="00BE3136">
        <w:rPr>
          <w:lang w:eastAsia="zh-CN"/>
        </w:rPr>
        <w:t xml:space="preserve">Example: CA_n265R12 would have twelve </w:t>
      </w:r>
      <w:proofErr w:type="spellStart"/>
      <w:r w:rsidRPr="00BE3136">
        <w:rPr>
          <w:lang w:eastAsia="zh-CN"/>
        </w:rPr>
        <w:t>fallbacks</w:t>
      </w:r>
      <w:proofErr w:type="spellEnd"/>
      <w:r w:rsidRPr="00BE3136">
        <w:rPr>
          <w:lang w:eastAsia="zh-CN"/>
        </w:rPr>
        <w:t xml:space="preserve">, where the first, the second … twelfth carrier would be removed, but in all twelve cases the resulting </w:t>
      </w:r>
      <w:proofErr w:type="spellStart"/>
      <w:r w:rsidRPr="00BE3136">
        <w:rPr>
          <w:lang w:eastAsia="zh-CN"/>
        </w:rPr>
        <w:t>fallback</w:t>
      </w:r>
      <w:proofErr w:type="spellEnd"/>
      <w:r w:rsidRPr="00BE3136">
        <w:rPr>
          <w:lang w:eastAsia="zh-CN"/>
        </w:rPr>
        <w:t xml:space="preserve"> is the same: CA_n265R11, so we only have one unique </w:t>
      </w:r>
      <w:proofErr w:type="spellStart"/>
      <w:r w:rsidRPr="00BE3136">
        <w:rPr>
          <w:lang w:eastAsia="zh-CN"/>
        </w:rPr>
        <w:t>fallback</w:t>
      </w:r>
      <w:proofErr w:type="spellEnd"/>
      <w:r w:rsidRPr="00BE3136">
        <w:rPr>
          <w:lang w:eastAsia="zh-CN"/>
        </w:rPr>
        <w:t xml:space="preserve"> configuration left out of the twelve. Also here removing one of the middle carrier doesn’t result in a valid </w:t>
      </w:r>
      <w:proofErr w:type="spellStart"/>
      <w:r w:rsidRPr="00BE3136">
        <w:rPr>
          <w:lang w:eastAsia="zh-CN"/>
        </w:rPr>
        <w:t>fallback</w:t>
      </w:r>
      <w:proofErr w:type="spellEnd"/>
      <w:r w:rsidRPr="00BE3136">
        <w:rPr>
          <w:lang w:eastAsia="zh-CN"/>
        </w:rPr>
        <w:t>, since it would change the contiguous configuration to a non-contiguous one.</w:t>
      </w:r>
    </w:p>
    <w:p w14:paraId="26335537" w14:textId="6F0A1854" w:rsidR="009325A0" w:rsidRDefault="004F1A90" w:rsidP="009325A0">
      <w:pPr>
        <w:ind w:leftChars="425" w:left="1078" w:hangingChars="114" w:hanging="228"/>
        <w:rPr>
          <w:lang w:eastAsia="zh-CN"/>
        </w:rPr>
      </w:pPr>
      <w:r w:rsidRPr="001F7255">
        <w:rPr>
          <w:rFonts w:eastAsia="Times New Roman"/>
          <w:i/>
          <w:iCs/>
        </w:rPr>
        <w:t xml:space="preserve">○  </w:t>
      </w:r>
      <w:r w:rsidRPr="00BE3136">
        <w:rPr>
          <w:lang w:eastAsia="zh-CN"/>
        </w:rPr>
        <w:t xml:space="preserve"> Example: CA_</w:t>
      </w:r>
      <w:proofErr w:type="gramStart"/>
      <w:r w:rsidRPr="00BE3136">
        <w:rPr>
          <w:lang w:eastAsia="zh-CN"/>
        </w:rPr>
        <w:t>n1(</w:t>
      </w:r>
      <w:proofErr w:type="gramEnd"/>
      <w:r w:rsidRPr="00BE3136">
        <w:rPr>
          <w:lang w:eastAsia="zh-CN"/>
        </w:rPr>
        <w:t xml:space="preserve">A-C) would have three </w:t>
      </w:r>
      <w:proofErr w:type="spellStart"/>
      <w:r w:rsidRPr="00BE3136">
        <w:rPr>
          <w:lang w:eastAsia="zh-CN"/>
        </w:rPr>
        <w:t>fallbacks</w:t>
      </w:r>
      <w:proofErr w:type="spellEnd"/>
      <w:r w:rsidRPr="00BE3136">
        <w:rPr>
          <w:lang w:eastAsia="zh-CN"/>
        </w:rPr>
        <w:t xml:space="preserve">, where the first, the second or the third carrier would be removed, this would result in CA_n1C, CA_n1(2A), CA_n1(2A) as </w:t>
      </w:r>
      <w:proofErr w:type="spellStart"/>
      <w:r w:rsidRPr="00BE3136">
        <w:rPr>
          <w:lang w:eastAsia="zh-CN"/>
        </w:rPr>
        <w:t>fallbacks</w:t>
      </w:r>
      <w:proofErr w:type="spellEnd"/>
      <w:r w:rsidRPr="00BE3136">
        <w:rPr>
          <w:lang w:eastAsia="zh-CN"/>
        </w:rPr>
        <w:t xml:space="preserve">, where the last two are duplicates, so in this case we have two unique </w:t>
      </w:r>
      <w:proofErr w:type="spellStart"/>
      <w:r w:rsidRPr="00BE3136">
        <w:rPr>
          <w:lang w:eastAsia="zh-CN"/>
        </w:rPr>
        <w:t>fallback</w:t>
      </w:r>
      <w:proofErr w:type="spellEnd"/>
      <w:r w:rsidRPr="00BE3136">
        <w:rPr>
          <w:lang w:eastAsia="zh-CN"/>
        </w:rPr>
        <w:t xml:space="preserve"> configurations left out of the three: CA_n1C and CA_n1(2A)</w:t>
      </w:r>
      <w:r>
        <w:rPr>
          <w:rFonts w:hint="eastAsia"/>
          <w:lang w:eastAsia="zh-CN"/>
        </w:rPr>
        <w:t>.</w:t>
      </w:r>
    </w:p>
    <w:p w14:paraId="7E5A8F49" w14:textId="5C5AFCBC" w:rsidR="006F4E31" w:rsidRPr="003D6165" w:rsidRDefault="006F4E31" w:rsidP="006F4E31">
      <w:pPr>
        <w:pStyle w:val="aff2"/>
        <w:ind w:left="425" w:firstLineChars="10" w:firstLine="20"/>
        <w:rPr>
          <w:rFonts w:eastAsia="Times New Roman"/>
          <w:i/>
          <w:iCs/>
        </w:rPr>
      </w:pPr>
      <w:r w:rsidRPr="00D270FD">
        <w:rPr>
          <w:rFonts w:eastAsia="Times New Roman"/>
          <w:iCs/>
        </w:rPr>
        <w:t xml:space="preserve">–   </w:t>
      </w:r>
      <w:r w:rsidRPr="00BE3136">
        <w:rPr>
          <w:lang w:eastAsia="zh-CN"/>
        </w:rPr>
        <w:t xml:space="preserve">For intra-band contiguous CA we have to follow the </w:t>
      </w:r>
      <w:proofErr w:type="spellStart"/>
      <w:r w:rsidRPr="00BE3136">
        <w:rPr>
          <w:lang w:eastAsia="zh-CN"/>
        </w:rPr>
        <w:t>fallback</w:t>
      </w:r>
      <w:proofErr w:type="spellEnd"/>
      <w:r w:rsidRPr="00BE3136">
        <w:rPr>
          <w:lang w:eastAsia="zh-CN"/>
        </w:rPr>
        <w:t xml:space="preserve"> groups. Only </w:t>
      </w:r>
      <w:proofErr w:type="spellStart"/>
      <w:r w:rsidRPr="00BE3136">
        <w:rPr>
          <w:lang w:eastAsia="zh-CN"/>
        </w:rPr>
        <w:t>fallbacks</w:t>
      </w:r>
      <w:proofErr w:type="spellEnd"/>
      <w:r w:rsidRPr="00BE3136">
        <w:rPr>
          <w:lang w:eastAsia="zh-CN"/>
        </w:rPr>
        <w:t xml:space="preserve"> within this group can be used, BW classes outside the </w:t>
      </w:r>
      <w:proofErr w:type="spellStart"/>
      <w:r w:rsidRPr="00BE3136">
        <w:rPr>
          <w:lang w:eastAsia="zh-CN"/>
        </w:rPr>
        <w:t>fallback</w:t>
      </w:r>
      <w:proofErr w:type="spellEnd"/>
      <w:r w:rsidRPr="00BE3136">
        <w:rPr>
          <w:lang w:eastAsia="zh-CN"/>
        </w:rPr>
        <w:t xml:space="preserve"> group are no legal </w:t>
      </w:r>
      <w:proofErr w:type="spellStart"/>
      <w:r w:rsidRPr="00BE3136">
        <w:rPr>
          <w:lang w:eastAsia="zh-CN"/>
        </w:rPr>
        <w:t>fallbacks</w:t>
      </w:r>
      <w:proofErr w:type="spellEnd"/>
      <w:r w:rsidRPr="00BE3136">
        <w:rPr>
          <w:lang w:eastAsia="zh-CN"/>
        </w:rPr>
        <w:t>.</w:t>
      </w:r>
    </w:p>
    <w:p w14:paraId="7337EA3D" w14:textId="7C69FB1F" w:rsidR="006F4E31" w:rsidRDefault="006F4E31" w:rsidP="006F4E31">
      <w:pPr>
        <w:ind w:leftChars="425" w:left="1078" w:hangingChars="114" w:hanging="228"/>
        <w:rPr>
          <w:lang w:eastAsia="zh-CN"/>
        </w:rPr>
      </w:pPr>
      <w:r w:rsidRPr="001F7255">
        <w:rPr>
          <w:rFonts w:eastAsia="Times New Roman"/>
          <w:i/>
          <w:iCs/>
        </w:rPr>
        <w:t xml:space="preserve">○   </w:t>
      </w:r>
      <w:r w:rsidRPr="00BE3136">
        <w:rPr>
          <w:lang w:eastAsia="zh-CN"/>
        </w:rPr>
        <w:t>Example: CA_n1D falls back to CA_n1C</w:t>
      </w:r>
      <w:r>
        <w:rPr>
          <w:lang w:eastAsia="zh-CN"/>
        </w:rPr>
        <w:t>.</w:t>
      </w:r>
    </w:p>
    <w:p w14:paraId="1BFF78F8" w14:textId="7B9E425B" w:rsidR="006F4E31" w:rsidRDefault="006F4E31" w:rsidP="006F4E31">
      <w:pPr>
        <w:ind w:leftChars="425" w:left="1078" w:hangingChars="114" w:hanging="228"/>
        <w:rPr>
          <w:lang w:eastAsia="zh-CN"/>
        </w:rPr>
      </w:pPr>
      <w:r w:rsidRPr="001F7255">
        <w:rPr>
          <w:rFonts w:eastAsia="Times New Roman"/>
          <w:i/>
          <w:iCs/>
        </w:rPr>
        <w:t xml:space="preserve">○   </w:t>
      </w:r>
      <w:r w:rsidRPr="00BE3136">
        <w:rPr>
          <w:lang w:eastAsia="zh-CN"/>
        </w:rPr>
        <w:t xml:space="preserve">Example: CA_n1C falls back to CA_n1A, BUT NOT to CA_n1B, since this is in a different </w:t>
      </w:r>
      <w:proofErr w:type="spellStart"/>
      <w:r w:rsidRPr="00BE3136">
        <w:rPr>
          <w:lang w:eastAsia="zh-CN"/>
        </w:rPr>
        <w:t>fallback</w:t>
      </w:r>
      <w:proofErr w:type="spellEnd"/>
      <w:r w:rsidRPr="00BE3136">
        <w:rPr>
          <w:lang w:eastAsia="zh-CN"/>
        </w:rPr>
        <w:t xml:space="preserve"> group.</w:t>
      </w:r>
    </w:p>
    <w:p w14:paraId="14E1EC48" w14:textId="4C8B5A6B" w:rsidR="006F4E31" w:rsidRDefault="006F4E31" w:rsidP="006F4E31">
      <w:pPr>
        <w:ind w:leftChars="425" w:left="1078" w:hangingChars="114" w:hanging="228"/>
        <w:rPr>
          <w:lang w:eastAsia="zh-CN"/>
        </w:rPr>
      </w:pPr>
      <w:r w:rsidRPr="001F7255">
        <w:rPr>
          <w:rFonts w:eastAsia="Times New Roman"/>
          <w:i/>
          <w:iCs/>
        </w:rPr>
        <w:t xml:space="preserve">○   </w:t>
      </w:r>
      <w:r w:rsidRPr="00BE3136">
        <w:rPr>
          <w:lang w:eastAsia="zh-CN"/>
        </w:rPr>
        <w:t>Example: CA_n265I (FR2) falls back to CA_n265H, this falls back to CA_n265G, this falls back to CA_n265A, NOT to CA_n265F</w:t>
      </w:r>
      <w:r>
        <w:rPr>
          <w:lang w:eastAsia="zh-CN"/>
        </w:rPr>
        <w:t>.</w:t>
      </w:r>
    </w:p>
    <w:p w14:paraId="0F951842" w14:textId="3206AD2E" w:rsidR="006F4E31" w:rsidRPr="003D6165" w:rsidRDefault="006F4E31" w:rsidP="006F4E31">
      <w:pPr>
        <w:pStyle w:val="aff2"/>
        <w:ind w:left="425" w:firstLineChars="10" w:firstLine="20"/>
        <w:rPr>
          <w:rFonts w:eastAsia="Times New Roman"/>
          <w:i/>
          <w:iCs/>
        </w:rPr>
      </w:pPr>
      <w:r w:rsidRPr="00D270FD">
        <w:rPr>
          <w:rFonts w:eastAsia="Times New Roman"/>
          <w:iCs/>
        </w:rPr>
        <w:lastRenderedPageBreak/>
        <w:t xml:space="preserve">–   </w:t>
      </w:r>
      <w:r w:rsidRPr="00BE3136">
        <w:rPr>
          <w:lang w:eastAsia="zh-CN"/>
        </w:rPr>
        <w:t xml:space="preserve">For combined contiguous and non-contiguous intra-band CA, which is mainly used for FR2, there will be many </w:t>
      </w:r>
      <w:proofErr w:type="spellStart"/>
      <w:r w:rsidRPr="00BE3136">
        <w:rPr>
          <w:lang w:eastAsia="zh-CN"/>
        </w:rPr>
        <w:t>fallbacks</w:t>
      </w:r>
      <w:proofErr w:type="spellEnd"/>
      <w:r w:rsidRPr="00BE3136">
        <w:rPr>
          <w:lang w:eastAsia="zh-CN"/>
        </w:rPr>
        <w:t xml:space="preserve">, especially when there is a large number of carriers, but also there some </w:t>
      </w:r>
      <w:proofErr w:type="spellStart"/>
      <w:r w:rsidRPr="00BE3136">
        <w:rPr>
          <w:lang w:eastAsia="zh-CN"/>
        </w:rPr>
        <w:t>fallbacks</w:t>
      </w:r>
      <w:proofErr w:type="spellEnd"/>
      <w:r w:rsidRPr="00BE3136">
        <w:rPr>
          <w:lang w:eastAsia="zh-CN"/>
        </w:rPr>
        <w:t xml:space="preserve"> after removing a carrier may be duplicates.</w:t>
      </w:r>
    </w:p>
    <w:p w14:paraId="0513C179" w14:textId="3775CE17" w:rsidR="001F7255" w:rsidRPr="00815EB8" w:rsidRDefault="006F4E31" w:rsidP="00BE3136">
      <w:pPr>
        <w:ind w:leftChars="425" w:left="1078" w:hangingChars="114" w:hanging="228"/>
        <w:rPr>
          <w:rFonts w:ascii="Arial" w:hAnsi="Arial" w:cs="Arial"/>
          <w:bCs/>
        </w:rPr>
      </w:pPr>
      <w:r w:rsidRPr="001F7255">
        <w:rPr>
          <w:rFonts w:eastAsia="Times New Roman"/>
          <w:i/>
          <w:iCs/>
        </w:rPr>
        <w:t xml:space="preserve">○   </w:t>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61F1E0BF" w14:textId="3E5B0E28" w:rsidR="001F7255" w:rsidRPr="00815EB8" w:rsidRDefault="00F028B1" w:rsidP="00BE3136">
      <w:pPr>
        <w:pStyle w:val="31"/>
      </w:pPr>
      <w:bookmarkStart w:id="331" w:name="_Toc128831417"/>
      <w:r>
        <w:t>6.2</w:t>
      </w:r>
      <w:r w:rsidR="001F7255" w:rsidRPr="00815EB8">
        <w:t>.2</w:t>
      </w:r>
      <w:r w:rsidR="001F7255" w:rsidRPr="00815EB8">
        <w:tab/>
      </w:r>
      <w:r w:rsidR="001F7255" w:rsidRPr="0029030F">
        <w:t xml:space="preserve">Mandatory </w:t>
      </w:r>
      <w:proofErr w:type="spellStart"/>
      <w:r w:rsidR="001F7255" w:rsidRPr="0029030F">
        <w:t>Fallbacks</w:t>
      </w:r>
      <w:bookmarkEnd w:id="331"/>
      <w:proofErr w:type="spellEnd"/>
    </w:p>
    <w:p w14:paraId="62F27843" w14:textId="3D702C3C" w:rsidR="00F028B1" w:rsidRDefault="001F7255" w:rsidP="001F7255">
      <w:pPr>
        <w:spacing w:after="120"/>
        <w:jc w:val="both"/>
        <w:rPr>
          <w:bCs/>
        </w:rPr>
      </w:pPr>
      <w:r w:rsidRPr="00BE3136">
        <w:rPr>
          <w:bCs/>
        </w:rPr>
        <w:t xml:space="preserve">In general all </w:t>
      </w:r>
      <w:proofErr w:type="spellStart"/>
      <w:r w:rsidRPr="00BE3136">
        <w:rPr>
          <w:bCs/>
        </w:rPr>
        <w:t>fallbacks</w:t>
      </w:r>
      <w:proofErr w:type="spellEnd"/>
      <w:r w:rsidRPr="00BE3136">
        <w:rPr>
          <w:bCs/>
        </w:rPr>
        <w:t xml:space="preserve"> need to be specified and supported until we end up at a single carrier. So it is necessary to generate a </w:t>
      </w:r>
      <w:proofErr w:type="spellStart"/>
      <w:r w:rsidRPr="00BE3136">
        <w:rPr>
          <w:bCs/>
        </w:rPr>
        <w:t>fallback</w:t>
      </w:r>
      <w:proofErr w:type="spellEnd"/>
      <w:r w:rsidRPr="00BE3136">
        <w:rPr>
          <w:bCs/>
        </w:rPr>
        <w:t xml:space="preserve"> tree starting at the configuration with the highest number of car</w:t>
      </w:r>
      <w:r w:rsidR="00F028B1" w:rsidRPr="00F028B1">
        <w:rPr>
          <w:bCs/>
        </w:rPr>
        <w:t>riers down to a single carrier.</w:t>
      </w:r>
    </w:p>
    <w:p w14:paraId="15A2BABE" w14:textId="400757F2" w:rsidR="00F028B1" w:rsidRPr="00BE3136" w:rsidRDefault="00F028B1" w:rsidP="00F028B1">
      <w:pPr>
        <w:pStyle w:val="aff2"/>
        <w:ind w:left="425" w:firstLineChars="10" w:firstLine="20"/>
        <w:rPr>
          <w:lang w:eastAsia="zh-CN"/>
        </w:rPr>
      </w:pPr>
      <w:r w:rsidRPr="00D270FD">
        <w:rPr>
          <w:rFonts w:eastAsia="Times New Roman"/>
          <w:iCs/>
        </w:rPr>
        <w:t xml:space="preserve">–   </w:t>
      </w:r>
      <w:r w:rsidRPr="00BE3136">
        <w:rPr>
          <w:lang w:eastAsia="zh-CN"/>
        </w:rPr>
        <w:t xml:space="preserve">A configuration has as many </w:t>
      </w:r>
      <w:proofErr w:type="spellStart"/>
      <w:r w:rsidRPr="00BE3136">
        <w:rPr>
          <w:lang w:eastAsia="zh-CN"/>
        </w:rPr>
        <w:t>fallback</w:t>
      </w:r>
      <w:proofErr w:type="spellEnd"/>
      <w:r w:rsidRPr="00BE3136">
        <w:rPr>
          <w:lang w:eastAsia="zh-CN"/>
        </w:rPr>
        <w:t xml:space="preserve"> levels as the highest order combination has carriers. For example a four carrier combination will have four three carrier </w:t>
      </w:r>
      <w:proofErr w:type="spellStart"/>
      <w:r w:rsidRPr="00BE3136">
        <w:rPr>
          <w:lang w:eastAsia="zh-CN"/>
        </w:rPr>
        <w:t>fallbacks</w:t>
      </w:r>
      <w:proofErr w:type="spellEnd"/>
      <w:r w:rsidRPr="00BE3136">
        <w:rPr>
          <w:lang w:eastAsia="zh-CN"/>
        </w:rPr>
        <w:t xml:space="preserve">, each of these has three two carrier </w:t>
      </w:r>
      <w:proofErr w:type="spellStart"/>
      <w:r w:rsidRPr="00BE3136">
        <w:rPr>
          <w:lang w:eastAsia="zh-CN"/>
        </w:rPr>
        <w:t>fallbacks</w:t>
      </w:r>
      <w:proofErr w:type="spellEnd"/>
      <w:r w:rsidRPr="00BE3136">
        <w:rPr>
          <w:lang w:eastAsia="zh-CN"/>
        </w:rPr>
        <w:t xml:space="preserve">, </w:t>
      </w:r>
      <w:proofErr w:type="gramStart"/>
      <w:r w:rsidRPr="00BE3136">
        <w:rPr>
          <w:lang w:eastAsia="zh-CN"/>
        </w:rPr>
        <w:t>each</w:t>
      </w:r>
      <w:proofErr w:type="gramEnd"/>
      <w:r w:rsidRPr="00BE3136">
        <w:rPr>
          <w:lang w:eastAsia="zh-CN"/>
        </w:rPr>
        <w:t xml:space="preserve"> of these would end up in single carriers. However, in this chain there will again be some duplicates.</w:t>
      </w:r>
    </w:p>
    <w:p w14:paraId="1EE2CBB0" w14:textId="47377549" w:rsidR="00F028B1" w:rsidRPr="0029030F" w:rsidRDefault="00F028B1" w:rsidP="00F028B1">
      <w:pPr>
        <w:ind w:leftChars="425" w:left="1078" w:hangingChars="114" w:hanging="228"/>
        <w:rPr>
          <w:lang w:eastAsia="zh-CN"/>
        </w:rPr>
      </w:pPr>
      <w:r w:rsidRPr="001F7255">
        <w:rPr>
          <w:rFonts w:eastAsia="Times New Roman"/>
          <w:i/>
          <w:iCs/>
        </w:rPr>
        <w:t xml:space="preserve">○  </w:t>
      </w:r>
      <w:r w:rsidRPr="0029030F">
        <w:rPr>
          <w:rFonts w:eastAsia="Times New Roman"/>
          <w:i/>
          <w:iCs/>
        </w:rPr>
        <w:t xml:space="preserve"> </w:t>
      </w:r>
      <w:r w:rsidRPr="00BE3136">
        <w:rPr>
          <w:lang w:eastAsia="zh-CN"/>
        </w:rPr>
        <w:t xml:space="preserve">Example: CA_n1A-n2A-n3A-n4An has these </w:t>
      </w:r>
      <w:proofErr w:type="spellStart"/>
      <w:r w:rsidRPr="00BE3136">
        <w:rPr>
          <w:lang w:eastAsia="zh-CN"/>
        </w:rPr>
        <w:t>fallbacks</w:t>
      </w:r>
      <w:proofErr w:type="spellEnd"/>
      <w:r w:rsidRPr="00BE3136">
        <w:rPr>
          <w:lang w:eastAsia="zh-CN"/>
        </w:rPr>
        <w:t>:</w:t>
      </w:r>
    </w:p>
    <w:p w14:paraId="34555F1B" w14:textId="2F770ABF" w:rsidR="00F028B1" w:rsidRPr="0029030F" w:rsidRDefault="002D707C" w:rsidP="00BE3136">
      <w:pPr>
        <w:ind w:leftChars="567" w:left="1278" w:hangingChars="72" w:hanging="144"/>
        <w:rPr>
          <w:lang w:eastAsia="zh-CN"/>
        </w:rPr>
      </w:pPr>
      <w:r w:rsidRPr="0029030F">
        <w:rPr>
          <w:lang w:eastAsia="zh-CN"/>
        </w:rPr>
        <w:t xml:space="preserve">•   </w:t>
      </w:r>
      <w:r w:rsidRPr="00BE3136">
        <w:rPr>
          <w:lang w:eastAsia="zh-CN"/>
        </w:rPr>
        <w:t xml:space="preserve">CA_n2A-n3A-n4A, </w:t>
      </w:r>
      <w:r w:rsidRPr="00BE3136">
        <w:rPr>
          <w:rFonts w:eastAsia="宋体"/>
          <w:bCs/>
          <w:color w:val="ED7D31" w:themeColor="accent2"/>
          <w:lang w:val="en-US" w:eastAsia="zh-TW"/>
        </w:rPr>
        <w:t>CA_n1A-n3A-n4A,</w:t>
      </w:r>
      <w:r w:rsidRPr="00BE3136">
        <w:rPr>
          <w:lang w:eastAsia="zh-CN"/>
        </w:rPr>
        <w:t xml:space="preserve"> </w:t>
      </w:r>
      <w:r w:rsidRPr="00BE3136">
        <w:rPr>
          <w:rFonts w:eastAsia="宋体"/>
          <w:bCs/>
          <w:color w:val="4472C4" w:themeColor="accent1"/>
          <w:lang w:val="en-US" w:eastAsia="zh-TW"/>
        </w:rPr>
        <w:t xml:space="preserve">CA_n1A-n2A-n4A, </w:t>
      </w:r>
      <w:r w:rsidRPr="00BE3136">
        <w:rPr>
          <w:rFonts w:eastAsia="宋体"/>
          <w:bCs/>
          <w:color w:val="70AD47" w:themeColor="accent6"/>
          <w:lang w:val="en-US" w:eastAsia="zh-TW"/>
        </w:rPr>
        <w:t>CA_n1A-n2A-n3A.</w:t>
      </w:r>
    </w:p>
    <w:p w14:paraId="07E63157" w14:textId="0A7582E5" w:rsidR="00F028B1" w:rsidRPr="0029030F" w:rsidRDefault="00F028B1" w:rsidP="00F028B1">
      <w:pPr>
        <w:ind w:leftChars="425" w:left="1078" w:hangingChars="114" w:hanging="228"/>
        <w:rPr>
          <w:lang w:eastAsia="zh-CN"/>
        </w:rPr>
      </w:pPr>
      <w:r w:rsidRPr="0029030F">
        <w:rPr>
          <w:rFonts w:eastAsia="Times New Roman"/>
          <w:i/>
          <w:iCs/>
        </w:rPr>
        <w:t xml:space="preserve">○   </w:t>
      </w:r>
      <w:proofErr w:type="gramStart"/>
      <w:r w:rsidRPr="00BE3136">
        <w:rPr>
          <w:lang w:eastAsia="zh-CN"/>
        </w:rPr>
        <w:t>These</w:t>
      </w:r>
      <w:proofErr w:type="gramEnd"/>
      <w:r w:rsidRPr="00BE3136">
        <w:rPr>
          <w:lang w:eastAsia="zh-CN"/>
        </w:rPr>
        <w:t xml:space="preserve"> four combinations have these two carrier </w:t>
      </w:r>
      <w:proofErr w:type="spellStart"/>
      <w:r w:rsidRPr="00BE3136">
        <w:rPr>
          <w:lang w:eastAsia="zh-CN"/>
        </w:rPr>
        <w:t>fallbacks</w:t>
      </w:r>
      <w:proofErr w:type="spellEnd"/>
      <w:r w:rsidRPr="00BE3136">
        <w:rPr>
          <w:lang w:eastAsia="zh-CN"/>
        </w:rPr>
        <w:t xml:space="preserve"> (</w:t>
      </w:r>
      <w:proofErr w:type="spellStart"/>
      <w:r w:rsidRPr="00BE3136">
        <w:rPr>
          <w:lang w:eastAsia="zh-CN"/>
        </w:rPr>
        <w:t>colors</w:t>
      </w:r>
      <w:proofErr w:type="spellEnd"/>
      <w:r w:rsidRPr="00BE3136">
        <w:rPr>
          <w:lang w:eastAsia="zh-CN"/>
        </w:rPr>
        <w:t xml:space="preserve"> as above):</w:t>
      </w:r>
    </w:p>
    <w:p w14:paraId="665B5B33" w14:textId="1DDDED45" w:rsidR="002D707C" w:rsidRPr="0029030F" w:rsidRDefault="002D707C" w:rsidP="00BE3136">
      <w:pPr>
        <w:ind w:leftChars="567" w:left="1278" w:hangingChars="72" w:hanging="144"/>
        <w:rPr>
          <w:lang w:eastAsia="zh-CN"/>
        </w:rPr>
      </w:pPr>
      <w:r w:rsidRPr="0029030F">
        <w:rPr>
          <w:lang w:eastAsia="zh-CN"/>
        </w:rPr>
        <w:t xml:space="preserve">•   </w:t>
      </w:r>
      <w:r w:rsidRPr="00BE3136">
        <w:rPr>
          <w:lang w:eastAsia="zh-CN"/>
        </w:rPr>
        <w:t xml:space="preserve">CA_n3A-n4A, CA_n2A-n4A, CA_n2A-n3A, </w:t>
      </w:r>
      <w:r w:rsidRPr="00BE3136">
        <w:rPr>
          <w:rFonts w:eastAsia="宋体"/>
          <w:bCs/>
          <w:color w:val="ED7D31" w:themeColor="accent2"/>
          <w:lang w:val="en-US" w:eastAsia="zh-TW"/>
        </w:rPr>
        <w:t xml:space="preserve">CA_n3A-n4A, CA_n1A-n4A, CA_n1A-n3A, </w:t>
      </w:r>
      <w:r w:rsidRPr="00BE3136">
        <w:rPr>
          <w:rFonts w:eastAsia="宋体"/>
          <w:bCs/>
          <w:color w:val="4472C4" w:themeColor="accent1"/>
          <w:lang w:val="en-US" w:eastAsia="zh-TW"/>
        </w:rPr>
        <w:t>CA_n2A-n4A, CA_n1A-n4A, CA_n1A-n2A,</w:t>
      </w:r>
      <w:r w:rsidRPr="00BE3136">
        <w:rPr>
          <w:lang w:eastAsia="zh-CN"/>
        </w:rPr>
        <w:t xml:space="preserve"> </w:t>
      </w:r>
      <w:r w:rsidRPr="00BE3136">
        <w:rPr>
          <w:rFonts w:eastAsia="宋体"/>
          <w:bCs/>
          <w:color w:val="70AD47" w:themeColor="accent6"/>
          <w:lang w:val="en-US" w:eastAsia="zh-TW"/>
        </w:rPr>
        <w:t>CA_n2A-n3A, CA_n1A-n3A, CA_n1A-n2A.</w:t>
      </w:r>
    </w:p>
    <w:p w14:paraId="6D20A758" w14:textId="609A8DB9" w:rsidR="00F028B1" w:rsidRPr="0029030F" w:rsidRDefault="00F028B1" w:rsidP="00F028B1">
      <w:pPr>
        <w:ind w:leftChars="425" w:left="1078" w:hangingChars="114" w:hanging="228"/>
        <w:rPr>
          <w:lang w:eastAsia="zh-CN"/>
        </w:rPr>
      </w:pPr>
      <w:r w:rsidRPr="0029030F">
        <w:rPr>
          <w:rFonts w:eastAsia="Times New Roman"/>
          <w:i/>
          <w:iCs/>
        </w:rPr>
        <w:t xml:space="preserve">○   </w:t>
      </w:r>
      <w:proofErr w:type="gramStart"/>
      <w:r w:rsidRPr="00BE3136">
        <w:rPr>
          <w:lang w:eastAsia="zh-CN"/>
        </w:rPr>
        <w:t>As</w:t>
      </w:r>
      <w:proofErr w:type="gramEnd"/>
      <w:r w:rsidRPr="00BE3136">
        <w:rPr>
          <w:lang w:eastAsia="zh-CN"/>
        </w:rPr>
        <w:t xml:space="preserve"> we see there are several duplicates, removing these we end up with these second level </w:t>
      </w:r>
      <w:proofErr w:type="spellStart"/>
      <w:r w:rsidRPr="00BE3136">
        <w:rPr>
          <w:lang w:eastAsia="zh-CN"/>
        </w:rPr>
        <w:t>fallbacks</w:t>
      </w:r>
      <w:proofErr w:type="spellEnd"/>
      <w:r w:rsidRPr="00BE3136">
        <w:rPr>
          <w:lang w:eastAsia="zh-CN"/>
        </w:rPr>
        <w:t>:</w:t>
      </w:r>
    </w:p>
    <w:p w14:paraId="65E42FAE" w14:textId="3B729CED" w:rsidR="002D707C" w:rsidRPr="0029030F" w:rsidRDefault="002D707C" w:rsidP="00BE3136">
      <w:pPr>
        <w:ind w:leftChars="567" w:left="1278" w:hangingChars="72" w:hanging="144"/>
        <w:rPr>
          <w:lang w:eastAsia="zh-CN"/>
        </w:rPr>
      </w:pPr>
      <w:r w:rsidRPr="0029030F">
        <w:rPr>
          <w:lang w:eastAsia="zh-CN"/>
        </w:rPr>
        <w:t xml:space="preserve">•   </w:t>
      </w:r>
      <w:r w:rsidRPr="00BE3136">
        <w:rPr>
          <w:lang w:eastAsia="zh-CN"/>
        </w:rPr>
        <w:t>CA_n3A-n4A, CA_n2A-n4A, CA_n2A-n3A, CA_n1A-n4A, CA_n1A-n3A, CA_n1A-n2A</w:t>
      </w:r>
      <w:r w:rsidRPr="0029030F">
        <w:rPr>
          <w:lang w:eastAsia="zh-CN"/>
        </w:rPr>
        <w:t>.</w:t>
      </w:r>
    </w:p>
    <w:p w14:paraId="243BE66C" w14:textId="4656F7F3" w:rsidR="00F028B1" w:rsidRDefault="00F028B1" w:rsidP="00F028B1">
      <w:pPr>
        <w:ind w:leftChars="425" w:left="1078" w:hangingChars="114" w:hanging="228"/>
        <w:rPr>
          <w:lang w:eastAsia="zh-CN"/>
        </w:rPr>
      </w:pPr>
      <w:r w:rsidRPr="0029030F">
        <w:rPr>
          <w:rFonts w:eastAsia="Times New Roman"/>
          <w:i/>
          <w:iCs/>
        </w:rPr>
        <w:t xml:space="preserve">○   </w:t>
      </w:r>
      <w:proofErr w:type="gramStart"/>
      <w:r w:rsidRPr="00BE3136">
        <w:rPr>
          <w:lang w:eastAsia="zh-CN"/>
        </w:rPr>
        <w:t>All</w:t>
      </w:r>
      <w:proofErr w:type="gramEnd"/>
      <w:r w:rsidRPr="00BE3136">
        <w:rPr>
          <w:lang w:eastAsia="zh-CN"/>
        </w:rPr>
        <w:t xml:space="preserve"> of these end up in 4 single carriers of n1A, n2A, n3A and n4A</w:t>
      </w:r>
      <w:r w:rsidRPr="002D707C">
        <w:rPr>
          <w:lang w:eastAsia="zh-CN"/>
        </w:rPr>
        <w:t>.</w:t>
      </w:r>
    </w:p>
    <w:p w14:paraId="1A68ECF3" w14:textId="5FBB4F54" w:rsidR="002D707C" w:rsidRPr="005315A5" w:rsidRDefault="002D707C" w:rsidP="002D707C">
      <w:pPr>
        <w:pStyle w:val="aff2"/>
        <w:ind w:left="425" w:firstLineChars="10" w:firstLine="20"/>
        <w:rPr>
          <w:lang w:eastAsia="zh-CN"/>
        </w:rPr>
      </w:pPr>
      <w:r w:rsidRPr="00D270FD">
        <w:rPr>
          <w:rFonts w:eastAsia="Times New Roman"/>
          <w:iCs/>
        </w:rPr>
        <w:t xml:space="preserve">–   </w:t>
      </w:r>
      <w:r w:rsidRPr="00BE3136">
        <w:rPr>
          <w:lang w:eastAsia="zh-CN"/>
        </w:rPr>
        <w:t xml:space="preserve">This is a recursive action, we first have to check the next lower level </w:t>
      </w:r>
      <w:proofErr w:type="spellStart"/>
      <w:r w:rsidRPr="00BE3136">
        <w:rPr>
          <w:lang w:eastAsia="zh-CN"/>
        </w:rPr>
        <w:t>fallbacks</w:t>
      </w:r>
      <w:proofErr w:type="spellEnd"/>
      <w:r w:rsidRPr="00BE3136">
        <w:rPr>
          <w:lang w:eastAsia="zh-CN"/>
        </w:rPr>
        <w:t>, then take these as the basis for the next lower level and so on, until we end up with single carriers.</w:t>
      </w:r>
    </w:p>
    <w:p w14:paraId="03B691D4" w14:textId="40952925" w:rsidR="002D707C" w:rsidRPr="005315A5" w:rsidRDefault="002D707C" w:rsidP="002D707C">
      <w:pPr>
        <w:pStyle w:val="aff2"/>
        <w:ind w:left="425" w:firstLineChars="10" w:firstLine="20"/>
        <w:rPr>
          <w:lang w:eastAsia="zh-CN"/>
        </w:rPr>
      </w:pPr>
      <w:r w:rsidRPr="00D270FD">
        <w:rPr>
          <w:rFonts w:eastAsia="Times New Roman"/>
          <w:iCs/>
        </w:rPr>
        <w:t xml:space="preserve">–   </w:t>
      </w:r>
      <w:r w:rsidRPr="00BE3136">
        <w:rPr>
          <w:lang w:eastAsia="zh-CN"/>
        </w:rPr>
        <w:t xml:space="preserve">All </w:t>
      </w:r>
      <w:proofErr w:type="spellStart"/>
      <w:r w:rsidRPr="00BE3136">
        <w:rPr>
          <w:lang w:eastAsia="zh-CN"/>
        </w:rPr>
        <w:t>fallbacks</w:t>
      </w:r>
      <w:proofErr w:type="spellEnd"/>
      <w:r w:rsidRPr="00BE3136">
        <w:rPr>
          <w:lang w:eastAsia="zh-CN"/>
        </w:rPr>
        <w:t xml:space="preserve"> for these DC, CA or SUL combinations are mandatory to be supported, as long as the corresponding UL is supported as well.</w:t>
      </w:r>
    </w:p>
    <w:p w14:paraId="05BC1226" w14:textId="327CE2B4" w:rsidR="001F7255" w:rsidRPr="0009755D" w:rsidRDefault="001F7255" w:rsidP="001F7255">
      <w:r>
        <w:t>One relatively simple example of such a combination is DC_2A_</w:t>
      </w:r>
      <w:proofErr w:type="gramStart"/>
      <w:r>
        <w:t>n261(</w:t>
      </w:r>
      <w:proofErr w:type="gramEnd"/>
      <w:r>
        <w:t xml:space="preserve">H-I). But already this simple example generates a </w:t>
      </w:r>
      <w:proofErr w:type="spellStart"/>
      <w:r>
        <w:t>fallback</w:t>
      </w:r>
      <w:proofErr w:type="spellEnd"/>
      <w:r>
        <w:t xml:space="preserve"> tree with 12 </w:t>
      </w:r>
      <w:proofErr w:type="spellStart"/>
      <w:r>
        <w:t>fallbacks</w:t>
      </w:r>
      <w:proofErr w:type="spellEnd"/>
      <w:r>
        <w:t xml:space="preserve"> when going from 8 carriers to a single dual carrier DC combination. This is shown in figure </w:t>
      </w:r>
      <w:r w:rsidR="007C1321">
        <w:t>6.2.2-</w:t>
      </w:r>
      <w:r>
        <w:t>1:</w:t>
      </w:r>
    </w:p>
    <w:p w14:paraId="1B10E159" w14:textId="77777777" w:rsidR="001F7255" w:rsidRDefault="001F7255" w:rsidP="001F7255"/>
    <w:p w14:paraId="71A1C6E1" w14:textId="77777777" w:rsidR="001F7255" w:rsidRDefault="001F7255" w:rsidP="001F7255">
      <w:r w:rsidRPr="004E350F">
        <w:rPr>
          <w:noProof/>
          <w:lang w:val="en-US" w:eastAsia="zh-CN"/>
        </w:rPr>
        <w:drawing>
          <wp:inline distT="0" distB="0" distL="0" distR="0" wp14:anchorId="4A21FD74" wp14:editId="15053518">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9215" cy="1051468"/>
                    </a:xfrm>
                    <a:prstGeom prst="rect">
                      <a:avLst/>
                    </a:prstGeom>
                  </pic:spPr>
                </pic:pic>
              </a:graphicData>
            </a:graphic>
          </wp:inline>
        </w:drawing>
      </w:r>
    </w:p>
    <w:p w14:paraId="6657A4BD" w14:textId="5957EECA" w:rsidR="001F7255" w:rsidRDefault="001F7255" w:rsidP="00BE3136">
      <w:pPr>
        <w:pStyle w:val="TF"/>
      </w:pPr>
      <w:r w:rsidRPr="004D3578">
        <w:t xml:space="preserve">Figure </w:t>
      </w:r>
      <w:r w:rsidR="007C1321">
        <w:t>6.2.2-</w:t>
      </w:r>
      <w:r w:rsidRPr="004D3578">
        <w:t xml:space="preserve">1: </w:t>
      </w:r>
      <w:proofErr w:type="spellStart"/>
      <w:r>
        <w:t>Fallback</w:t>
      </w:r>
      <w:proofErr w:type="spellEnd"/>
      <w:r>
        <w:t xml:space="preserve"> tree for DC_2A_</w:t>
      </w:r>
      <w:proofErr w:type="gramStart"/>
      <w:r>
        <w:t>n261(</w:t>
      </w:r>
      <w:proofErr w:type="gramEnd"/>
      <w:r>
        <w:t>H-I)</w:t>
      </w:r>
      <w:r w:rsidRPr="004D3578">
        <w:t xml:space="preserve"> </w:t>
      </w:r>
    </w:p>
    <w:p w14:paraId="1AAC27F5" w14:textId="54D10CD0" w:rsidR="001F7255" w:rsidRDefault="001F7255" w:rsidP="001F7255">
      <w:r>
        <w:t xml:space="preserve">There are much more complicated CA combinations that will create many more combinations like </w:t>
      </w:r>
      <w:r w:rsidRPr="00DC06ED">
        <w:t>CA_</w:t>
      </w:r>
      <w:proofErr w:type="gramStart"/>
      <w:r w:rsidRPr="00DC06ED">
        <w:t>n260(</w:t>
      </w:r>
      <w:proofErr w:type="gramEnd"/>
      <w:r w:rsidRPr="00DC06ED">
        <w:t>2A-2O-Q)</w:t>
      </w:r>
      <w:r>
        <w:t xml:space="preserve"> and there are many of these combinations. For </w:t>
      </w:r>
      <w:r w:rsidRPr="00DC06ED">
        <w:t>CA_</w:t>
      </w:r>
      <w:proofErr w:type="gramStart"/>
      <w:r w:rsidRPr="00DC06ED">
        <w:t>n260(</w:t>
      </w:r>
      <w:proofErr w:type="gramEnd"/>
      <w:r w:rsidRPr="00DC06ED">
        <w:t>2A-2O-Q)</w:t>
      </w:r>
      <w:r>
        <w:t xml:space="preserve"> for example there is a </w:t>
      </w:r>
      <w:proofErr w:type="spellStart"/>
      <w:r>
        <w:t>fallback</w:t>
      </w:r>
      <w:proofErr w:type="spellEnd"/>
      <w:r>
        <w:t xml:space="preserve"> tree with 46 unique </w:t>
      </w:r>
      <w:proofErr w:type="spellStart"/>
      <w:r>
        <w:t>fallback</w:t>
      </w:r>
      <w:proofErr w:type="spellEnd"/>
      <w:r>
        <w:t xml:space="preserve"> combinations (all duplicates already removed). This combination is already in 38.101, however, most of these </w:t>
      </w:r>
      <w:proofErr w:type="spellStart"/>
      <w:r>
        <w:t>fallbacks</w:t>
      </w:r>
      <w:proofErr w:type="spellEnd"/>
      <w:r>
        <w:t xml:space="preserve"> were initially missing and added later.</w:t>
      </w:r>
    </w:p>
    <w:p w14:paraId="756839FB" w14:textId="72E55CAE" w:rsidR="001F7255" w:rsidRDefault="001F7255" w:rsidP="00BE3136">
      <w:pPr>
        <w:spacing w:after="120"/>
        <w:jc w:val="both"/>
      </w:pPr>
      <w:r w:rsidRPr="00562ECB">
        <w:t xml:space="preserve">All of these </w:t>
      </w:r>
      <w:proofErr w:type="spellStart"/>
      <w:r w:rsidRPr="00562ECB">
        <w:t>fallbacks</w:t>
      </w:r>
      <w:proofErr w:type="spellEnd"/>
      <w:r w:rsidRPr="00562ECB">
        <w:t xml:space="preserve"> have to be specified in 38.101 specs and need to be supported by the UE.</w:t>
      </w:r>
    </w:p>
    <w:p w14:paraId="3A854D37" w14:textId="0EB9E338" w:rsidR="001F7255" w:rsidRPr="00815EB8" w:rsidRDefault="007C1321" w:rsidP="00BE3136">
      <w:pPr>
        <w:pStyle w:val="31"/>
      </w:pPr>
      <w:bookmarkStart w:id="332" w:name="_Toc128831418"/>
      <w:r>
        <w:t>6.2</w:t>
      </w:r>
      <w:r w:rsidR="001F7255" w:rsidRPr="00815EB8">
        <w:t>.3</w:t>
      </w:r>
      <w:r w:rsidR="001F7255" w:rsidRPr="00815EB8">
        <w:tab/>
      </w:r>
      <w:proofErr w:type="spellStart"/>
      <w:r w:rsidR="001F7255" w:rsidRPr="0029030F">
        <w:t>Fallbacks</w:t>
      </w:r>
      <w:proofErr w:type="spellEnd"/>
      <w:r w:rsidR="001F7255" w:rsidRPr="0029030F">
        <w:t xml:space="preserve"> of EN-DC Configurations</w:t>
      </w:r>
      <w:bookmarkEnd w:id="332"/>
    </w:p>
    <w:p w14:paraId="26F01AB6" w14:textId="77777777" w:rsidR="001F7255" w:rsidRPr="00BE3136" w:rsidRDefault="001F7255" w:rsidP="001F7255">
      <w:pPr>
        <w:spacing w:after="120"/>
        <w:jc w:val="both"/>
      </w:pPr>
      <w:r w:rsidRPr="00BE3136">
        <w:t xml:space="preserve">In 38.101-3 we find this general rule on </w:t>
      </w:r>
      <w:proofErr w:type="spellStart"/>
      <w:r w:rsidRPr="00BE3136">
        <w:t>fallbacks</w:t>
      </w:r>
      <w:proofErr w:type="spellEnd"/>
      <w:r w:rsidRPr="00BE3136">
        <w:t xml:space="preserve"> for EN-DC combinations:</w:t>
      </w:r>
    </w:p>
    <w:p w14:paraId="643D88E3" w14:textId="77777777" w:rsidR="001F7255" w:rsidRPr="00815EB8" w:rsidRDefault="001F7255" w:rsidP="001F7255">
      <w:pPr>
        <w:pStyle w:val="aff6"/>
        <w:rPr>
          <w:i/>
          <w:lang w:val="en-US"/>
        </w:rPr>
      </w:pPr>
      <w:r w:rsidRPr="00815EB8">
        <w:rPr>
          <w:i/>
          <w:lang w:val="en-US"/>
        </w:rPr>
        <w:lastRenderedPageBreak/>
        <w:t>“</w:t>
      </w:r>
      <w:r w:rsidRPr="00815EB8">
        <w:rPr>
          <w:rFonts w:ascii="TimesNewRomanPSMT" w:hAnsi="TimesNewRomanPSMT"/>
          <w:i/>
          <w:sz w:val="20"/>
          <w:szCs w:val="20"/>
          <w:lang w:val="en-US"/>
        </w:rPr>
        <w:t>A terminal which supports an inter-band EN-DC configuration with a certain UL configuration shall support the all lower order DL configurations of the lower order EN-DC combinations, which have this certain UL configuration and the fallbacks of this UL configuration</w:t>
      </w:r>
      <w:proofErr w:type="gramStart"/>
      <w:r w:rsidRPr="00815EB8">
        <w:rPr>
          <w:rFonts w:ascii="TimesNewRomanPSMT" w:hAnsi="TimesNewRomanPSMT"/>
          <w:i/>
          <w:sz w:val="20"/>
          <w:szCs w:val="20"/>
          <w:lang w:val="en-US"/>
        </w:rPr>
        <w:t xml:space="preserve">. </w:t>
      </w:r>
      <w:r w:rsidRPr="00815EB8">
        <w:rPr>
          <w:i/>
          <w:lang w:val="en-US"/>
        </w:rPr>
        <w:t>”</w:t>
      </w:r>
      <w:proofErr w:type="gramEnd"/>
    </w:p>
    <w:p w14:paraId="27B96553" w14:textId="77777777" w:rsidR="001F7255" w:rsidRPr="00BE3136" w:rsidRDefault="001F7255" w:rsidP="001F7255">
      <w:pPr>
        <w:spacing w:after="120"/>
        <w:jc w:val="both"/>
      </w:pPr>
      <w:r w:rsidRPr="00BE3136">
        <w:t xml:space="preserve">Of course this means that we have to support all </w:t>
      </w:r>
      <w:proofErr w:type="spellStart"/>
      <w:r w:rsidRPr="00BE3136">
        <w:t>fallbacks</w:t>
      </w:r>
      <w:proofErr w:type="spellEnd"/>
      <w:r w:rsidRPr="00BE3136">
        <w:t xml:space="preserve"> for which this rule is fulfilled.</w:t>
      </w:r>
    </w:p>
    <w:p w14:paraId="0E70FA78" w14:textId="77777777" w:rsidR="001F7255" w:rsidRDefault="001F7255" w:rsidP="001F7255">
      <w:pPr>
        <w:spacing w:after="120"/>
        <w:jc w:val="both"/>
      </w:pPr>
      <w:r w:rsidRPr="00BE3136">
        <w:t xml:space="preserve">This rule is a restriction of the general rule that all </w:t>
      </w:r>
      <w:proofErr w:type="spellStart"/>
      <w:r w:rsidRPr="00BE3136">
        <w:t>fallbacks</w:t>
      </w:r>
      <w:proofErr w:type="spellEnd"/>
      <w:r w:rsidRPr="00BE3136">
        <w:t xml:space="preserve"> need to be supported. The reason is that there can be combinations, for which the UL is not supported, of course when there is no UL, also the DL combination doesn’t make sense anymore.</w:t>
      </w:r>
    </w:p>
    <w:p w14:paraId="70B02B9A" w14:textId="352E4707" w:rsidR="007C1321" w:rsidRPr="005315A5" w:rsidRDefault="007C1321" w:rsidP="007C1321">
      <w:pPr>
        <w:pStyle w:val="aff2"/>
        <w:ind w:left="425" w:firstLineChars="10" w:firstLine="20"/>
        <w:rPr>
          <w:lang w:eastAsia="zh-CN"/>
        </w:rPr>
      </w:pPr>
      <w:r w:rsidRPr="00D270FD">
        <w:rPr>
          <w:rFonts w:eastAsia="Times New Roman"/>
          <w:iCs/>
        </w:rPr>
        <w:t xml:space="preserve">–   </w:t>
      </w:r>
      <w:r w:rsidRPr="00BE3136">
        <w:rPr>
          <w:lang w:eastAsia="zh-CN"/>
        </w:rPr>
        <w:t>Assumption: DC_1A-2A_n3A is the DL configuration and DC_1A_n3A is supported as the UL</w:t>
      </w:r>
      <w:r>
        <w:rPr>
          <w:rFonts w:hint="eastAsia"/>
          <w:lang w:eastAsia="zh-CN"/>
        </w:rPr>
        <w:t>.</w:t>
      </w:r>
    </w:p>
    <w:p w14:paraId="3185B3E6" w14:textId="11FBD5D2"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 xml:space="preserve">DC_1A-2A_n3A as DL configuration has DC_1A_n3A, DC_2A_n3A as next level </w:t>
      </w:r>
      <w:proofErr w:type="spellStart"/>
      <w:r w:rsidRPr="00BE3136">
        <w:rPr>
          <w:lang w:eastAsia="zh-CN"/>
        </w:rPr>
        <w:t>fallbacks</w:t>
      </w:r>
      <w:proofErr w:type="spellEnd"/>
      <w:r>
        <w:rPr>
          <w:lang w:eastAsia="zh-CN"/>
        </w:rPr>
        <w:t>.</w:t>
      </w:r>
    </w:p>
    <w:p w14:paraId="14E6833F" w14:textId="4B9DB230"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proofErr w:type="gramStart"/>
      <w:r w:rsidRPr="00BE3136">
        <w:rPr>
          <w:lang w:eastAsia="zh-CN"/>
        </w:rPr>
        <w:t>The</w:t>
      </w:r>
      <w:proofErr w:type="gramEnd"/>
      <w:r w:rsidRPr="00BE3136">
        <w:rPr>
          <w:lang w:eastAsia="zh-CN"/>
        </w:rPr>
        <w:t xml:space="preserve"> </w:t>
      </w:r>
      <w:proofErr w:type="spellStart"/>
      <w:r w:rsidRPr="00BE3136">
        <w:rPr>
          <w:lang w:eastAsia="zh-CN"/>
        </w:rPr>
        <w:t>fallback</w:t>
      </w:r>
      <w:proofErr w:type="spellEnd"/>
      <w:r w:rsidRPr="00BE3136">
        <w:rPr>
          <w:lang w:eastAsia="zh-CN"/>
        </w:rPr>
        <w:t xml:space="preserve"> DC_1A_n3A has the same UL DC_1A_n3A as the higher order combination, therefore this </w:t>
      </w:r>
      <w:proofErr w:type="spellStart"/>
      <w:r w:rsidRPr="00BE3136">
        <w:rPr>
          <w:lang w:eastAsia="zh-CN"/>
        </w:rPr>
        <w:t>fallback</w:t>
      </w:r>
      <w:proofErr w:type="spellEnd"/>
      <w:r w:rsidRPr="00BE3136">
        <w:rPr>
          <w:lang w:eastAsia="zh-CN"/>
        </w:rPr>
        <w:t xml:space="preserve"> is mandatory to be supported.</w:t>
      </w:r>
    </w:p>
    <w:p w14:paraId="7BC9A7F0" w14:textId="78AC1AEC"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 xml:space="preserve">The </w:t>
      </w:r>
      <w:proofErr w:type="spellStart"/>
      <w:r w:rsidRPr="00BE3136">
        <w:rPr>
          <w:lang w:eastAsia="zh-CN"/>
        </w:rPr>
        <w:t>fallback</w:t>
      </w:r>
      <w:proofErr w:type="spellEnd"/>
      <w:r w:rsidRPr="00BE3136">
        <w:rPr>
          <w:lang w:eastAsia="zh-CN"/>
        </w:rPr>
        <w:t xml:space="preserve"> DC_2A_n3A would need DC_2A_n3A as the UL, but only DC_1A_n3A is supported for the UL of the higher order combination, therefore this </w:t>
      </w:r>
      <w:proofErr w:type="spellStart"/>
      <w:r w:rsidRPr="00BE3136">
        <w:rPr>
          <w:lang w:eastAsia="zh-CN"/>
        </w:rPr>
        <w:t>fallback</w:t>
      </w:r>
      <w:proofErr w:type="spellEnd"/>
      <w:r w:rsidRPr="00BE3136">
        <w:rPr>
          <w:lang w:eastAsia="zh-CN"/>
        </w:rPr>
        <w:t xml:space="preserve"> is not mandatory to be supported.</w:t>
      </w:r>
    </w:p>
    <w:p w14:paraId="512EA9F8" w14:textId="590413C0" w:rsidR="001F7255" w:rsidRPr="00815EB8" w:rsidRDefault="001F7255" w:rsidP="001F7255">
      <w:pPr>
        <w:spacing w:after="120"/>
        <w:jc w:val="both"/>
        <w:rPr>
          <w:rFonts w:ascii="Arial" w:hAnsi="Arial" w:cs="Arial"/>
          <w:bCs/>
        </w:rPr>
      </w:pPr>
      <w:proofErr w:type="spellStart"/>
      <w:r w:rsidRPr="00BE3136">
        <w:t>Fallbacks</w:t>
      </w:r>
      <w:proofErr w:type="spellEnd"/>
      <w:r w:rsidRPr="00BE3136">
        <w:t xml:space="preserve">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063B6BC9" w14:textId="309E01AC" w:rsidR="001F7255" w:rsidRPr="00815EB8" w:rsidRDefault="007C1321" w:rsidP="00BE3136">
      <w:pPr>
        <w:pStyle w:val="31"/>
      </w:pPr>
      <w:bookmarkStart w:id="333" w:name="_Toc128831419"/>
      <w:r>
        <w:t>6.2</w:t>
      </w:r>
      <w:r w:rsidR="001F7255">
        <w:t>.4</w:t>
      </w:r>
      <w:r w:rsidR="001F7255" w:rsidRPr="00815EB8">
        <w:tab/>
      </w:r>
      <w:proofErr w:type="spellStart"/>
      <w:r w:rsidR="001F7255" w:rsidRPr="0029030F">
        <w:t>Fallbacks</w:t>
      </w:r>
      <w:proofErr w:type="spellEnd"/>
      <w:r w:rsidR="001F7255" w:rsidRPr="0029030F">
        <w:t xml:space="preserve"> of UL Configurations</w:t>
      </w:r>
      <w:bookmarkEnd w:id="333"/>
    </w:p>
    <w:p w14:paraId="30A2A595" w14:textId="77777777" w:rsidR="001F7255" w:rsidRDefault="001F7255" w:rsidP="001F7255">
      <w:pPr>
        <w:spacing w:after="120"/>
        <w:jc w:val="both"/>
      </w:pPr>
      <w:r w:rsidRPr="00BE3136">
        <w:t xml:space="preserve">Of course </w:t>
      </w:r>
      <w:proofErr w:type="spellStart"/>
      <w:r w:rsidRPr="00BE3136">
        <w:t>fallbacks</w:t>
      </w:r>
      <w:proofErr w:type="spellEnd"/>
      <w:r w:rsidRPr="00BE3136">
        <w:t xml:space="preserve"> of UL configurations need to be specified and supported as well.</w:t>
      </w:r>
    </w:p>
    <w:p w14:paraId="6CFB3106" w14:textId="1B6C35F0" w:rsidR="007C1321" w:rsidRPr="005315A5" w:rsidRDefault="007C1321" w:rsidP="007C1321">
      <w:pPr>
        <w:pStyle w:val="aff2"/>
        <w:ind w:left="425" w:firstLineChars="10" w:firstLine="20"/>
        <w:rPr>
          <w:lang w:eastAsia="zh-CN"/>
        </w:rPr>
      </w:pPr>
      <w:r w:rsidRPr="00D270FD">
        <w:rPr>
          <w:rFonts w:eastAsia="Times New Roman"/>
          <w:iCs/>
        </w:rPr>
        <w:t xml:space="preserve">–   </w:t>
      </w:r>
      <w:r w:rsidRPr="00BE3136">
        <w:rPr>
          <w:lang w:eastAsia="zh-CN"/>
        </w:rPr>
        <w:t xml:space="preserve">All </w:t>
      </w:r>
      <w:proofErr w:type="spellStart"/>
      <w:r w:rsidRPr="00BE3136">
        <w:rPr>
          <w:lang w:eastAsia="zh-CN"/>
        </w:rPr>
        <w:t>fallbacks</w:t>
      </w:r>
      <w:proofErr w:type="spellEnd"/>
      <w:r w:rsidRPr="00BE3136">
        <w:rPr>
          <w:lang w:eastAsia="zh-CN"/>
        </w:rPr>
        <w:t xml:space="preserve"> of UL configurations with higher order need to be supported down to a single carrier.</w:t>
      </w:r>
    </w:p>
    <w:p w14:paraId="7B94A85D" w14:textId="7D7228D5"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 xml:space="preserve">Example: UL CA_n265M needs these UL </w:t>
      </w:r>
      <w:proofErr w:type="spellStart"/>
      <w:r w:rsidRPr="00BE3136">
        <w:rPr>
          <w:lang w:eastAsia="zh-CN"/>
        </w:rPr>
        <w:t>fallbacks</w:t>
      </w:r>
      <w:proofErr w:type="spellEnd"/>
      <w:r w:rsidRPr="00BE3136">
        <w:rPr>
          <w:lang w:eastAsia="zh-CN"/>
        </w:rPr>
        <w:t>: CA_n265L, CA_n265K, CA_n265J, CA_n265I, CA_n265H, CA_n265G, n265A.</w:t>
      </w:r>
    </w:p>
    <w:p w14:paraId="1F9569B1" w14:textId="1649D25D"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 xml:space="preserve">Example: UL EN-DC DC_1A_n265M needs these UL </w:t>
      </w:r>
      <w:proofErr w:type="spellStart"/>
      <w:r w:rsidRPr="00BE3136">
        <w:rPr>
          <w:lang w:eastAsia="zh-CN"/>
        </w:rPr>
        <w:t>fallbacks</w:t>
      </w:r>
      <w:proofErr w:type="spellEnd"/>
      <w:r w:rsidRPr="00BE3136">
        <w:rPr>
          <w:lang w:eastAsia="zh-CN"/>
        </w:rPr>
        <w:t xml:space="preserve">: DC_1A_n265L, DC_1A_n265K, DC_1A_n265J, DC_1A_n265I, DC_1A_n265H, DC_1A_n265G, </w:t>
      </w:r>
      <w:proofErr w:type="gramStart"/>
      <w:r w:rsidRPr="00BE3136">
        <w:rPr>
          <w:lang w:eastAsia="zh-CN"/>
        </w:rPr>
        <w:t>DC</w:t>
      </w:r>
      <w:proofErr w:type="gramEnd"/>
      <w:r w:rsidRPr="00BE3136">
        <w:rPr>
          <w:lang w:eastAsia="zh-CN"/>
        </w:rPr>
        <w:t>_1A_n265A</w:t>
      </w:r>
      <w:r>
        <w:rPr>
          <w:lang w:eastAsia="zh-CN"/>
        </w:rPr>
        <w:t>.</w:t>
      </w:r>
    </w:p>
    <w:p w14:paraId="4D5272D4" w14:textId="7EC600FA" w:rsidR="00D33D2E" w:rsidRDefault="001F7255" w:rsidP="00BE3136">
      <w:pPr>
        <w:spacing w:after="120"/>
        <w:jc w:val="both"/>
      </w:pPr>
      <w:r w:rsidRPr="00BE3136">
        <w:t>Generally there is the rule that UL configurations can only have the same, or less carriers that are part of the DL configuration, as an example it is not allowed to have an UL configuration DC_1A_n265M for a DL configuration DC_1A_n265H.</w:t>
      </w:r>
    </w:p>
    <w:p w14:paraId="18E092A2" w14:textId="77777777" w:rsidR="00EB5765" w:rsidRPr="00815EB8" w:rsidRDefault="00EB5765" w:rsidP="00EB5765">
      <w:pPr>
        <w:pStyle w:val="31"/>
        <w:spacing w:after="240"/>
        <w:ind w:left="0" w:firstLine="0"/>
      </w:pPr>
      <w:bookmarkStart w:id="334" w:name="_Toc128831420"/>
      <w:r>
        <w:t>6.2.5</w:t>
      </w:r>
      <w:r w:rsidRPr="00815EB8">
        <w:tab/>
      </w:r>
      <w:proofErr w:type="spellStart"/>
      <w:r w:rsidRPr="0029030F">
        <w:t>Fallback</w:t>
      </w:r>
      <w:proofErr w:type="spellEnd"/>
      <w:r>
        <w:t xml:space="preserve"> rule</w:t>
      </w:r>
      <w:r w:rsidRPr="0029030F">
        <w:t xml:space="preserve">s </w:t>
      </w:r>
      <w:r>
        <w:t>for some exceptional cases</w:t>
      </w:r>
      <w:bookmarkEnd w:id="334"/>
    </w:p>
    <w:p w14:paraId="7A660DB1" w14:textId="77777777" w:rsidR="00EB5765" w:rsidRDefault="00EB5765" w:rsidP="00EB5765">
      <w:pPr>
        <w:spacing w:after="120"/>
        <w:jc w:val="both"/>
      </w:pPr>
      <w:r w:rsidRPr="006E4340">
        <w:t xml:space="preserve">For some band combinations which include SDL bands (e.g. band n75) and/or only DL </w:t>
      </w:r>
      <w:proofErr w:type="spellStart"/>
      <w:r w:rsidRPr="006E4340">
        <w:t>Scell</w:t>
      </w:r>
      <w:proofErr w:type="spellEnd"/>
      <w:r w:rsidRPr="006E4340">
        <w:t xml:space="preserve"> bands (band combinations including band n7/7 and band n38/38 together), some </w:t>
      </w:r>
      <w:proofErr w:type="spellStart"/>
      <w:r w:rsidRPr="006E4340">
        <w:t>fallback</w:t>
      </w:r>
      <w:proofErr w:type="spellEnd"/>
      <w:r w:rsidRPr="006E4340">
        <w:t xml:space="preserve"> band combinations which can’t be deployed in reality can’t be considered as </w:t>
      </w:r>
      <w:proofErr w:type="spellStart"/>
      <w:r w:rsidRPr="006E4340">
        <w:t>fallbacks</w:t>
      </w:r>
      <w:proofErr w:type="spellEnd"/>
      <w:r w:rsidRPr="006E4340">
        <w:t>.</w:t>
      </w:r>
    </w:p>
    <w:p w14:paraId="38282C06" w14:textId="77777777" w:rsidR="00EB5765" w:rsidRDefault="00EB5765" w:rsidP="00EB5765">
      <w:pPr>
        <w:spacing w:after="120"/>
        <w:jc w:val="both"/>
      </w:pPr>
      <w:r w:rsidRPr="006E4340">
        <w:t>For example:</w:t>
      </w:r>
    </w:p>
    <w:p w14:paraId="782DAB3B" w14:textId="16C100E0" w:rsidR="00EB5765" w:rsidRDefault="00EB5765" w:rsidP="00EB5765">
      <w:pPr>
        <w:pStyle w:val="aff2"/>
        <w:ind w:left="425" w:firstLineChars="10" w:firstLine="20"/>
      </w:pPr>
      <w:proofErr w:type="gramStart"/>
      <w:r w:rsidRPr="006E4340">
        <w:rPr>
          <w:rFonts w:eastAsia="Times New Roman"/>
          <w:iCs/>
        </w:rPr>
        <w:t xml:space="preserve">– </w:t>
      </w:r>
      <w:r>
        <w:rPr>
          <w:rFonts w:eastAsia="Times New Roman"/>
          <w:iCs/>
        </w:rPr>
        <w:t xml:space="preserve"> </w:t>
      </w:r>
      <w:r w:rsidRPr="006E4340">
        <w:t>DC</w:t>
      </w:r>
      <w:proofErr w:type="gramEnd"/>
      <w:r w:rsidRPr="006E4340">
        <w:t xml:space="preserve">_1A_n75A-n78A: </w:t>
      </w:r>
      <w:proofErr w:type="spellStart"/>
      <w:r w:rsidRPr="006E4340">
        <w:t>fallback</w:t>
      </w:r>
      <w:proofErr w:type="spellEnd"/>
      <w:r w:rsidRPr="006E4340">
        <w:t xml:space="preserve"> is DC_1A_n78A. And DC_1A_n75A which can’t be deployed in reality can’t be considered as </w:t>
      </w:r>
      <w:proofErr w:type="spellStart"/>
      <w:r w:rsidRPr="006E4340">
        <w:t>fallbacks</w:t>
      </w:r>
      <w:proofErr w:type="spellEnd"/>
      <w:r w:rsidRPr="006E4340">
        <w:t>.</w:t>
      </w:r>
      <w:r w:rsidRPr="006E4340">
        <w:rPr>
          <w:rFonts w:eastAsia="Times New Roman"/>
          <w:iCs/>
        </w:rPr>
        <w:t xml:space="preserve"> </w:t>
      </w:r>
      <w:r w:rsidRPr="006E4340">
        <w:t xml:space="preserve">All </w:t>
      </w:r>
      <w:proofErr w:type="spellStart"/>
      <w:r w:rsidRPr="006E4340">
        <w:t>fallbacks</w:t>
      </w:r>
      <w:proofErr w:type="spellEnd"/>
      <w:r w:rsidRPr="006E4340">
        <w:t xml:space="preserve"> of UL configurations with higher order need to be supported down to a single carrier.</w:t>
      </w:r>
    </w:p>
    <w:p w14:paraId="0B0EFA76" w14:textId="054B5BEF" w:rsidR="00EB5765" w:rsidRPr="006E4340" w:rsidRDefault="00EB5765" w:rsidP="00EB5765">
      <w:pPr>
        <w:pStyle w:val="aff2"/>
        <w:ind w:left="425" w:firstLineChars="10" w:firstLine="20"/>
      </w:pPr>
      <w:proofErr w:type="gramStart"/>
      <w:r w:rsidRPr="006E4340">
        <w:rPr>
          <w:rFonts w:eastAsia="Times New Roman"/>
          <w:iCs/>
        </w:rPr>
        <w:t xml:space="preserve">– </w:t>
      </w:r>
      <w:r>
        <w:rPr>
          <w:rFonts w:eastAsia="Times New Roman"/>
          <w:iCs/>
        </w:rPr>
        <w:t xml:space="preserve"> </w:t>
      </w:r>
      <w:r w:rsidRPr="006E4340">
        <w:t>DC</w:t>
      </w:r>
      <w:proofErr w:type="gramEnd"/>
      <w:r w:rsidRPr="006E4340">
        <w:t xml:space="preserve">_1A-7A_n38A-n78A: </w:t>
      </w:r>
      <w:proofErr w:type="spellStart"/>
      <w:r w:rsidRPr="006E4340">
        <w:t>fallbacks</w:t>
      </w:r>
      <w:proofErr w:type="spellEnd"/>
      <w:r w:rsidRPr="006E4340">
        <w:t xml:space="preserve"> are DC_1A-7A_n78A and DC_1A_n38A-n78A. DC_1A-7A_n38A and DC_7A_n38A-78A which can’t be deployed in reality can’t be considered as </w:t>
      </w:r>
      <w:proofErr w:type="spellStart"/>
      <w:r w:rsidRPr="006E4340">
        <w:t>fallbacks</w:t>
      </w:r>
      <w:proofErr w:type="spellEnd"/>
      <w:r w:rsidRPr="006E4340">
        <w:t>.</w:t>
      </w:r>
    </w:p>
    <w:p w14:paraId="3B546205" w14:textId="5D1FF45C" w:rsidR="00EB5765" w:rsidRDefault="00EB5765" w:rsidP="00A3229A">
      <w:pPr>
        <w:pStyle w:val="aff2"/>
        <w:ind w:left="425" w:firstLineChars="10" w:firstLine="20"/>
        <w:rPr>
          <w:rFonts w:eastAsia="宋体"/>
          <w:lang w:eastAsia="zh-CN"/>
        </w:rPr>
      </w:pPr>
      <w:proofErr w:type="gramStart"/>
      <w:r w:rsidRPr="006E4340">
        <w:rPr>
          <w:rFonts w:eastAsia="Times New Roman"/>
          <w:iCs/>
        </w:rPr>
        <w:t>–</w:t>
      </w:r>
      <w:r>
        <w:rPr>
          <w:rFonts w:eastAsia="Times New Roman"/>
          <w:iCs/>
        </w:rPr>
        <w:t xml:space="preserve">  </w:t>
      </w:r>
      <w:r w:rsidRPr="006E4340">
        <w:t>DL</w:t>
      </w:r>
      <w:proofErr w:type="gramEnd"/>
      <w:r w:rsidRPr="006E4340">
        <w:t xml:space="preserve"> CA_n1A-n7A-n38A: </w:t>
      </w:r>
      <w:proofErr w:type="spellStart"/>
      <w:r w:rsidRPr="006E4340">
        <w:t>fallbacks</w:t>
      </w:r>
      <w:proofErr w:type="spellEnd"/>
      <w:r w:rsidRPr="006E4340">
        <w:t xml:space="preserve"> are DL CA_n1A-n7A and DL CA_n1A-n38A. DL CA_n7A-n38A which can’t be deployed in reality can’t be considered as </w:t>
      </w:r>
      <w:proofErr w:type="spellStart"/>
      <w:r w:rsidRPr="006E4340">
        <w:t>fallbacks</w:t>
      </w:r>
      <w:proofErr w:type="spellEnd"/>
      <w:r w:rsidRPr="006E4340">
        <w:t>.</w:t>
      </w:r>
    </w:p>
    <w:p w14:paraId="285AE77D" w14:textId="734AC6FE" w:rsidR="00EB5765" w:rsidRPr="00EB5765" w:rsidRDefault="00EB5765" w:rsidP="00A3229A">
      <w:r w:rsidRPr="006E4340">
        <w:rPr>
          <w:rFonts w:eastAsia="宋体"/>
          <w:lang w:eastAsia="zh-CN"/>
        </w:rPr>
        <w:t xml:space="preserve">Generally, this special principle can be summarized as below. For a band combinations, if one RAT (LTE part or NR part) of this BC only include SDL band(s) and/or only DL </w:t>
      </w:r>
      <w:proofErr w:type="spellStart"/>
      <w:r w:rsidRPr="006E4340">
        <w:rPr>
          <w:rFonts w:eastAsia="宋体"/>
          <w:lang w:eastAsia="zh-CN"/>
        </w:rPr>
        <w:t>Scell</w:t>
      </w:r>
      <w:proofErr w:type="spellEnd"/>
      <w:r w:rsidRPr="006E4340">
        <w:rPr>
          <w:rFonts w:eastAsia="宋体"/>
          <w:lang w:eastAsia="zh-CN"/>
        </w:rPr>
        <w:t xml:space="preserve"> band(s), this BC which can’t be deployed in reality can’t be considered as </w:t>
      </w:r>
      <w:proofErr w:type="spellStart"/>
      <w:r w:rsidRPr="006E4340">
        <w:rPr>
          <w:rFonts w:eastAsia="宋体"/>
          <w:lang w:eastAsia="zh-CN"/>
        </w:rPr>
        <w:t>fallbacks</w:t>
      </w:r>
      <w:proofErr w:type="spellEnd"/>
      <w:r w:rsidRPr="006E4340">
        <w:rPr>
          <w:rFonts w:eastAsia="宋体"/>
          <w:lang w:eastAsia="zh-CN"/>
        </w:rPr>
        <w:t>.</w:t>
      </w:r>
    </w:p>
    <w:p w14:paraId="6D15F32B" w14:textId="03352F7A" w:rsidR="00E267BC" w:rsidRDefault="00D33D2E" w:rsidP="00E267BC">
      <w:pPr>
        <w:pStyle w:val="21"/>
        <w:rPr>
          <w:lang w:val="en-US"/>
        </w:rPr>
      </w:pPr>
      <w:bookmarkStart w:id="335" w:name="_Toc128831421"/>
      <w:r>
        <w:rPr>
          <w:lang w:val="en-US"/>
        </w:rPr>
        <w:t>6.3</w:t>
      </w:r>
      <w:r w:rsidR="00E267BC" w:rsidRPr="00616096">
        <w:rPr>
          <w:rFonts w:ascii="Calibri" w:hAnsi="Calibri"/>
          <w:sz w:val="22"/>
          <w:szCs w:val="22"/>
          <w:lang w:val="en-US" w:eastAsia="sv-SE"/>
        </w:rPr>
        <w:tab/>
      </w:r>
      <w:r w:rsidR="00E267BC">
        <w:rPr>
          <w:lang w:val="en-US"/>
        </w:rPr>
        <w:t>Guidelines on delta T</w:t>
      </w:r>
      <w:r w:rsidR="00E267BC" w:rsidRPr="00BE3136">
        <w:rPr>
          <w:vertAlign w:val="subscript"/>
          <w:lang w:val="en-US"/>
        </w:rPr>
        <w:t>IB</w:t>
      </w:r>
      <w:r w:rsidR="00E267BC">
        <w:rPr>
          <w:lang w:val="en-US"/>
        </w:rPr>
        <w:t xml:space="preserve"> and R</w:t>
      </w:r>
      <w:r w:rsidR="00E267BC" w:rsidRPr="00BE3136">
        <w:rPr>
          <w:vertAlign w:val="subscript"/>
          <w:lang w:val="en-US"/>
        </w:rPr>
        <w:t>IB</w:t>
      </w:r>
      <w:r w:rsidR="00E267BC">
        <w:rPr>
          <w:lang w:val="en-US"/>
        </w:rPr>
        <w:t xml:space="preserve"> due to band combinations</w:t>
      </w:r>
      <w:bookmarkEnd w:id="335"/>
    </w:p>
    <w:p w14:paraId="7E1EA5DD" w14:textId="77777777" w:rsidR="00E267BC" w:rsidRDefault="00E267BC" w:rsidP="00E267BC">
      <w:r w:rsidRPr="00074105">
        <w:t xml:space="preserve">To optimize the tables of </w:t>
      </w:r>
      <w:proofErr w:type="spellStart"/>
      <w:r w:rsidRPr="00074105">
        <w:t>ΔT</w:t>
      </w:r>
      <w:r w:rsidRPr="00074105">
        <w:rPr>
          <w:vertAlign w:val="subscript"/>
        </w:rPr>
        <w:t>IB</w:t>
      </w:r>
      <w:proofErr w:type="gramStart"/>
      <w:r w:rsidRPr="00074105">
        <w:rPr>
          <w:vertAlign w:val="subscript"/>
        </w:rPr>
        <w:t>,c</w:t>
      </w:r>
      <w:proofErr w:type="spellEnd"/>
      <w:proofErr w:type="gramEnd"/>
      <w:r w:rsidRPr="00074105">
        <w:t xml:space="preserve"> and </w:t>
      </w:r>
      <w:proofErr w:type="spellStart"/>
      <w:r w:rsidRPr="00074105">
        <w:t>ΔR</w:t>
      </w:r>
      <w:r w:rsidRPr="00074105">
        <w:rPr>
          <w:vertAlign w:val="subscript"/>
        </w:rPr>
        <w:t>IB,c</w:t>
      </w:r>
      <w:proofErr w:type="spellEnd"/>
      <w:r>
        <w:t xml:space="preserve"> due to band combinations</w:t>
      </w:r>
      <w:r w:rsidRPr="00074105">
        <w:t>, a new template</w:t>
      </w:r>
      <w:r w:rsidRPr="004576C1">
        <w:rPr>
          <w:rFonts w:hint="eastAsia"/>
          <w:lang w:eastAsia="zh-CN"/>
        </w:rPr>
        <w:t xml:space="preserve"> </w:t>
      </w:r>
      <w:r>
        <w:rPr>
          <w:rFonts w:hint="eastAsia"/>
          <w:lang w:eastAsia="zh-CN"/>
        </w:rPr>
        <w:t>for</w:t>
      </w:r>
      <w:r>
        <w:rPr>
          <w:lang w:eastAsia="zh-CN"/>
        </w:rPr>
        <w:t xml:space="preserve"> Rel-18</w:t>
      </w:r>
      <w:r w:rsidRPr="00074105">
        <w:t xml:space="preserve"> is proposed in </w:t>
      </w:r>
      <w:r>
        <w:t>clause 8.3.2 in TR 38.862</w:t>
      </w:r>
      <w:r w:rsidRPr="00074105">
        <w:t>.</w:t>
      </w:r>
    </w:p>
    <w:p w14:paraId="78CE0931" w14:textId="17E36BAD" w:rsidR="00E267BC" w:rsidRDefault="00E267BC" w:rsidP="00E267BC">
      <w:r>
        <w:rPr>
          <w:rFonts w:hint="eastAsia"/>
          <w:szCs w:val="22"/>
          <w:lang w:eastAsia="zh-CN"/>
        </w:rPr>
        <w:lastRenderedPageBreak/>
        <w:t>R</w:t>
      </w:r>
      <w:r>
        <w:rPr>
          <w:szCs w:val="22"/>
          <w:lang w:eastAsia="zh-CN"/>
        </w:rPr>
        <w:t xml:space="preserve">egarding to the optimized template for </w:t>
      </w:r>
      <w:proofErr w:type="spellStart"/>
      <w:r w:rsidRPr="00074105">
        <w:t>ΔT</w:t>
      </w:r>
      <w:r w:rsidRPr="00074105">
        <w:rPr>
          <w:vertAlign w:val="subscript"/>
        </w:rPr>
        <w:t>IB</w:t>
      </w:r>
      <w:proofErr w:type="gramStart"/>
      <w:r w:rsidRPr="00074105">
        <w:rPr>
          <w:vertAlign w:val="subscript"/>
        </w:rPr>
        <w:t>,c</w:t>
      </w:r>
      <w:proofErr w:type="spellEnd"/>
      <w:proofErr w:type="gramEnd"/>
      <w:r w:rsidRPr="00074105">
        <w:t xml:space="preserve"> and </w:t>
      </w:r>
      <w:proofErr w:type="spellStart"/>
      <w:r w:rsidRPr="00074105">
        <w:t>ΔR</w:t>
      </w:r>
      <w:r w:rsidRPr="00074105">
        <w:rPr>
          <w:vertAlign w:val="subscript"/>
        </w:rPr>
        <w:t>IB,c</w:t>
      </w:r>
      <w:proofErr w:type="spellEnd"/>
      <w:r>
        <w:t xml:space="preserve"> tables, only the configurations having the same component E-UTRA / NR bands can be grouped into one cell (row). For example, </w:t>
      </w:r>
      <w:r w:rsidR="00D33D2E">
        <w:t>in Table 6.3</w:t>
      </w:r>
      <w:r>
        <w:t xml:space="preserve">-1 for the </w:t>
      </w:r>
      <w:proofErr w:type="spellStart"/>
      <w:r w:rsidRPr="00074105">
        <w:t>ΔT</w:t>
      </w:r>
      <w:r w:rsidRPr="00074105">
        <w:rPr>
          <w:vertAlign w:val="subscript"/>
        </w:rPr>
        <w:t>IB,c</w:t>
      </w:r>
      <w:proofErr w:type="spellEnd"/>
      <w:r>
        <w:t xml:space="preserve"> of the following inter-band EN-DC configurations, since the component bands are not the same, two rows should be filled separately in the new template. However, for the configurations “</w:t>
      </w:r>
      <w:r w:rsidRPr="00360B71">
        <w:rPr>
          <w:rFonts w:cs="Arial"/>
          <w:bCs/>
          <w:color w:val="000000" w:themeColor="text1"/>
          <w:szCs w:val="18"/>
          <w:lang w:val="fr-FR"/>
        </w:rPr>
        <w:t>DC_3-</w:t>
      </w:r>
      <w:r w:rsidRPr="00360B71">
        <w:rPr>
          <w:rFonts w:cs="Arial"/>
          <w:bCs/>
          <w:color w:val="000000" w:themeColor="text1"/>
          <w:szCs w:val="18"/>
          <w:lang w:val="fr-FR" w:eastAsia="zh-TW"/>
        </w:rPr>
        <w:t>7-8</w:t>
      </w:r>
      <w:r w:rsidRPr="00360B71">
        <w:rPr>
          <w:rFonts w:cs="Arial"/>
          <w:bCs/>
          <w:color w:val="000000" w:themeColor="text1"/>
          <w:szCs w:val="18"/>
          <w:lang w:val="fr-FR"/>
        </w:rPr>
        <w:t>_n1-n78</w:t>
      </w:r>
      <w:r>
        <w:t>”, “</w:t>
      </w:r>
      <w:r w:rsidRPr="00360B71">
        <w:rPr>
          <w:rFonts w:cs="Arial"/>
          <w:bCs/>
          <w:color w:val="000000" w:themeColor="text1"/>
          <w:szCs w:val="18"/>
          <w:lang w:val="fr-FR" w:eastAsia="zh-TW"/>
        </w:rPr>
        <w:t>DC_3-3-7-8_n1-n78</w:t>
      </w:r>
      <w:r>
        <w:t>”, “</w:t>
      </w:r>
      <w:r w:rsidRPr="00360B71">
        <w:rPr>
          <w:rFonts w:cs="Arial"/>
          <w:bCs/>
          <w:color w:val="000000" w:themeColor="text1"/>
          <w:szCs w:val="18"/>
          <w:lang w:val="fr-FR" w:eastAsia="zh-TW"/>
        </w:rPr>
        <w:t>DC_3-7-7-8_n1-n78</w:t>
      </w:r>
      <w:r>
        <w:t>” and “</w:t>
      </w:r>
      <w:r w:rsidRPr="00360B71">
        <w:rPr>
          <w:rFonts w:cs="Arial"/>
          <w:bCs/>
          <w:color w:val="000000" w:themeColor="text1"/>
          <w:szCs w:val="18"/>
          <w:lang w:val="fr-FR" w:eastAsia="zh-TW"/>
        </w:rPr>
        <w:t>DC_3-3-7-7-8_n1-n78</w:t>
      </w:r>
      <w:r>
        <w:t>” having the same component bands, they should be merged into one cell.</w:t>
      </w:r>
    </w:p>
    <w:p w14:paraId="6214F807" w14:textId="0AA6853F" w:rsidR="00E267BC" w:rsidRPr="00C1156C" w:rsidRDefault="00BC46BA" w:rsidP="00BE3136">
      <w:pPr>
        <w:pStyle w:val="TH"/>
      </w:pPr>
      <w:r>
        <w:rPr>
          <w:rFonts w:hint="eastAsia"/>
          <w:noProof/>
          <w:szCs w:val="22"/>
          <w:lang w:val="en-US" w:eastAsia="zh-CN"/>
        </w:rPr>
        <mc:AlternateContent>
          <mc:Choice Requires="wps">
            <w:drawing>
              <wp:anchor distT="0" distB="0" distL="114300" distR="114300" simplePos="0" relativeHeight="251659264" behindDoc="0" locked="0" layoutInCell="1" allowOverlap="1" wp14:anchorId="31E50BC3" wp14:editId="39AD4891">
                <wp:simplePos x="0" y="0"/>
                <wp:positionH relativeFrom="column">
                  <wp:posOffset>-99705</wp:posOffset>
                </wp:positionH>
                <wp:positionV relativeFrom="paragraph">
                  <wp:posOffset>1263475</wp:posOffset>
                </wp:positionV>
                <wp:extent cx="499403" cy="1357532"/>
                <wp:effectExtent l="0" t="0" r="34290" b="14605"/>
                <wp:wrapNone/>
                <wp:docPr id="1" name="左弧形箭头 1"/>
                <wp:cNvGraphicFramePr/>
                <a:graphic xmlns:a="http://schemas.openxmlformats.org/drawingml/2006/main">
                  <a:graphicData uri="http://schemas.microsoft.com/office/word/2010/wordprocessingShape">
                    <wps:wsp>
                      <wps:cNvSpPr/>
                      <wps:spPr>
                        <a:xfrm>
                          <a:off x="0" y="0"/>
                          <a:ext cx="499403" cy="1357532"/>
                        </a:xfrm>
                        <a:prstGeom prst="curvedRightArrow">
                          <a:avLst/>
                        </a:prstGeom>
                        <a:solidFill>
                          <a:schemeClr val="bg2">
                            <a:lumMod val="9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1CC76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左弧形箭头 1" o:spid="_x0000_s1026" type="#_x0000_t102" style="position:absolute;left:0;text-align:left;margin-left:-7.85pt;margin-top:99.5pt;width:39.3pt;height:1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" adj="17627,20607,16200" fillcolor="#cfcdcd [2894]" strokecolor="#d9e2f3 [660]" strokeweight="1pt"/>
            </w:pict>
          </mc:Fallback>
        </mc:AlternateContent>
      </w:r>
      <w:r w:rsidR="00D33D2E">
        <w:t>Table 6.3</w:t>
      </w:r>
      <w:r w:rsidR="00C1156C" w:rsidRPr="001C0CC4">
        <w:t xml:space="preserve">-1: </w:t>
      </w:r>
      <w:r w:rsidR="00C1156C">
        <w:t xml:space="preserve">Example for </w:t>
      </w:r>
      <w:proofErr w:type="spellStart"/>
      <w:r w:rsidR="00C1156C" w:rsidRPr="00074105">
        <w:t>ΔT</w:t>
      </w:r>
      <w:r w:rsidR="00C1156C" w:rsidRPr="00074105">
        <w:rPr>
          <w:vertAlign w:val="subscript"/>
        </w:rPr>
        <w:t>IB</w:t>
      </w:r>
      <w:proofErr w:type="gramStart"/>
      <w:r w:rsidR="00C1156C" w:rsidRPr="00074105">
        <w:rPr>
          <w:vertAlign w:val="subscript"/>
        </w:rPr>
        <w:t>,c</w:t>
      </w:r>
      <w:proofErr w:type="spellEnd"/>
      <w:proofErr w:type="gramEnd"/>
      <w:r w:rsidR="00C1156C">
        <w:t xml:space="preserve"> for</w:t>
      </w:r>
      <w:r w:rsidR="00C1156C" w:rsidRPr="001C0CC4">
        <w:t xml:space="preserve"> Int</w:t>
      </w:r>
      <w:r w:rsidR="00C1156C">
        <w:t>er</w:t>
      </w:r>
      <w:r w:rsidR="00C1156C" w:rsidRPr="001C0CC4">
        <w:t xml:space="preserve">-band </w:t>
      </w:r>
      <w:r w:rsidR="00C1156C">
        <w:t>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977"/>
        <w:gridCol w:w="2982"/>
      </w:tblGrid>
      <w:tr w:rsidR="00E267BC" w:rsidRPr="00360B71" w14:paraId="53B64DD8" w14:textId="77777777" w:rsidTr="00F028B1">
        <w:trPr>
          <w:trHeight w:val="187"/>
          <w:tblHeader/>
          <w:jc w:val="center"/>
        </w:trPr>
        <w:tc>
          <w:tcPr>
            <w:tcW w:w="2263" w:type="dxa"/>
            <w:tcBorders>
              <w:bottom w:val="single" w:sz="4" w:space="0" w:color="auto"/>
            </w:tcBorders>
          </w:tcPr>
          <w:p w14:paraId="13438B06" w14:textId="77777777" w:rsidR="00E267BC" w:rsidRPr="00360B71" w:rsidRDefault="00E267BC" w:rsidP="00F028B1">
            <w:pPr>
              <w:pStyle w:val="TAH"/>
              <w:rPr>
                <w:color w:val="000000" w:themeColor="text1"/>
              </w:rPr>
            </w:pPr>
            <w:r w:rsidRPr="00360B71">
              <w:rPr>
                <w:color w:val="000000" w:themeColor="text1"/>
              </w:rPr>
              <w:t>Inter-band EN-DC configuration</w:t>
            </w:r>
          </w:p>
        </w:tc>
        <w:tc>
          <w:tcPr>
            <w:tcW w:w="2977" w:type="dxa"/>
          </w:tcPr>
          <w:p w14:paraId="21392027" w14:textId="77777777" w:rsidR="00E267BC" w:rsidRPr="00360B71" w:rsidRDefault="00E267BC" w:rsidP="00F028B1">
            <w:pPr>
              <w:pStyle w:val="TAH"/>
              <w:rPr>
                <w:rFonts w:eastAsia="Malgun Gothic"/>
                <w:color w:val="000000" w:themeColor="text1"/>
                <w:lang w:eastAsia="ko-KR"/>
              </w:rPr>
            </w:pPr>
            <w:r w:rsidRPr="00360B71">
              <w:rPr>
                <w:color w:val="000000" w:themeColor="text1"/>
              </w:rPr>
              <w:t>E-UTRA or NR Band</w:t>
            </w:r>
          </w:p>
        </w:tc>
        <w:tc>
          <w:tcPr>
            <w:tcW w:w="2982" w:type="dxa"/>
          </w:tcPr>
          <w:p w14:paraId="279329C6" w14:textId="77777777" w:rsidR="00E267BC" w:rsidRPr="00360B71" w:rsidRDefault="00E267BC" w:rsidP="00F028B1">
            <w:pPr>
              <w:pStyle w:val="TAH"/>
              <w:rPr>
                <w:rFonts w:eastAsia="Malgun Gothic"/>
                <w:color w:val="000000" w:themeColor="text1"/>
                <w:lang w:eastAsia="ko-KR"/>
              </w:rPr>
            </w:pPr>
            <w:proofErr w:type="spellStart"/>
            <w:r w:rsidRPr="00360B71">
              <w:rPr>
                <w:color w:val="000000" w:themeColor="text1"/>
              </w:rPr>
              <w:t>ΔT</w:t>
            </w:r>
            <w:r w:rsidRPr="00360B71">
              <w:rPr>
                <w:color w:val="000000" w:themeColor="text1"/>
                <w:vertAlign w:val="subscript"/>
              </w:rPr>
              <w:t>IB,c</w:t>
            </w:r>
            <w:proofErr w:type="spellEnd"/>
            <w:r w:rsidRPr="00360B71">
              <w:rPr>
                <w:color w:val="000000" w:themeColor="text1"/>
              </w:rPr>
              <w:t xml:space="preserve"> (dB)</w:t>
            </w:r>
          </w:p>
        </w:tc>
      </w:tr>
      <w:tr w:rsidR="00E267BC" w:rsidRPr="00360B71" w14:paraId="071CCE35" w14:textId="77777777" w:rsidTr="00F028B1">
        <w:trPr>
          <w:trHeight w:val="187"/>
          <w:jc w:val="center"/>
        </w:trPr>
        <w:tc>
          <w:tcPr>
            <w:tcW w:w="2263" w:type="dxa"/>
            <w:tcBorders>
              <w:left w:val="single" w:sz="4" w:space="0" w:color="auto"/>
              <w:bottom w:val="nil"/>
              <w:right w:val="single" w:sz="4" w:space="0" w:color="auto"/>
            </w:tcBorders>
            <w:shd w:val="clear" w:color="auto" w:fill="auto"/>
          </w:tcPr>
          <w:p w14:paraId="13D54B29" w14:textId="77777777" w:rsidR="00E267BC" w:rsidRPr="00360B71" w:rsidRDefault="00E267BC" w:rsidP="00F028B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7-8</w:t>
            </w:r>
            <w:r w:rsidRPr="00360B71">
              <w:rPr>
                <w:bCs/>
                <w:color w:val="000000" w:themeColor="text1"/>
                <w:szCs w:val="18"/>
                <w:lang w:val="fr-FR"/>
              </w:rPr>
              <w:t>_n1-n78</w:t>
            </w:r>
          </w:p>
          <w:p w14:paraId="78B128C0"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DC_3-3-7-8_n1-n78</w:t>
            </w:r>
          </w:p>
          <w:p w14:paraId="3F754B2E"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DC_3-7-7-8_n1-n78</w:t>
            </w:r>
          </w:p>
          <w:p w14:paraId="11D20040"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DC_3-3-7-7-8_n1-n78</w:t>
            </w:r>
          </w:p>
          <w:p w14:paraId="4060573D" w14:textId="77777777" w:rsidR="00E267BC" w:rsidRPr="00360B71" w:rsidRDefault="00E267BC" w:rsidP="00F028B1">
            <w:pPr>
              <w:pStyle w:val="TAC"/>
              <w:rPr>
                <w:color w:val="000000" w:themeColor="text1"/>
                <w:lang w:eastAsia="zh-TW"/>
              </w:rPr>
            </w:pPr>
            <w:r w:rsidRPr="00360B71">
              <w:rPr>
                <w:color w:val="000000" w:themeColor="text1"/>
              </w:rPr>
              <w:t>DC_3-7_n1-n8-n78</w:t>
            </w:r>
          </w:p>
          <w:p w14:paraId="4AFF9DA5" w14:textId="77777777" w:rsidR="00E267BC" w:rsidRPr="00360B71" w:rsidRDefault="00E267BC" w:rsidP="00F028B1">
            <w:pPr>
              <w:pStyle w:val="TAC"/>
              <w:rPr>
                <w:color w:val="000000" w:themeColor="text1"/>
                <w:lang w:eastAsia="zh-TW"/>
              </w:rPr>
            </w:pPr>
            <w:r w:rsidRPr="00360B71">
              <w:rPr>
                <w:color w:val="000000" w:themeColor="text1"/>
              </w:rPr>
              <w:t>DC_3-3-7_n1-n8-n78</w:t>
            </w:r>
          </w:p>
          <w:p w14:paraId="4B4F9EA7" w14:textId="77777777" w:rsidR="00E267BC" w:rsidRPr="00360B71" w:rsidRDefault="00E267BC" w:rsidP="00F028B1">
            <w:pPr>
              <w:pStyle w:val="TAC"/>
              <w:rPr>
                <w:color w:val="000000" w:themeColor="text1"/>
                <w:lang w:eastAsia="zh-TW"/>
              </w:rPr>
            </w:pPr>
            <w:r w:rsidRPr="00360B71">
              <w:rPr>
                <w:color w:val="000000" w:themeColor="text1"/>
              </w:rPr>
              <w:t>DC_3-7-7_n1-n8-n78</w:t>
            </w:r>
          </w:p>
          <w:p w14:paraId="48865318" w14:textId="77777777" w:rsidR="00E267BC" w:rsidRPr="00360B71" w:rsidRDefault="00E267BC" w:rsidP="00F028B1">
            <w:pPr>
              <w:pStyle w:val="TAC"/>
              <w:rPr>
                <w:rFonts w:eastAsia="Malgun Gothic"/>
                <w:color w:val="000000" w:themeColor="text1"/>
                <w:lang w:val="fr-FR" w:eastAsia="ko-KR"/>
              </w:rPr>
            </w:pPr>
            <w:r w:rsidRPr="00360B71">
              <w:rPr>
                <w:color w:val="000000" w:themeColor="text1"/>
              </w:rPr>
              <w:t>DC_3-3-7-7_n1-n8-n78</w:t>
            </w:r>
          </w:p>
        </w:tc>
        <w:tc>
          <w:tcPr>
            <w:tcW w:w="2977" w:type="dxa"/>
            <w:tcBorders>
              <w:top w:val="single" w:sz="4" w:space="0" w:color="auto"/>
              <w:left w:val="single" w:sz="4" w:space="0" w:color="auto"/>
              <w:bottom w:val="single" w:sz="4" w:space="0" w:color="auto"/>
              <w:right w:val="single" w:sz="4" w:space="0" w:color="auto"/>
            </w:tcBorders>
          </w:tcPr>
          <w:p w14:paraId="642EA52B" w14:textId="77777777" w:rsidR="00E267BC" w:rsidRPr="00360B71" w:rsidRDefault="00E267BC" w:rsidP="00F028B1">
            <w:pPr>
              <w:pStyle w:val="TAC"/>
              <w:rPr>
                <w:color w:val="000000" w:themeColor="text1"/>
                <w:lang w:eastAsia="ko-KR"/>
              </w:rPr>
            </w:pPr>
            <w:r w:rsidRPr="00360B71">
              <w:rPr>
                <w:bCs/>
                <w:color w:val="000000" w:themeColor="text1"/>
                <w:szCs w:val="18"/>
              </w:rPr>
              <w:t>3</w:t>
            </w:r>
          </w:p>
        </w:tc>
        <w:tc>
          <w:tcPr>
            <w:tcW w:w="2982" w:type="dxa"/>
            <w:tcBorders>
              <w:top w:val="single" w:sz="4" w:space="0" w:color="auto"/>
              <w:left w:val="single" w:sz="4" w:space="0" w:color="auto"/>
              <w:bottom w:val="single" w:sz="4" w:space="0" w:color="auto"/>
              <w:right w:val="single" w:sz="4" w:space="0" w:color="auto"/>
            </w:tcBorders>
          </w:tcPr>
          <w:p w14:paraId="6C836093"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12054EE5"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71F82D2"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0EEA9BA4"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7</w:t>
            </w:r>
          </w:p>
        </w:tc>
        <w:tc>
          <w:tcPr>
            <w:tcW w:w="2982" w:type="dxa"/>
            <w:tcBorders>
              <w:top w:val="single" w:sz="4" w:space="0" w:color="auto"/>
              <w:left w:val="single" w:sz="4" w:space="0" w:color="auto"/>
              <w:bottom w:val="single" w:sz="4" w:space="0" w:color="auto"/>
              <w:right w:val="single" w:sz="4" w:space="0" w:color="auto"/>
            </w:tcBorders>
          </w:tcPr>
          <w:p w14:paraId="5961A50A"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624E6D40"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0B06DFF"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3B78C26D" w14:textId="77777777" w:rsidR="00E267BC" w:rsidRPr="00360B71" w:rsidRDefault="00E267BC" w:rsidP="00F028B1">
            <w:pPr>
              <w:pStyle w:val="TAC"/>
              <w:rPr>
                <w:color w:val="000000" w:themeColor="text1"/>
                <w:lang w:eastAsia="ko-KR"/>
              </w:rPr>
            </w:pPr>
            <w:r w:rsidRPr="00360B71">
              <w:rPr>
                <w:bCs/>
                <w:color w:val="000000" w:themeColor="text1"/>
                <w:szCs w:val="18"/>
                <w:highlight w:val="yellow"/>
                <w:lang w:eastAsia="zh-TW"/>
              </w:rPr>
              <w:t>8 or n8</w:t>
            </w:r>
          </w:p>
        </w:tc>
        <w:tc>
          <w:tcPr>
            <w:tcW w:w="2982" w:type="dxa"/>
            <w:tcBorders>
              <w:top w:val="single" w:sz="4" w:space="0" w:color="auto"/>
              <w:left w:val="single" w:sz="4" w:space="0" w:color="auto"/>
              <w:bottom w:val="single" w:sz="4" w:space="0" w:color="auto"/>
              <w:right w:val="single" w:sz="4" w:space="0" w:color="auto"/>
            </w:tcBorders>
          </w:tcPr>
          <w:p w14:paraId="22C7B3EE"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62AEA898"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5C22E80"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357EE72D" w14:textId="77777777" w:rsidR="00E267BC" w:rsidRPr="00360B71" w:rsidRDefault="00E267BC" w:rsidP="00F028B1">
            <w:pPr>
              <w:pStyle w:val="TAC"/>
              <w:rPr>
                <w:color w:val="000000" w:themeColor="text1"/>
                <w:lang w:eastAsia="ko-KR"/>
              </w:rPr>
            </w:pPr>
            <w:r w:rsidRPr="00360B71">
              <w:rPr>
                <w:bCs/>
                <w:color w:val="000000" w:themeColor="text1"/>
                <w:szCs w:val="18"/>
              </w:rPr>
              <w:t>n1</w:t>
            </w:r>
          </w:p>
        </w:tc>
        <w:tc>
          <w:tcPr>
            <w:tcW w:w="2982" w:type="dxa"/>
            <w:tcBorders>
              <w:top w:val="single" w:sz="4" w:space="0" w:color="auto"/>
              <w:left w:val="single" w:sz="4" w:space="0" w:color="auto"/>
              <w:bottom w:val="single" w:sz="4" w:space="0" w:color="auto"/>
              <w:right w:val="single" w:sz="4" w:space="0" w:color="auto"/>
            </w:tcBorders>
          </w:tcPr>
          <w:p w14:paraId="60777ACB"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1E3A62EC" w14:textId="77777777" w:rsidTr="00F028B1">
        <w:trPr>
          <w:trHeight w:val="187"/>
          <w:jc w:val="center"/>
        </w:trPr>
        <w:tc>
          <w:tcPr>
            <w:tcW w:w="2263" w:type="dxa"/>
            <w:tcBorders>
              <w:top w:val="nil"/>
              <w:left w:val="single" w:sz="4" w:space="0" w:color="auto"/>
              <w:bottom w:val="single" w:sz="4" w:space="0" w:color="auto"/>
              <w:right w:val="single" w:sz="4" w:space="0" w:color="auto"/>
            </w:tcBorders>
            <w:shd w:val="clear" w:color="auto" w:fill="auto"/>
          </w:tcPr>
          <w:p w14:paraId="6186A9CE"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062D34D5" w14:textId="77777777" w:rsidR="00E267BC" w:rsidRPr="00360B71" w:rsidRDefault="00E267BC" w:rsidP="00F028B1">
            <w:pPr>
              <w:pStyle w:val="TAC"/>
              <w:rPr>
                <w:color w:val="000000" w:themeColor="text1"/>
                <w:lang w:eastAsia="ko-KR"/>
              </w:rPr>
            </w:pPr>
            <w:r w:rsidRPr="00360B71">
              <w:rPr>
                <w:bCs/>
                <w:color w:val="000000" w:themeColor="text1"/>
                <w:szCs w:val="18"/>
              </w:rPr>
              <w:t>n78</w:t>
            </w:r>
          </w:p>
        </w:tc>
        <w:tc>
          <w:tcPr>
            <w:tcW w:w="2982" w:type="dxa"/>
            <w:tcBorders>
              <w:top w:val="single" w:sz="4" w:space="0" w:color="auto"/>
              <w:left w:val="single" w:sz="4" w:space="0" w:color="auto"/>
              <w:bottom w:val="single" w:sz="4" w:space="0" w:color="auto"/>
              <w:right w:val="single" w:sz="4" w:space="0" w:color="auto"/>
            </w:tcBorders>
          </w:tcPr>
          <w:p w14:paraId="0F507F90"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0.8</w:t>
            </w:r>
          </w:p>
        </w:tc>
      </w:tr>
    </w:tbl>
    <w:p w14:paraId="40F1C6A2" w14:textId="77777777" w:rsidR="00E267BC" w:rsidRPr="00360B71" w:rsidRDefault="00E267BC" w:rsidP="00E267BC">
      <w:pPr>
        <w:rPr>
          <w:color w:val="000000" w:themeColor="text1"/>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2"/>
        <w:gridCol w:w="1333"/>
        <w:gridCol w:w="1332"/>
        <w:gridCol w:w="1333"/>
        <w:gridCol w:w="1333"/>
      </w:tblGrid>
      <w:tr w:rsidR="00E267BC" w:rsidRPr="00360B71" w14:paraId="45446DDE" w14:textId="77777777" w:rsidTr="00F028B1">
        <w:trPr>
          <w:trHeight w:val="187"/>
          <w:tblHeader/>
          <w:jc w:val="center"/>
        </w:trPr>
        <w:tc>
          <w:tcPr>
            <w:tcW w:w="2263" w:type="dxa"/>
            <w:vMerge w:val="restart"/>
          </w:tcPr>
          <w:p w14:paraId="165E18F5" w14:textId="77777777" w:rsidR="00E267BC" w:rsidRPr="00360B71" w:rsidRDefault="00E267BC" w:rsidP="00F028B1">
            <w:pPr>
              <w:pStyle w:val="TAH"/>
              <w:rPr>
                <w:color w:val="000000" w:themeColor="text1"/>
              </w:rPr>
            </w:pPr>
            <w:r w:rsidRPr="00360B71">
              <w:rPr>
                <w:color w:val="000000" w:themeColor="text1"/>
              </w:rPr>
              <w:t>Inter-band EN-DC configuration</w:t>
            </w:r>
          </w:p>
        </w:tc>
        <w:tc>
          <w:tcPr>
            <w:tcW w:w="6663" w:type="dxa"/>
            <w:gridSpan w:val="5"/>
            <w:vAlign w:val="center"/>
          </w:tcPr>
          <w:p w14:paraId="32F03C42" w14:textId="77777777" w:rsidR="00E267BC" w:rsidRPr="00360B71" w:rsidRDefault="00E267BC" w:rsidP="00F028B1">
            <w:pPr>
              <w:pStyle w:val="TAH"/>
              <w:rPr>
                <w:rFonts w:eastAsia="Malgun Gothic"/>
                <w:color w:val="000000" w:themeColor="text1"/>
                <w:lang w:eastAsia="ko-KR"/>
              </w:rPr>
            </w:pPr>
            <w:proofErr w:type="spellStart"/>
            <w:r w:rsidRPr="00360B71">
              <w:rPr>
                <w:color w:val="000000" w:themeColor="text1"/>
              </w:rPr>
              <w:t>ΔT</w:t>
            </w:r>
            <w:r w:rsidRPr="00360B71">
              <w:rPr>
                <w:color w:val="000000" w:themeColor="text1"/>
                <w:vertAlign w:val="subscript"/>
              </w:rPr>
              <w:t>IB,c</w:t>
            </w:r>
            <w:proofErr w:type="spellEnd"/>
            <w:r w:rsidRPr="00360B71">
              <w:rPr>
                <w:color w:val="000000" w:themeColor="text1"/>
              </w:rPr>
              <w:t xml:space="preserve"> for E-UTRA band / NR band (dB)</w:t>
            </w:r>
            <w:r w:rsidRPr="00360B71">
              <w:rPr>
                <w:color w:val="000000" w:themeColor="text1"/>
                <w:vertAlign w:val="superscript"/>
              </w:rPr>
              <w:t>6</w:t>
            </w:r>
          </w:p>
        </w:tc>
      </w:tr>
      <w:tr w:rsidR="00E267BC" w:rsidRPr="00360B71" w14:paraId="5141590D" w14:textId="77777777" w:rsidTr="00F028B1">
        <w:trPr>
          <w:trHeight w:val="187"/>
          <w:tblHeader/>
          <w:jc w:val="center"/>
        </w:trPr>
        <w:tc>
          <w:tcPr>
            <w:tcW w:w="2263" w:type="dxa"/>
            <w:vMerge/>
            <w:tcBorders>
              <w:bottom w:val="single" w:sz="4" w:space="0" w:color="auto"/>
            </w:tcBorders>
          </w:tcPr>
          <w:p w14:paraId="6D37B8D5" w14:textId="77777777" w:rsidR="00E267BC" w:rsidRPr="00360B71" w:rsidRDefault="00E267BC" w:rsidP="00F028B1">
            <w:pPr>
              <w:pStyle w:val="TAH"/>
              <w:rPr>
                <w:color w:val="000000" w:themeColor="text1"/>
              </w:rPr>
            </w:pPr>
          </w:p>
        </w:tc>
        <w:tc>
          <w:tcPr>
            <w:tcW w:w="6663" w:type="dxa"/>
            <w:gridSpan w:val="5"/>
            <w:vAlign w:val="center"/>
          </w:tcPr>
          <w:p w14:paraId="0DBAC5C2" w14:textId="77777777" w:rsidR="00E267BC" w:rsidRPr="00360B71" w:rsidRDefault="00E267BC" w:rsidP="00F028B1">
            <w:pPr>
              <w:pStyle w:val="TAH"/>
              <w:rPr>
                <w:rFonts w:eastAsia="Malgun Gothic"/>
                <w:color w:val="000000" w:themeColor="text1"/>
                <w:lang w:eastAsia="ko-KR"/>
              </w:rPr>
            </w:pPr>
            <w:r w:rsidRPr="00360B71">
              <w:rPr>
                <w:rFonts w:hint="eastAsia"/>
                <w:color w:val="000000" w:themeColor="text1"/>
              </w:rPr>
              <w:t>C</w:t>
            </w:r>
            <w:r w:rsidRPr="00360B71">
              <w:rPr>
                <w:color w:val="000000" w:themeColor="text1"/>
              </w:rPr>
              <w:t>omponent band in order of bands in configuration</w:t>
            </w:r>
            <w:r w:rsidRPr="00360B71">
              <w:rPr>
                <w:color w:val="000000" w:themeColor="text1"/>
                <w:vertAlign w:val="superscript"/>
              </w:rPr>
              <w:t>7</w:t>
            </w:r>
          </w:p>
        </w:tc>
      </w:tr>
      <w:tr w:rsidR="00E267BC" w:rsidRPr="00360B71" w14:paraId="54DD8FFE" w14:textId="77777777" w:rsidTr="00F028B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53021CB1" w14:textId="77777777" w:rsidR="00E267BC" w:rsidRPr="00360B71" w:rsidRDefault="00E267BC" w:rsidP="00F028B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w:t>
            </w:r>
            <w:r w:rsidRPr="00A273A0">
              <w:rPr>
                <w:bCs/>
                <w:color w:val="000000" w:themeColor="text1"/>
                <w:szCs w:val="18"/>
                <w:highlight w:val="yellow"/>
                <w:lang w:val="fr-FR" w:eastAsia="zh-TW"/>
              </w:rPr>
              <w:t>8</w:t>
            </w:r>
            <w:r w:rsidRPr="00360B71">
              <w:rPr>
                <w:bCs/>
                <w:color w:val="000000" w:themeColor="text1"/>
                <w:szCs w:val="18"/>
                <w:lang w:val="fr-FR"/>
              </w:rPr>
              <w:t>_n1-n78</w:t>
            </w:r>
          </w:p>
          <w:p w14:paraId="13138B65"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6FD7540A"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32C0063C" w14:textId="77777777" w:rsidR="00E267BC" w:rsidRPr="00360B71" w:rsidRDefault="00E267BC" w:rsidP="00F028B1">
            <w:pPr>
              <w:pStyle w:val="TAC"/>
              <w:rPr>
                <w:color w:val="000000" w:themeColor="text1"/>
                <w:lang w:val="x-none" w:eastAsia="zh-TW"/>
              </w:rPr>
            </w:pPr>
            <w:r w:rsidRPr="00360B71">
              <w:rPr>
                <w:bCs/>
                <w:color w:val="000000" w:themeColor="text1"/>
                <w:szCs w:val="18"/>
                <w:lang w:val="fr-FR" w:eastAsia="zh-TW"/>
              </w:rPr>
              <w:t>DC_3-3-7-7-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tc>
        <w:tc>
          <w:tcPr>
            <w:tcW w:w="1332" w:type="dxa"/>
            <w:tcBorders>
              <w:top w:val="single" w:sz="4" w:space="0" w:color="auto"/>
              <w:left w:val="single" w:sz="4" w:space="0" w:color="auto"/>
              <w:bottom w:val="single" w:sz="4" w:space="0" w:color="auto"/>
              <w:right w:val="single" w:sz="4" w:space="0" w:color="auto"/>
            </w:tcBorders>
            <w:vAlign w:val="center"/>
          </w:tcPr>
          <w:p w14:paraId="0BBBF65B"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4E6AA45"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601EEF28" w14:textId="77777777" w:rsidR="00E267BC" w:rsidRPr="00360B71" w:rsidRDefault="00E267BC" w:rsidP="00F028B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DC9C66C"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0CDDE7F"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r w:rsidR="00E267BC" w:rsidRPr="00360B71" w14:paraId="438D5256" w14:textId="77777777" w:rsidTr="00F028B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52E9E5A7" w14:textId="77777777" w:rsidR="00E267BC" w:rsidRPr="00360B71" w:rsidRDefault="00E267BC" w:rsidP="00F028B1">
            <w:pPr>
              <w:pStyle w:val="TAC"/>
              <w:rPr>
                <w:color w:val="000000" w:themeColor="text1"/>
                <w:lang w:eastAsia="zh-TW"/>
              </w:rPr>
            </w:pPr>
            <w:r w:rsidRPr="00360B71">
              <w:rPr>
                <w:color w:val="000000" w:themeColor="text1"/>
              </w:rPr>
              <w:t>DC_3-7_n1-</w:t>
            </w:r>
            <w:r w:rsidRPr="00A273A0">
              <w:rPr>
                <w:color w:val="000000" w:themeColor="text1"/>
                <w:highlight w:val="yellow"/>
              </w:rPr>
              <w:t>n8</w:t>
            </w:r>
            <w:r w:rsidRPr="00360B71">
              <w:rPr>
                <w:color w:val="000000" w:themeColor="text1"/>
              </w:rPr>
              <w:t>-n78</w:t>
            </w:r>
          </w:p>
          <w:p w14:paraId="721C2476" w14:textId="77777777" w:rsidR="00E267BC" w:rsidRPr="00360B71" w:rsidRDefault="00E267BC" w:rsidP="00F028B1">
            <w:pPr>
              <w:pStyle w:val="TAC"/>
              <w:rPr>
                <w:color w:val="000000" w:themeColor="text1"/>
                <w:lang w:eastAsia="zh-TW"/>
              </w:rPr>
            </w:pPr>
            <w:r w:rsidRPr="00360B71">
              <w:rPr>
                <w:color w:val="000000" w:themeColor="text1"/>
              </w:rPr>
              <w:t>DC_3-3-7_n1-</w:t>
            </w:r>
            <w:r w:rsidRPr="00A273A0">
              <w:rPr>
                <w:color w:val="000000" w:themeColor="text1"/>
                <w:highlight w:val="yellow"/>
              </w:rPr>
              <w:t>n8</w:t>
            </w:r>
            <w:r w:rsidRPr="00360B71">
              <w:rPr>
                <w:color w:val="000000" w:themeColor="text1"/>
              </w:rPr>
              <w:t>-n78</w:t>
            </w:r>
          </w:p>
          <w:p w14:paraId="3CAFB92E" w14:textId="77777777" w:rsidR="00E267BC" w:rsidRPr="00360B71" w:rsidRDefault="00E267BC" w:rsidP="00F028B1">
            <w:pPr>
              <w:pStyle w:val="TAC"/>
              <w:rPr>
                <w:color w:val="000000" w:themeColor="text1"/>
                <w:lang w:eastAsia="zh-TW"/>
              </w:rPr>
            </w:pPr>
            <w:r w:rsidRPr="00360B71">
              <w:rPr>
                <w:color w:val="000000" w:themeColor="text1"/>
              </w:rPr>
              <w:t>DC_3-7-7_n1-</w:t>
            </w:r>
            <w:r w:rsidRPr="00A273A0">
              <w:rPr>
                <w:color w:val="000000" w:themeColor="text1"/>
                <w:highlight w:val="yellow"/>
              </w:rPr>
              <w:t>n8</w:t>
            </w:r>
            <w:r w:rsidRPr="00360B71">
              <w:rPr>
                <w:color w:val="000000" w:themeColor="text1"/>
              </w:rPr>
              <w:t>-n78</w:t>
            </w:r>
          </w:p>
          <w:p w14:paraId="3C5FEC5B" w14:textId="77777777" w:rsidR="00E267BC" w:rsidRPr="00360B71" w:rsidRDefault="00E267BC" w:rsidP="00F028B1">
            <w:pPr>
              <w:pStyle w:val="TAC"/>
              <w:rPr>
                <w:bCs/>
                <w:color w:val="000000" w:themeColor="text1"/>
                <w:szCs w:val="18"/>
                <w:lang w:val="fr-FR"/>
              </w:rPr>
            </w:pPr>
            <w:r w:rsidRPr="00360B71">
              <w:rPr>
                <w:color w:val="000000" w:themeColor="text1"/>
              </w:rPr>
              <w:t>DC_3-3-7-7_n1-</w:t>
            </w:r>
            <w:r w:rsidRPr="00A273A0">
              <w:rPr>
                <w:color w:val="000000" w:themeColor="text1"/>
                <w:highlight w:val="yellow"/>
              </w:rPr>
              <w:t>n8</w:t>
            </w:r>
            <w:r w:rsidRPr="00360B71">
              <w:rPr>
                <w:color w:val="000000" w:themeColor="text1"/>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46FB464F"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0C52A14"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16EC11E4" w14:textId="77777777" w:rsidR="00E267BC" w:rsidRPr="00360B71" w:rsidRDefault="00E267BC" w:rsidP="00F028B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9771C62"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988E385"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bl>
    <w:p w14:paraId="1F9C9219" w14:textId="77777777" w:rsidR="00E267BC" w:rsidRDefault="00E267BC" w:rsidP="00E267BC">
      <w:pPr>
        <w:rPr>
          <w:szCs w:val="22"/>
          <w:lang w:eastAsia="zh-CN"/>
        </w:rPr>
      </w:pPr>
    </w:p>
    <w:p w14:paraId="549D8F4A" w14:textId="77777777" w:rsidR="00E267BC" w:rsidRPr="00360B71" w:rsidRDefault="00E267BC" w:rsidP="00E267BC">
      <w:pPr>
        <w:rPr>
          <w:b/>
        </w:rPr>
      </w:pPr>
      <w:r>
        <w:rPr>
          <w:b/>
        </w:rPr>
        <w:t>Guideline 1: It is supposed that o</w:t>
      </w:r>
      <w:r w:rsidRPr="00360B71">
        <w:rPr>
          <w:b/>
        </w:rPr>
        <w:t>nly the configurations having the same component E-UTRA / NR bands can be grouped into one cell (row)</w:t>
      </w:r>
      <w:r>
        <w:rPr>
          <w:b/>
        </w:rPr>
        <w:t xml:space="preserve"> for the new </w:t>
      </w:r>
      <w:proofErr w:type="spellStart"/>
      <w:r w:rsidRPr="007A08E0">
        <w:rPr>
          <w:b/>
        </w:rPr>
        <w:t>ΔT</w:t>
      </w:r>
      <w:r w:rsidRPr="007A08E0">
        <w:rPr>
          <w:b/>
          <w:vertAlign w:val="subscript"/>
        </w:rPr>
        <w:t>IB</w:t>
      </w:r>
      <w:proofErr w:type="gramStart"/>
      <w:r w:rsidRPr="007A08E0">
        <w:rPr>
          <w:b/>
          <w:vertAlign w:val="subscript"/>
        </w:rPr>
        <w:t>,c</w:t>
      </w:r>
      <w:proofErr w:type="spellEnd"/>
      <w:proofErr w:type="gramEnd"/>
      <w:r w:rsidRPr="007A08E0">
        <w:rPr>
          <w:b/>
        </w:rPr>
        <w:t xml:space="preserve"> and </w:t>
      </w:r>
      <w:proofErr w:type="spellStart"/>
      <w:r w:rsidRPr="007A08E0">
        <w:rPr>
          <w:b/>
        </w:rPr>
        <w:t>ΔR</w:t>
      </w:r>
      <w:r w:rsidRPr="007A08E0">
        <w:rPr>
          <w:b/>
          <w:vertAlign w:val="subscript"/>
        </w:rPr>
        <w:t>IB,c</w:t>
      </w:r>
      <w:proofErr w:type="spellEnd"/>
      <w:r w:rsidRPr="007A08E0">
        <w:rPr>
          <w:b/>
        </w:rPr>
        <w:t xml:space="preserve"> </w:t>
      </w:r>
      <w:r>
        <w:rPr>
          <w:b/>
        </w:rPr>
        <w:t>templates</w:t>
      </w:r>
      <w:r w:rsidRPr="00360B71">
        <w:rPr>
          <w:b/>
        </w:rPr>
        <w:t>.</w:t>
      </w:r>
    </w:p>
    <w:p w14:paraId="3B8EEB4A" w14:textId="1C48B35C" w:rsidR="00E267BC" w:rsidRDefault="00E267BC" w:rsidP="00BE3136">
      <w:r>
        <w:rPr>
          <w:lang w:eastAsia="zh-CN"/>
        </w:rPr>
        <w:t xml:space="preserve">With regard to the values for a band combination in the </w:t>
      </w:r>
      <w:proofErr w:type="spellStart"/>
      <w:r w:rsidRPr="00074105">
        <w:t>ΔT</w:t>
      </w:r>
      <w:r w:rsidRPr="00074105">
        <w:rPr>
          <w:vertAlign w:val="subscript"/>
        </w:rPr>
        <w:t>IB</w:t>
      </w:r>
      <w:proofErr w:type="gramStart"/>
      <w:r w:rsidRPr="00074105">
        <w:rPr>
          <w:vertAlign w:val="subscript"/>
        </w:rPr>
        <w:t>,c</w:t>
      </w:r>
      <w:proofErr w:type="spellEnd"/>
      <w:proofErr w:type="gramEnd"/>
      <w:r w:rsidRPr="00074105">
        <w:t xml:space="preserve"> </w:t>
      </w:r>
      <w:r>
        <w:t>/</w:t>
      </w:r>
      <w:r w:rsidRPr="00074105">
        <w:t xml:space="preserve"> </w:t>
      </w:r>
      <w:proofErr w:type="spellStart"/>
      <w:r w:rsidRPr="00074105">
        <w:t>ΔR</w:t>
      </w:r>
      <w:r w:rsidRPr="00074105">
        <w:rPr>
          <w:vertAlign w:val="subscript"/>
        </w:rPr>
        <w:t>IB,c</w:t>
      </w:r>
      <w:proofErr w:type="spellEnd"/>
      <w:r>
        <w:t xml:space="preserve"> table, c</w:t>
      </w:r>
      <w:r>
        <w:rPr>
          <w:lang w:eastAsia="zh-CN"/>
        </w:rPr>
        <w:t>onsidering that a statement of ‘</w:t>
      </w:r>
      <w:r>
        <w:t xml:space="preserve">Unless otherwise stated, </w:t>
      </w:r>
      <w:proofErr w:type="spellStart"/>
      <w:r>
        <w:t>ΔT</w:t>
      </w:r>
      <w:r>
        <w:rPr>
          <w:vertAlign w:val="subscript"/>
        </w:rPr>
        <w:t>IB,c</w:t>
      </w:r>
      <w:proofErr w:type="spellEnd"/>
      <w:r>
        <w:t xml:space="preserve"> / </w:t>
      </w:r>
      <w:proofErr w:type="spellStart"/>
      <w:r>
        <w:t>ΔR</w:t>
      </w:r>
      <w:r>
        <w:rPr>
          <w:vertAlign w:val="subscript"/>
        </w:rPr>
        <w:t>IB,c</w:t>
      </w:r>
      <w:proofErr w:type="spellEnd"/>
      <w:r>
        <w:rPr>
          <w:vertAlign w:val="subscript"/>
        </w:rPr>
        <w:t xml:space="preserve"> </w:t>
      </w:r>
      <w:r>
        <w:t>is set to zero</w:t>
      </w:r>
      <w:r>
        <w:rPr>
          <w:lang w:eastAsia="zh-CN"/>
        </w:rPr>
        <w:t xml:space="preserve">’ </w:t>
      </w:r>
      <w:r>
        <w:rPr>
          <w:rFonts w:hint="eastAsia"/>
          <w:lang w:eastAsia="zh-CN"/>
        </w:rPr>
        <w:t>hav</w:t>
      </w:r>
      <w:r>
        <w:rPr>
          <w:lang w:eastAsia="zh-CN"/>
        </w:rPr>
        <w:t xml:space="preserve">ing been specified in the general part of specification, it is reasonable to remove the combination in the </w:t>
      </w:r>
      <w:proofErr w:type="spellStart"/>
      <w:r w:rsidRPr="00074105">
        <w:t>ΔT</w:t>
      </w:r>
      <w:r w:rsidRPr="00074105">
        <w:rPr>
          <w:vertAlign w:val="subscript"/>
        </w:rPr>
        <w:t>IB,c</w:t>
      </w:r>
      <w:proofErr w:type="spellEnd"/>
      <w:r w:rsidRPr="00074105">
        <w:t xml:space="preserve"> </w:t>
      </w:r>
      <w:r>
        <w:t>/</w:t>
      </w:r>
      <w:r w:rsidRPr="00074105">
        <w:t xml:space="preserve"> </w:t>
      </w:r>
      <w:proofErr w:type="spellStart"/>
      <w:r w:rsidRPr="00074105">
        <w:t>ΔR</w:t>
      </w:r>
      <w:r w:rsidRPr="00074105">
        <w:rPr>
          <w:vertAlign w:val="subscript"/>
        </w:rPr>
        <w:t>IB,c</w:t>
      </w:r>
      <w:proofErr w:type="spellEnd"/>
      <w:r>
        <w:t xml:space="preserve"> table</w:t>
      </w:r>
      <w:r>
        <w:rPr>
          <w:lang w:eastAsia="zh-CN"/>
        </w:rPr>
        <w:t xml:space="preserve"> with all component band having the value of ‘-’ (zero). For example in the following </w:t>
      </w:r>
      <w:proofErr w:type="spellStart"/>
      <w:r>
        <w:t>ΔR</w:t>
      </w:r>
      <w:r>
        <w:rPr>
          <w:vertAlign w:val="subscript"/>
        </w:rPr>
        <w:t>IB,c</w:t>
      </w:r>
      <w:proofErr w:type="spellEnd"/>
      <w:r>
        <w:rPr>
          <w:vertAlign w:val="subscript"/>
        </w:rPr>
        <w:t xml:space="preserve"> </w:t>
      </w:r>
      <w:r w:rsidR="00C1156C">
        <w:t>T</w:t>
      </w:r>
      <w:r>
        <w:t>able</w:t>
      </w:r>
      <w:r w:rsidR="00D33D2E">
        <w:t xml:space="preserve"> 6.3</w:t>
      </w:r>
      <w:r w:rsidR="00C1156C">
        <w:t>-2</w:t>
      </w:r>
      <w:r>
        <w:t>, the CA combinations CA_n1-n3-n5, CA_n1-n3-n18 and CA_n1-n3-n20 do not need to be listed in the table.</w:t>
      </w:r>
    </w:p>
    <w:p w14:paraId="1A751D24" w14:textId="7CA75C7D" w:rsidR="00C1156C" w:rsidRPr="00C1156C" w:rsidRDefault="00D33D2E" w:rsidP="00BE3136">
      <w:pPr>
        <w:pStyle w:val="TH"/>
        <w:rPr>
          <w:lang w:eastAsia="zh-CN"/>
        </w:rPr>
      </w:pPr>
      <w:r>
        <w:t>Table 6.3</w:t>
      </w:r>
      <w:r w:rsidR="00C1156C">
        <w:t>-2</w:t>
      </w:r>
      <w:r w:rsidR="00C1156C" w:rsidRPr="001C0CC4">
        <w:t xml:space="preserve">: </w:t>
      </w:r>
      <w:r w:rsidR="00C1156C">
        <w:t xml:space="preserve">Example for </w:t>
      </w:r>
      <w:proofErr w:type="spellStart"/>
      <w:r w:rsidR="00C1156C" w:rsidRPr="00074105">
        <w:t>Δ</w:t>
      </w:r>
      <w:r w:rsidR="00C1156C">
        <w:t>R</w:t>
      </w:r>
      <w:r w:rsidR="00C1156C" w:rsidRPr="00074105">
        <w:rPr>
          <w:vertAlign w:val="subscript"/>
        </w:rPr>
        <w:t>IB</w:t>
      </w:r>
      <w:proofErr w:type="gramStart"/>
      <w:r w:rsidR="00C1156C" w:rsidRPr="00074105">
        <w:rPr>
          <w:vertAlign w:val="subscript"/>
        </w:rPr>
        <w:t>,c</w:t>
      </w:r>
      <w:proofErr w:type="spellEnd"/>
      <w:proofErr w:type="gramEnd"/>
      <w:r w:rsidR="00C1156C">
        <w:t xml:space="preserve"> for</w:t>
      </w:r>
      <w:r w:rsidR="00C1156C" w:rsidRPr="001C0CC4">
        <w:t xml:space="preserve"> Int</w:t>
      </w:r>
      <w:r w:rsidR="00C1156C">
        <w:t>er</w:t>
      </w:r>
      <w:r w:rsidR="00C1156C" w:rsidRPr="001C0CC4">
        <w:t xml:space="preserve">-band </w:t>
      </w:r>
      <w:r w:rsidR="00C1156C">
        <w:t>CA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267BC" w:rsidRPr="00F92868" w14:paraId="4C76DAD8" w14:textId="77777777" w:rsidTr="00F028B1">
        <w:trPr>
          <w:trHeight w:val="187"/>
          <w:jc w:val="center"/>
        </w:trPr>
        <w:tc>
          <w:tcPr>
            <w:tcW w:w="1594" w:type="dxa"/>
            <w:vMerge w:val="restart"/>
          </w:tcPr>
          <w:p w14:paraId="74E554D0" w14:textId="77777777" w:rsidR="00E267BC" w:rsidRPr="00F92868" w:rsidRDefault="00E267BC" w:rsidP="00F028B1">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1CF3B516" w14:textId="77777777" w:rsidR="00E267BC" w:rsidRPr="00F92868" w:rsidRDefault="00E267BC" w:rsidP="00F028B1">
            <w:pPr>
              <w:keepNext/>
              <w:keepLines/>
              <w:spacing w:after="0"/>
              <w:jc w:val="center"/>
              <w:rPr>
                <w:rFonts w:ascii="Arial" w:eastAsia="等线" w:hAnsi="Arial"/>
                <w:b/>
                <w:sz w:val="18"/>
              </w:rPr>
            </w:pPr>
            <w:proofErr w:type="spellStart"/>
            <w:r w:rsidRPr="00BE3136">
              <w:rPr>
                <w:rFonts w:ascii="Arial" w:eastAsia="等线" w:hAnsi="Arial"/>
                <w:b/>
                <w:sz w:val="18"/>
              </w:rPr>
              <w:t>ΔR</w:t>
            </w:r>
            <w:r w:rsidRPr="00BE3136">
              <w:rPr>
                <w:rFonts w:ascii="Arial" w:eastAsia="等线" w:hAnsi="Arial"/>
                <w:b/>
                <w:sz w:val="18"/>
                <w:vertAlign w:val="subscript"/>
              </w:rPr>
              <w:t>IB,c</w:t>
            </w:r>
            <w:proofErr w:type="spellEnd"/>
            <w:r w:rsidRPr="00BE3136">
              <w:rPr>
                <w:rFonts w:ascii="Arial" w:eastAsia="等线" w:hAnsi="Arial"/>
                <w:b/>
                <w:sz w:val="18"/>
              </w:rPr>
              <w:t xml:space="preserve"> for NR bands (dB)</w:t>
            </w:r>
            <w:r w:rsidRPr="00BE3136">
              <w:rPr>
                <w:rFonts w:ascii="Arial" w:eastAsia="等线" w:hAnsi="Arial"/>
                <w:b/>
                <w:sz w:val="18"/>
                <w:vertAlign w:val="superscript"/>
              </w:rPr>
              <w:t>9</w:t>
            </w:r>
          </w:p>
        </w:tc>
      </w:tr>
      <w:tr w:rsidR="00E267BC" w:rsidRPr="00F92868" w14:paraId="66B30551" w14:textId="77777777" w:rsidTr="00F028B1">
        <w:trPr>
          <w:trHeight w:val="187"/>
          <w:jc w:val="center"/>
        </w:trPr>
        <w:tc>
          <w:tcPr>
            <w:tcW w:w="1594" w:type="dxa"/>
            <w:vMerge/>
            <w:tcBorders>
              <w:bottom w:val="single" w:sz="4" w:space="0" w:color="auto"/>
            </w:tcBorders>
          </w:tcPr>
          <w:p w14:paraId="06B65FBF" w14:textId="77777777" w:rsidR="00E267BC" w:rsidRPr="00F92868" w:rsidRDefault="00E267BC" w:rsidP="00F028B1">
            <w:pPr>
              <w:keepNext/>
              <w:keepLines/>
              <w:spacing w:after="0"/>
              <w:jc w:val="center"/>
              <w:rPr>
                <w:rFonts w:ascii="Arial" w:eastAsia="等线" w:hAnsi="Arial"/>
                <w:b/>
                <w:sz w:val="18"/>
              </w:rPr>
            </w:pPr>
          </w:p>
        </w:tc>
        <w:tc>
          <w:tcPr>
            <w:tcW w:w="5845" w:type="dxa"/>
            <w:gridSpan w:val="3"/>
            <w:vAlign w:val="center"/>
          </w:tcPr>
          <w:p w14:paraId="1D83DC9C" w14:textId="77777777" w:rsidR="00E267BC" w:rsidRPr="00F92868" w:rsidRDefault="00E267BC" w:rsidP="00F028B1">
            <w:pPr>
              <w:keepNext/>
              <w:keepLines/>
              <w:spacing w:after="0"/>
              <w:jc w:val="center"/>
              <w:rPr>
                <w:rFonts w:ascii="Arial" w:eastAsia="等线" w:hAnsi="Arial"/>
                <w:b/>
                <w:sz w:val="18"/>
              </w:rPr>
            </w:pPr>
            <w:r w:rsidRPr="00BE3136">
              <w:rPr>
                <w:rFonts w:ascii="Arial" w:eastAsia="等线" w:hAnsi="Arial"/>
                <w:b/>
                <w:sz w:val="18"/>
              </w:rPr>
              <w:t>Component band in order of bands in configuration</w:t>
            </w:r>
            <w:r w:rsidRPr="00BE3136">
              <w:rPr>
                <w:rFonts w:ascii="Arial" w:eastAsia="等线" w:hAnsi="Arial"/>
                <w:b/>
                <w:sz w:val="18"/>
                <w:vertAlign w:val="superscript"/>
              </w:rPr>
              <w:t>10</w:t>
            </w:r>
          </w:p>
        </w:tc>
      </w:tr>
      <w:tr w:rsidR="00E267BC" w:rsidRPr="00F92868" w14:paraId="051FDCAA" w14:textId="77777777" w:rsidTr="00F028B1">
        <w:trPr>
          <w:trHeight w:val="187"/>
          <w:jc w:val="center"/>
        </w:trPr>
        <w:tc>
          <w:tcPr>
            <w:tcW w:w="1594" w:type="dxa"/>
            <w:tcBorders>
              <w:bottom w:val="single" w:sz="4" w:space="0" w:color="auto"/>
            </w:tcBorders>
            <w:shd w:val="clear" w:color="auto" w:fill="auto"/>
          </w:tcPr>
          <w:p w14:paraId="7CDFDA8D" w14:textId="77777777" w:rsidR="00E267BC" w:rsidRPr="00BE3136" w:rsidRDefault="00E267BC" w:rsidP="00F028B1">
            <w:pPr>
              <w:keepNext/>
              <w:keepLines/>
              <w:spacing w:after="0"/>
              <w:jc w:val="center"/>
              <w:rPr>
                <w:rFonts w:ascii="Arial" w:eastAsia="等线" w:hAnsi="Arial"/>
                <w:strike/>
                <w:sz w:val="18"/>
              </w:rPr>
            </w:pPr>
            <w:r w:rsidRPr="00BE3136">
              <w:rPr>
                <w:rFonts w:ascii="Arial" w:eastAsia="等线" w:hAnsi="Arial"/>
                <w:strike/>
                <w:sz w:val="18"/>
                <w:lang w:eastAsia="zh-CN"/>
              </w:rPr>
              <w:t>CA</w:t>
            </w:r>
            <w:r w:rsidRPr="00BE3136">
              <w:rPr>
                <w:rFonts w:ascii="Arial" w:eastAsia="等线" w:hAnsi="Arial"/>
                <w:strike/>
                <w:sz w:val="18"/>
              </w:rPr>
              <w:t>_</w:t>
            </w:r>
            <w:r w:rsidRPr="00BE3136">
              <w:rPr>
                <w:rFonts w:ascii="Arial" w:eastAsia="等线" w:hAnsi="Arial"/>
                <w:strike/>
                <w:sz w:val="18"/>
                <w:lang w:eastAsia="zh-CN"/>
              </w:rPr>
              <w:t>n1</w:t>
            </w:r>
            <w:r w:rsidRPr="00BE3136">
              <w:rPr>
                <w:rFonts w:ascii="Arial" w:eastAsia="等线" w:hAnsi="Arial"/>
                <w:strike/>
                <w:sz w:val="18"/>
                <w:lang w:val="sv-SE" w:eastAsia="ja-JP"/>
              </w:rPr>
              <w:t>-</w:t>
            </w:r>
            <w:r w:rsidRPr="00BE3136">
              <w:rPr>
                <w:rFonts w:ascii="Arial" w:eastAsia="等线" w:hAnsi="Arial"/>
                <w:strike/>
                <w:sz w:val="18"/>
                <w:lang w:val="en-US" w:eastAsia="zh-CN"/>
              </w:rPr>
              <w:t>n3</w:t>
            </w:r>
            <w:r w:rsidRPr="00BE3136">
              <w:rPr>
                <w:rFonts w:ascii="Arial" w:eastAsia="等线" w:hAnsi="Arial"/>
                <w:strike/>
                <w:sz w:val="18"/>
                <w:lang w:val="sv-SE" w:eastAsia="zh-CN"/>
              </w:rPr>
              <w:t>-n5</w:t>
            </w:r>
          </w:p>
        </w:tc>
        <w:tc>
          <w:tcPr>
            <w:tcW w:w="1948" w:type="dxa"/>
            <w:vAlign w:val="center"/>
          </w:tcPr>
          <w:p w14:paraId="32D0432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c>
          <w:tcPr>
            <w:tcW w:w="1948" w:type="dxa"/>
            <w:vAlign w:val="center"/>
          </w:tcPr>
          <w:p w14:paraId="7AAD8A7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6EA683EC"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r>
      <w:tr w:rsidR="00E267BC" w:rsidRPr="00F92868" w14:paraId="642620DF" w14:textId="77777777" w:rsidTr="00F028B1">
        <w:trPr>
          <w:trHeight w:val="187"/>
          <w:jc w:val="center"/>
        </w:trPr>
        <w:tc>
          <w:tcPr>
            <w:tcW w:w="1594" w:type="dxa"/>
            <w:tcBorders>
              <w:bottom w:val="single" w:sz="4" w:space="0" w:color="auto"/>
            </w:tcBorders>
            <w:shd w:val="clear" w:color="auto" w:fill="auto"/>
          </w:tcPr>
          <w:p w14:paraId="326116D6" w14:textId="77777777" w:rsidR="00E267BC" w:rsidRPr="00F92868" w:rsidRDefault="00E267BC" w:rsidP="00F028B1">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sidRPr="00F92868">
              <w:rPr>
                <w:rFonts w:ascii="Arial" w:eastAsia="等线" w:hAnsi="Arial" w:hint="eastAsia"/>
                <w:sz w:val="18"/>
                <w:lang w:val="en-US" w:eastAsia="zh-CN"/>
              </w:rPr>
              <w:t>3</w:t>
            </w:r>
            <w:r w:rsidRPr="00F92868">
              <w:rPr>
                <w:rFonts w:ascii="Arial" w:eastAsia="等线" w:hAnsi="Arial"/>
                <w:sz w:val="18"/>
                <w:lang w:val="sv-SE" w:eastAsia="zh-CN"/>
              </w:rPr>
              <w:t>-n</w:t>
            </w:r>
            <w:r w:rsidRPr="00F92868">
              <w:rPr>
                <w:rFonts w:ascii="Arial" w:eastAsia="等线" w:hAnsi="Arial" w:hint="eastAsia"/>
                <w:sz w:val="18"/>
                <w:lang w:val="sv-SE" w:eastAsia="zh-CN"/>
              </w:rPr>
              <w:t>8</w:t>
            </w:r>
          </w:p>
        </w:tc>
        <w:tc>
          <w:tcPr>
            <w:tcW w:w="1948" w:type="dxa"/>
            <w:vAlign w:val="center"/>
          </w:tcPr>
          <w:p w14:paraId="51B5E89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4AA96C7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sz w:val="18"/>
                <w:lang w:eastAsia="zh-CN"/>
              </w:rPr>
              <w:t>0</w:t>
            </w:r>
            <w:r>
              <w:rPr>
                <w:rFonts w:ascii="Arial" w:eastAsia="等线" w:hAnsi="Arial"/>
                <w:sz w:val="18"/>
                <w:lang w:eastAsia="zh-CN"/>
              </w:rPr>
              <w:t>.2</w:t>
            </w:r>
          </w:p>
        </w:tc>
        <w:tc>
          <w:tcPr>
            <w:tcW w:w="1949" w:type="dxa"/>
            <w:vAlign w:val="center"/>
          </w:tcPr>
          <w:p w14:paraId="60B39348" w14:textId="77777777" w:rsidR="00E267BC" w:rsidRPr="00F92868" w:rsidRDefault="00E267BC" w:rsidP="00F028B1">
            <w:pPr>
              <w:keepNext/>
              <w:keepLines/>
              <w:spacing w:after="0"/>
              <w:jc w:val="center"/>
              <w:rPr>
                <w:rFonts w:ascii="Arial" w:eastAsia="等线" w:hAnsi="Arial"/>
                <w:sz w:val="18"/>
                <w:lang w:eastAsia="zh-CN"/>
              </w:rPr>
            </w:pPr>
            <w:r w:rsidRPr="00F92868">
              <w:rPr>
                <w:rFonts w:ascii="Arial" w:eastAsia="等线" w:hAnsi="Arial"/>
                <w:color w:val="000000"/>
                <w:sz w:val="18"/>
                <w:lang w:val="en-US"/>
              </w:rPr>
              <w:t>0.</w:t>
            </w:r>
            <w:r>
              <w:rPr>
                <w:rFonts w:ascii="Arial" w:eastAsia="等线" w:hAnsi="Arial"/>
                <w:color w:val="000000"/>
                <w:sz w:val="18"/>
                <w:lang w:val="en-US"/>
              </w:rPr>
              <w:t>5</w:t>
            </w:r>
          </w:p>
        </w:tc>
      </w:tr>
      <w:tr w:rsidR="00E267BC" w:rsidRPr="00F92868" w14:paraId="519DB7C2" w14:textId="77777777" w:rsidTr="00F028B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C8048C" w14:textId="77777777" w:rsidR="00E267BC" w:rsidRPr="00BE3136" w:rsidRDefault="00E267BC" w:rsidP="00F028B1">
            <w:pPr>
              <w:keepNext/>
              <w:keepLines/>
              <w:spacing w:after="0"/>
              <w:jc w:val="center"/>
              <w:rPr>
                <w:rFonts w:ascii="Arial" w:eastAsia="等线" w:hAnsi="Arial"/>
                <w:strike/>
                <w:sz w:val="18"/>
              </w:rPr>
            </w:pPr>
            <w:r w:rsidRPr="00BE3136">
              <w:rPr>
                <w:rFonts w:ascii="Arial" w:eastAsia="等线" w:hAnsi="Arial"/>
                <w:strike/>
                <w:color w:val="000000"/>
                <w:sz w:val="18"/>
              </w:rPr>
              <w:t>CA_</w:t>
            </w:r>
            <w:r w:rsidRPr="00BE3136">
              <w:rPr>
                <w:rFonts w:ascii="Arial" w:eastAsia="等线" w:hAnsi="Arial"/>
                <w:strike/>
                <w:color w:val="000000"/>
                <w:sz w:val="18"/>
                <w:lang w:eastAsia="zh-CN"/>
              </w:rPr>
              <w:t>n</w:t>
            </w:r>
            <w:r w:rsidRPr="00BE3136">
              <w:rPr>
                <w:rFonts w:ascii="Arial" w:eastAsia="Yu Mincho" w:hAnsi="Arial"/>
                <w:strike/>
                <w:color w:val="000000"/>
                <w:sz w:val="18"/>
              </w:rPr>
              <w:t>1</w:t>
            </w:r>
            <w:r w:rsidRPr="00BE3136">
              <w:rPr>
                <w:rFonts w:ascii="Arial" w:eastAsia="等线" w:hAnsi="Arial"/>
                <w:strike/>
                <w:color w:val="000000"/>
                <w:sz w:val="18"/>
              </w:rPr>
              <w:t>-</w:t>
            </w:r>
            <w:r w:rsidRPr="00BE3136">
              <w:rPr>
                <w:rFonts w:ascii="Arial" w:eastAsia="等线" w:hAnsi="Arial"/>
                <w:strike/>
                <w:color w:val="000000"/>
                <w:sz w:val="18"/>
                <w:lang w:eastAsia="zh-CN"/>
              </w:rPr>
              <w:t>n3-n18</w:t>
            </w:r>
          </w:p>
        </w:tc>
        <w:tc>
          <w:tcPr>
            <w:tcW w:w="1948" w:type="dxa"/>
            <w:tcBorders>
              <w:top w:val="single" w:sz="4" w:space="0" w:color="auto"/>
              <w:left w:val="single" w:sz="4" w:space="0" w:color="auto"/>
              <w:bottom w:val="single" w:sz="4" w:space="0" w:color="auto"/>
              <w:right w:val="single" w:sz="4" w:space="0" w:color="auto"/>
            </w:tcBorders>
            <w:vAlign w:val="center"/>
          </w:tcPr>
          <w:p w14:paraId="05633A2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ABB25CA"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8A589A2"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color w:val="000000"/>
                <w:sz w:val="18"/>
                <w:lang w:eastAsia="zh-CN"/>
              </w:rPr>
              <w:t>-</w:t>
            </w:r>
          </w:p>
        </w:tc>
      </w:tr>
      <w:tr w:rsidR="00E267BC" w14:paraId="13A76039" w14:textId="77777777" w:rsidTr="00F028B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A9F7840" w14:textId="77777777" w:rsidR="00E267BC" w:rsidRPr="00BE3136" w:rsidRDefault="00E267BC" w:rsidP="00F028B1">
            <w:pPr>
              <w:keepNext/>
              <w:keepLines/>
              <w:spacing w:after="0"/>
              <w:jc w:val="center"/>
              <w:rPr>
                <w:rFonts w:ascii="Arial" w:eastAsia="等线" w:hAnsi="Arial"/>
                <w:strike/>
                <w:color w:val="000000"/>
                <w:sz w:val="18"/>
              </w:rPr>
            </w:pPr>
            <w:r w:rsidRPr="00BE3136">
              <w:rPr>
                <w:rFonts w:ascii="Arial" w:eastAsia="等线" w:hAnsi="Arial"/>
                <w:strike/>
                <w:sz w:val="18"/>
                <w:lang w:val="fr-FR" w:eastAsia="zh-CN"/>
              </w:rPr>
              <w:t>CA</w:t>
            </w:r>
            <w:r w:rsidRPr="00BE3136">
              <w:rPr>
                <w:rFonts w:ascii="Arial" w:eastAsia="等线" w:hAnsi="Arial"/>
                <w:strike/>
                <w:sz w:val="18"/>
                <w:lang w:val="fr-FR"/>
              </w:rPr>
              <w:t>_</w:t>
            </w:r>
            <w:r w:rsidRPr="00BE3136">
              <w:rPr>
                <w:rFonts w:ascii="Arial" w:eastAsia="等线" w:hAnsi="Arial"/>
                <w:strike/>
                <w:sz w:val="18"/>
                <w:lang w:val="fr-FR" w:eastAsia="zh-CN"/>
              </w:rPr>
              <w:t>n1</w:t>
            </w:r>
            <w:r w:rsidRPr="00BE3136">
              <w:rPr>
                <w:rFonts w:ascii="Arial" w:eastAsia="等线" w:hAnsi="Arial"/>
                <w:strike/>
                <w:sz w:val="18"/>
                <w:lang w:val="sv-SE" w:eastAsia="ja-JP"/>
              </w:rPr>
              <w:t>-</w:t>
            </w:r>
            <w:r w:rsidRPr="00BE3136">
              <w:rPr>
                <w:rFonts w:ascii="Arial" w:eastAsia="等线" w:hAnsi="Arial"/>
                <w:strike/>
                <w:sz w:val="18"/>
                <w:lang w:val="en-US" w:eastAsia="zh-CN"/>
              </w:rPr>
              <w:t>n3</w:t>
            </w:r>
            <w:r w:rsidRPr="00BE3136">
              <w:rPr>
                <w:rFonts w:ascii="Arial" w:eastAsia="等线" w:hAnsi="Arial"/>
                <w:strike/>
                <w:sz w:val="18"/>
                <w:lang w:val="sv-SE" w:eastAsia="zh-CN"/>
              </w:rPr>
              <w:t>-n20</w:t>
            </w:r>
          </w:p>
        </w:tc>
        <w:tc>
          <w:tcPr>
            <w:tcW w:w="1948" w:type="dxa"/>
            <w:tcBorders>
              <w:top w:val="single" w:sz="4" w:space="0" w:color="auto"/>
              <w:left w:val="single" w:sz="4" w:space="0" w:color="auto"/>
              <w:bottom w:val="single" w:sz="4" w:space="0" w:color="auto"/>
              <w:right w:val="single" w:sz="4" w:space="0" w:color="auto"/>
            </w:tcBorders>
            <w:vAlign w:val="center"/>
          </w:tcPr>
          <w:p w14:paraId="42D502DF" w14:textId="77777777" w:rsidR="00E267BC" w:rsidRDefault="00E267BC" w:rsidP="00F028B1">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0DBF3C4" w14:textId="77777777" w:rsidR="00E267BC" w:rsidRDefault="00E267BC" w:rsidP="00F028B1">
            <w:pPr>
              <w:keepNext/>
              <w:keepLines/>
              <w:spacing w:after="0"/>
              <w:jc w:val="center"/>
              <w:rPr>
                <w:rFonts w:ascii="Arial" w:eastAsia="等线" w:hAnsi="Arial"/>
                <w:sz w:val="18"/>
                <w:lang w:eastAsia="zh-CN"/>
              </w:rPr>
            </w:pPr>
            <w:r>
              <w:rPr>
                <w:rFonts w:ascii="Arial" w:eastAsia="等线"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1235603" w14:textId="77777777" w:rsidR="00E267BC" w:rsidRDefault="00E267BC" w:rsidP="00F028B1">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r>
    </w:tbl>
    <w:p w14:paraId="1723335A" w14:textId="77777777" w:rsidR="00E267BC" w:rsidRDefault="00E267BC" w:rsidP="00BE3136">
      <w:pPr>
        <w:rPr>
          <w:lang w:eastAsia="zh-CN"/>
        </w:rPr>
      </w:pPr>
    </w:p>
    <w:p w14:paraId="07782348" w14:textId="2352F7ED" w:rsidR="00893F4F" w:rsidRPr="00E267BC" w:rsidRDefault="00E267BC" w:rsidP="00F85341">
      <w:r>
        <w:rPr>
          <w:b/>
        </w:rPr>
        <w:t>Guideline 2: For the band combination with all the component band</w:t>
      </w:r>
      <w:r w:rsidR="00893AA9">
        <w:rPr>
          <w:b/>
        </w:rPr>
        <w:t>s</w:t>
      </w:r>
      <w:r>
        <w:rPr>
          <w:b/>
        </w:rPr>
        <w:t xml:space="preserve"> having the </w:t>
      </w:r>
      <w:proofErr w:type="spellStart"/>
      <w:r w:rsidRPr="007A08E0">
        <w:rPr>
          <w:b/>
        </w:rPr>
        <w:t>ΔT</w:t>
      </w:r>
      <w:r w:rsidRPr="007A08E0">
        <w:rPr>
          <w:b/>
          <w:vertAlign w:val="subscript"/>
        </w:rPr>
        <w:t>IB</w:t>
      </w:r>
      <w:proofErr w:type="gramStart"/>
      <w:r w:rsidRPr="007A08E0">
        <w:rPr>
          <w:b/>
          <w:vertAlign w:val="subscript"/>
        </w:rPr>
        <w:t>,c</w:t>
      </w:r>
      <w:proofErr w:type="spellEnd"/>
      <w:proofErr w:type="gramEnd"/>
      <w:r w:rsidRPr="007A08E0">
        <w:rPr>
          <w:b/>
        </w:rPr>
        <w:t xml:space="preserve"> </w:t>
      </w:r>
      <w:r>
        <w:rPr>
          <w:b/>
        </w:rPr>
        <w:t>/</w:t>
      </w:r>
      <w:r w:rsidRPr="007A08E0">
        <w:rPr>
          <w:b/>
        </w:rPr>
        <w:t xml:space="preserve"> </w:t>
      </w:r>
      <w:proofErr w:type="spellStart"/>
      <w:r w:rsidRPr="007A08E0">
        <w:rPr>
          <w:b/>
        </w:rPr>
        <w:t>ΔR</w:t>
      </w:r>
      <w:r w:rsidRPr="007A08E0">
        <w:rPr>
          <w:b/>
          <w:vertAlign w:val="subscript"/>
        </w:rPr>
        <w:t>IB,c</w:t>
      </w:r>
      <w:proofErr w:type="spellEnd"/>
      <w:r w:rsidRPr="007A08E0">
        <w:rPr>
          <w:b/>
        </w:rPr>
        <w:t xml:space="preserve"> </w:t>
      </w:r>
      <w:r>
        <w:rPr>
          <w:b/>
        </w:rPr>
        <w:t xml:space="preserve">values as ‘-’ (zero), there is no need to be listed in the </w:t>
      </w:r>
      <w:proofErr w:type="spellStart"/>
      <w:r w:rsidRPr="007A08E0">
        <w:rPr>
          <w:b/>
        </w:rPr>
        <w:t>ΔT</w:t>
      </w:r>
      <w:r w:rsidRPr="007A08E0">
        <w:rPr>
          <w:b/>
          <w:vertAlign w:val="subscript"/>
        </w:rPr>
        <w:t>IB,c</w:t>
      </w:r>
      <w:proofErr w:type="spellEnd"/>
      <w:r w:rsidRPr="007A08E0">
        <w:rPr>
          <w:b/>
        </w:rPr>
        <w:t xml:space="preserve"> </w:t>
      </w:r>
      <w:r>
        <w:rPr>
          <w:b/>
        </w:rPr>
        <w:t>/</w:t>
      </w:r>
      <w:r w:rsidRPr="007A08E0">
        <w:rPr>
          <w:b/>
        </w:rPr>
        <w:t xml:space="preserve"> </w:t>
      </w:r>
      <w:proofErr w:type="spellStart"/>
      <w:r w:rsidRPr="007A08E0">
        <w:rPr>
          <w:b/>
        </w:rPr>
        <w:t>ΔR</w:t>
      </w:r>
      <w:r w:rsidRPr="007A08E0">
        <w:rPr>
          <w:b/>
          <w:vertAlign w:val="subscript"/>
        </w:rPr>
        <w:t>IB,c</w:t>
      </w:r>
      <w:proofErr w:type="spellEnd"/>
      <w:r>
        <w:rPr>
          <w:b/>
        </w:rPr>
        <w:t xml:space="preserve"> table.</w:t>
      </w:r>
    </w:p>
    <w:p w14:paraId="24A64A35" w14:textId="5A55D461" w:rsidR="00F22B95" w:rsidRPr="00F22B95" w:rsidRDefault="00F22B95" w:rsidP="00F22B95">
      <w:pPr>
        <w:pStyle w:val="21"/>
        <w:rPr>
          <w:ins w:id="336" w:author="ZTE-Ma Zhifeng" w:date="2023-03-04T05:46:00Z"/>
          <w:lang w:val="en-US"/>
        </w:rPr>
      </w:pPr>
      <w:bookmarkStart w:id="337" w:name="_Toc128831422"/>
      <w:ins w:id="338" w:author="ZTE-Ma Zhifeng" w:date="2023-03-04T05:46:00Z">
        <w:r w:rsidRPr="00F22B95">
          <w:rPr>
            <w:lang w:val="en-US"/>
          </w:rPr>
          <w:t>6.</w:t>
        </w:r>
        <w:r>
          <w:rPr>
            <w:lang w:val="en-US"/>
          </w:rPr>
          <w:t>4</w:t>
        </w:r>
        <w:r w:rsidRPr="004D4A6E">
          <w:rPr>
            <w:lang w:val="en-US"/>
            <w:rPrChange w:id="339" w:author="ZTE-Ma Zhifeng" w:date="2023-02-07T09:28:00Z">
              <w:rPr>
                <w:rFonts w:ascii="Calibri" w:hAnsi="Calibri"/>
                <w:sz w:val="22"/>
                <w:szCs w:val="22"/>
                <w:lang w:val="en-US" w:eastAsia="sv-SE"/>
              </w:rPr>
            </w:rPrChange>
          </w:rPr>
          <w:tab/>
        </w:r>
        <w:r w:rsidRPr="00F22B95">
          <w:rPr>
            <w:lang w:val="en-US"/>
          </w:rPr>
          <w:t>Guidelines on simplification for CA configurations</w:t>
        </w:r>
        <w:bookmarkEnd w:id="337"/>
      </w:ins>
    </w:p>
    <w:p w14:paraId="1A798815" w14:textId="77777777" w:rsidR="00F22B95" w:rsidRDefault="00F22B95" w:rsidP="00F22B95">
      <w:pPr>
        <w:rPr>
          <w:ins w:id="340" w:author="ZTE-Ma Zhifeng" w:date="2023-03-04T05:46:00Z"/>
        </w:rPr>
      </w:pPr>
      <w:ins w:id="341" w:author="ZTE-Ma Zhifeng" w:date="2023-03-04T05:46:00Z">
        <w:r>
          <w:t xml:space="preserve">For CA configurations in the columns for </w:t>
        </w:r>
        <w:r>
          <w:rPr>
            <w:rFonts w:hint="eastAsia"/>
            <w:lang w:eastAsia="zh-CN"/>
          </w:rPr>
          <w:t>DL</w:t>
        </w:r>
        <w:r>
          <w:rPr>
            <w:lang w:eastAsia="zh-CN"/>
          </w:rPr>
          <w:t xml:space="preserve"> </w:t>
        </w:r>
        <w:r>
          <w:rPr>
            <w:rFonts w:hint="eastAsia"/>
            <w:lang w:eastAsia="zh-CN"/>
          </w:rPr>
          <w:t>and</w:t>
        </w:r>
        <w:r>
          <w:rPr>
            <w:lang w:eastAsia="zh-CN"/>
          </w:rPr>
          <w:t xml:space="preserve"> UL </w:t>
        </w:r>
        <w:r>
          <w:t>CA configurations, all the possible configurations are explicitly listed in the current CA configuration tables. However, the redundancy issue is becoming more and more serious in the CA configuration tables especially when multiple component frequency bands are involved. The permutation of component bands and CA BW classes results in explosive size of CA configuration table. In order to alleviate the workload for Rel-18 basket WID rapporteurs, the following guideline is proposed to CA configuration tables.</w:t>
        </w:r>
      </w:ins>
    </w:p>
    <w:p w14:paraId="436651AA" w14:textId="5307092E" w:rsidR="00F22B95" w:rsidRPr="00FC2FA1" w:rsidRDefault="00F22B95" w:rsidP="00F22B95">
      <w:pPr>
        <w:rPr>
          <w:ins w:id="342" w:author="ZTE-Ma Zhifeng" w:date="2023-03-04T05:46:00Z"/>
          <w:b/>
          <w:rPrChange w:id="343" w:author="ZTE-Ma Zhifeng" w:date="2023-03-04T12:49:00Z">
            <w:rPr>
              <w:ins w:id="344" w:author="ZTE-Ma Zhifeng" w:date="2023-03-04T05:46:00Z"/>
              <w:rFonts w:ascii="Arial" w:hAnsi="Arial" w:cs="Arial"/>
              <w:b/>
            </w:rPr>
          </w:rPrChange>
        </w:rPr>
      </w:pPr>
      <w:ins w:id="345" w:author="ZTE-Ma Zhifeng" w:date="2023-03-04T05:46:00Z">
        <w:r w:rsidRPr="00FC2FA1">
          <w:rPr>
            <w:b/>
            <w:rPrChange w:id="346" w:author="ZTE-Ma Zhifeng" w:date="2023-03-04T12:49:00Z">
              <w:rPr>
                <w:rFonts w:ascii="Arial" w:hAnsi="Arial" w:cs="Arial"/>
                <w:b/>
                <w:u w:val="single"/>
              </w:rPr>
            </w:rPrChange>
          </w:rPr>
          <w:lastRenderedPageBreak/>
          <w:t>Guideline 1</w:t>
        </w:r>
      </w:ins>
      <w:ins w:id="347" w:author="ZTE-Ma Zhifeng" w:date="2023-03-04T12:49:00Z">
        <w:r w:rsidR="00FC2FA1">
          <w:rPr>
            <w:b/>
          </w:rPr>
          <w:t>:</w:t>
        </w:r>
      </w:ins>
      <w:ins w:id="348" w:author="ZTE-Ma Zhifeng" w:date="2023-03-04T05:46:00Z">
        <w:r w:rsidRPr="00FC2FA1">
          <w:rPr>
            <w:b/>
            <w:rPrChange w:id="349" w:author="ZTE-Ma Zhifeng" w:date="2023-03-04T12:49:00Z">
              <w:rPr>
                <w:rFonts w:ascii="Arial" w:hAnsi="Arial" w:cs="Arial"/>
                <w:b/>
              </w:rPr>
            </w:rPrChange>
          </w:rPr>
          <w:t xml:space="preserve"> There shall be no special characters such as </w:t>
        </w:r>
        <w:proofErr w:type="gramStart"/>
        <w:r w:rsidRPr="00FC2FA1">
          <w:rPr>
            <w:b/>
            <w:rPrChange w:id="350" w:author="ZTE-Ma Zhifeng" w:date="2023-03-04T12:49:00Z">
              <w:rPr>
                <w:rFonts w:ascii="Arial" w:hAnsi="Arial" w:cs="Arial"/>
                <w:b/>
                <w:highlight w:val="cyan"/>
                <w:lang w:eastAsia="zh-CN"/>
              </w:rPr>
            </w:rPrChange>
          </w:rPr>
          <w:t>“ ”</w:t>
        </w:r>
        <w:proofErr w:type="gramEnd"/>
        <w:r w:rsidRPr="00FC2FA1">
          <w:rPr>
            <w:b/>
            <w:rPrChange w:id="351" w:author="ZTE-Ma Zhifeng" w:date="2023-03-04T12:49:00Z">
              <w:rPr>
                <w:rFonts w:ascii="Arial" w:hAnsi="Arial" w:cs="Arial"/>
                <w:b/>
                <w:highlight w:val="cyan"/>
                <w:lang w:eastAsia="zh-CN"/>
              </w:rPr>
            </w:rPrChange>
          </w:rPr>
          <w:t>, “,”, “.”, “/” or any other special character not belonging to the combinations with the exception that</w:t>
        </w:r>
        <w:r w:rsidRPr="00FC2FA1">
          <w:rPr>
            <w:b/>
            <w:rPrChange w:id="352" w:author="ZTE-Ma Zhifeng" w:date="2023-03-04T12:49:00Z">
              <w:rPr>
                <w:rFonts w:ascii="Arial" w:hAnsi="Arial" w:cs="Arial"/>
                <w:b/>
                <w:highlight w:val="cyan"/>
              </w:rPr>
            </w:rPrChange>
          </w:rPr>
          <w:t xml:space="preserve"> the delimiter “/” </w:t>
        </w:r>
        <w:r w:rsidRPr="00FC2FA1">
          <w:rPr>
            <w:b/>
            <w:rPrChange w:id="353" w:author="ZTE-Ma Zhifeng" w:date="2023-03-04T12:49:00Z">
              <w:rPr>
                <w:rFonts w:ascii="Arial" w:hAnsi="Arial" w:cs="Arial"/>
                <w:b/>
                <w:highlight w:val="green"/>
              </w:rPr>
            </w:rPrChange>
          </w:rPr>
          <w:t xml:space="preserve">is allowed in the FR2 part of the </w:t>
        </w:r>
        <w:r w:rsidRPr="00FC2FA1">
          <w:rPr>
            <w:b/>
            <w:rPrChange w:id="354" w:author="ZTE-Ma Zhifeng" w:date="2023-03-04T12:49:00Z">
              <w:rPr>
                <w:rFonts w:ascii="Arial" w:hAnsi="Arial" w:cs="Arial"/>
                <w:b/>
                <w:highlight w:val="cyan"/>
              </w:rPr>
            </w:rPrChange>
          </w:rPr>
          <w:t>uplink configurations</w:t>
        </w:r>
        <w:r w:rsidRPr="00FC2FA1">
          <w:rPr>
            <w:b/>
            <w:rPrChange w:id="355" w:author="ZTE-Ma Zhifeng" w:date="2023-03-04T12:49:00Z">
              <w:rPr>
                <w:rFonts w:ascii="Arial" w:hAnsi="Arial" w:cs="Arial"/>
                <w:b/>
              </w:rPr>
            </w:rPrChange>
          </w:rPr>
          <w:t>. A note as below is suggested to be added at the end of the configuration tables.</w:t>
        </w:r>
      </w:ins>
    </w:p>
    <w:p w14:paraId="4757BDE6" w14:textId="77777777" w:rsidR="00F22B95" w:rsidRPr="00FC2FA1" w:rsidRDefault="00F22B95" w:rsidP="00F22B95">
      <w:pPr>
        <w:pStyle w:val="aff2"/>
        <w:numPr>
          <w:ilvl w:val="0"/>
          <w:numId w:val="44"/>
        </w:numPr>
        <w:spacing w:after="120"/>
        <w:contextualSpacing w:val="0"/>
        <w:rPr>
          <w:ins w:id="356" w:author="ZTE-Ma Zhifeng" w:date="2023-03-04T05:46:00Z"/>
          <w:b/>
          <w:sz w:val="16"/>
          <w:szCs w:val="16"/>
          <w:rPrChange w:id="357" w:author="ZTE-Ma Zhifeng" w:date="2023-03-04T12:50:00Z">
            <w:rPr>
              <w:ins w:id="358" w:author="ZTE-Ma Zhifeng" w:date="2023-03-04T05:46:00Z"/>
              <w:rFonts w:ascii="Arial" w:hAnsi="Arial" w:cs="Arial"/>
              <w:b/>
              <w:sz w:val="16"/>
              <w:szCs w:val="16"/>
            </w:rPr>
          </w:rPrChange>
        </w:rPr>
      </w:pPr>
      <w:ins w:id="359" w:author="ZTE-Ma Zhifeng" w:date="2023-03-04T05:46:00Z">
        <w:r w:rsidRPr="00FC2FA1">
          <w:rPr>
            <w:b/>
            <w:sz w:val="16"/>
            <w:szCs w:val="16"/>
            <w:rPrChange w:id="360" w:author="ZTE-Ma Zhifeng" w:date="2023-03-04T12:50:00Z">
              <w:rPr>
                <w:rFonts w:ascii="Arial" w:hAnsi="Arial" w:cs="Arial"/>
                <w:b/>
                <w:sz w:val="16"/>
                <w:szCs w:val="16"/>
              </w:rPr>
            </w:rPrChange>
          </w:rPr>
          <w:t xml:space="preserve">Note:  The delimiter “/” will only be used in the uplink configurations for the sake of simplicity. For example, </w:t>
        </w:r>
        <w:proofErr w:type="spellStart"/>
        <w:r w:rsidRPr="00FC2FA1">
          <w:rPr>
            <w:b/>
            <w:sz w:val="16"/>
            <w:szCs w:val="16"/>
            <w:rPrChange w:id="361" w:author="ZTE-Ma Zhifeng" w:date="2023-03-04T12:50:00Z">
              <w:rPr>
                <w:rFonts w:ascii="Arial" w:hAnsi="Arial" w:cs="Arial"/>
                <w:b/>
                <w:sz w:val="16"/>
                <w:szCs w:val="16"/>
              </w:rPr>
            </w:rPrChange>
          </w:rPr>
          <w:t>CA_nxA-nyA</w:t>
        </w:r>
        <w:proofErr w:type="spellEnd"/>
        <w:r w:rsidRPr="00FC2FA1">
          <w:rPr>
            <w:b/>
            <w:sz w:val="16"/>
            <w:szCs w:val="16"/>
            <w:rPrChange w:id="362" w:author="ZTE-Ma Zhifeng" w:date="2023-03-04T12:50:00Z">
              <w:rPr>
                <w:rFonts w:ascii="Arial" w:hAnsi="Arial" w:cs="Arial"/>
                <w:b/>
                <w:sz w:val="16"/>
                <w:szCs w:val="16"/>
              </w:rPr>
            </w:rPrChange>
          </w:rPr>
          <w:t xml:space="preserve">/B/C denotes </w:t>
        </w:r>
        <w:proofErr w:type="spellStart"/>
        <w:r w:rsidRPr="00FC2FA1">
          <w:rPr>
            <w:b/>
            <w:sz w:val="16"/>
            <w:szCs w:val="16"/>
            <w:rPrChange w:id="363" w:author="ZTE-Ma Zhifeng" w:date="2023-03-04T12:50:00Z">
              <w:rPr>
                <w:rFonts w:ascii="Arial" w:hAnsi="Arial" w:cs="Arial"/>
                <w:b/>
                <w:sz w:val="16"/>
                <w:szCs w:val="16"/>
              </w:rPr>
            </w:rPrChange>
          </w:rPr>
          <w:t>CA_nxA-nyA</w:t>
        </w:r>
        <w:proofErr w:type="spellEnd"/>
        <w:r w:rsidRPr="00FC2FA1">
          <w:rPr>
            <w:b/>
            <w:sz w:val="16"/>
            <w:szCs w:val="16"/>
            <w:rPrChange w:id="364" w:author="ZTE-Ma Zhifeng" w:date="2023-03-04T12:50:00Z">
              <w:rPr>
                <w:rFonts w:ascii="Arial" w:hAnsi="Arial" w:cs="Arial"/>
                <w:b/>
                <w:sz w:val="16"/>
                <w:szCs w:val="16"/>
              </w:rPr>
            </w:rPrChange>
          </w:rPr>
          <w:t xml:space="preserve">, </w:t>
        </w:r>
        <w:proofErr w:type="spellStart"/>
        <w:r w:rsidRPr="00FC2FA1">
          <w:rPr>
            <w:b/>
            <w:sz w:val="16"/>
            <w:szCs w:val="16"/>
            <w:rPrChange w:id="365" w:author="ZTE-Ma Zhifeng" w:date="2023-03-04T12:50:00Z">
              <w:rPr>
                <w:rFonts w:ascii="Arial" w:hAnsi="Arial" w:cs="Arial"/>
                <w:b/>
                <w:sz w:val="16"/>
                <w:szCs w:val="16"/>
              </w:rPr>
            </w:rPrChange>
          </w:rPr>
          <w:t>CA_nxA-nyB</w:t>
        </w:r>
        <w:proofErr w:type="spellEnd"/>
        <w:r w:rsidRPr="00FC2FA1">
          <w:rPr>
            <w:b/>
            <w:sz w:val="16"/>
            <w:szCs w:val="16"/>
            <w:rPrChange w:id="366" w:author="ZTE-Ma Zhifeng" w:date="2023-03-04T12:50:00Z">
              <w:rPr>
                <w:rFonts w:ascii="Arial" w:hAnsi="Arial" w:cs="Arial"/>
                <w:b/>
                <w:sz w:val="16"/>
                <w:szCs w:val="16"/>
              </w:rPr>
            </w:rPrChange>
          </w:rPr>
          <w:t xml:space="preserve"> and </w:t>
        </w:r>
        <w:proofErr w:type="spellStart"/>
        <w:r w:rsidRPr="00FC2FA1">
          <w:rPr>
            <w:b/>
            <w:sz w:val="16"/>
            <w:szCs w:val="16"/>
            <w:rPrChange w:id="367" w:author="ZTE-Ma Zhifeng" w:date="2023-03-04T12:50:00Z">
              <w:rPr>
                <w:rFonts w:ascii="Arial" w:hAnsi="Arial" w:cs="Arial"/>
                <w:b/>
                <w:sz w:val="16"/>
                <w:szCs w:val="16"/>
              </w:rPr>
            </w:rPrChange>
          </w:rPr>
          <w:t>CA_nxA-nyC</w:t>
        </w:r>
        <w:proofErr w:type="spellEnd"/>
        <w:r w:rsidRPr="00FC2FA1">
          <w:rPr>
            <w:b/>
            <w:sz w:val="16"/>
            <w:szCs w:val="16"/>
            <w:rPrChange w:id="368" w:author="ZTE-Ma Zhifeng" w:date="2023-03-04T12:50:00Z">
              <w:rPr>
                <w:rFonts w:ascii="Arial" w:hAnsi="Arial" w:cs="Arial"/>
                <w:b/>
                <w:sz w:val="16"/>
                <w:szCs w:val="16"/>
              </w:rPr>
            </w:rPrChange>
          </w:rPr>
          <w:t xml:space="preserve">, where </w:t>
        </w:r>
        <w:proofErr w:type="spellStart"/>
        <w:r w:rsidRPr="00FC2FA1">
          <w:rPr>
            <w:b/>
            <w:sz w:val="16"/>
            <w:szCs w:val="16"/>
            <w:rPrChange w:id="369" w:author="ZTE-Ma Zhifeng" w:date="2023-03-04T12:50:00Z">
              <w:rPr>
                <w:rFonts w:ascii="Arial" w:hAnsi="Arial" w:cs="Arial"/>
                <w:b/>
                <w:sz w:val="16"/>
                <w:szCs w:val="16"/>
              </w:rPr>
            </w:rPrChange>
          </w:rPr>
          <w:t>nx</w:t>
        </w:r>
        <w:proofErr w:type="spellEnd"/>
        <w:r w:rsidRPr="00FC2FA1">
          <w:rPr>
            <w:b/>
            <w:sz w:val="16"/>
            <w:szCs w:val="16"/>
            <w:rPrChange w:id="370" w:author="ZTE-Ma Zhifeng" w:date="2023-03-04T12:50:00Z">
              <w:rPr>
                <w:rFonts w:ascii="Arial" w:hAnsi="Arial" w:cs="Arial"/>
                <w:b/>
                <w:sz w:val="16"/>
                <w:szCs w:val="16"/>
              </w:rPr>
            </w:rPrChange>
          </w:rPr>
          <w:t xml:space="preserve"> and </w:t>
        </w:r>
        <w:proofErr w:type="spellStart"/>
        <w:proofErr w:type="gramStart"/>
        <w:r w:rsidRPr="00FC2FA1">
          <w:rPr>
            <w:b/>
            <w:sz w:val="16"/>
            <w:szCs w:val="16"/>
            <w:rPrChange w:id="371" w:author="ZTE-Ma Zhifeng" w:date="2023-03-04T12:50:00Z">
              <w:rPr>
                <w:rFonts w:ascii="Arial" w:hAnsi="Arial" w:cs="Arial"/>
                <w:b/>
                <w:sz w:val="16"/>
                <w:szCs w:val="16"/>
              </w:rPr>
            </w:rPrChange>
          </w:rPr>
          <w:t>ny</w:t>
        </w:r>
        <w:proofErr w:type="spellEnd"/>
        <w:proofErr w:type="gramEnd"/>
        <w:r w:rsidRPr="00FC2FA1">
          <w:rPr>
            <w:b/>
            <w:sz w:val="16"/>
            <w:szCs w:val="16"/>
            <w:rPrChange w:id="372" w:author="ZTE-Ma Zhifeng" w:date="2023-03-04T12:50:00Z">
              <w:rPr>
                <w:rFonts w:ascii="Arial" w:hAnsi="Arial" w:cs="Arial"/>
                <w:b/>
                <w:sz w:val="16"/>
                <w:szCs w:val="16"/>
              </w:rPr>
            </w:rPrChange>
          </w:rPr>
          <w:t xml:space="preserve"> are two NR bands, </w:t>
        </w:r>
        <w:proofErr w:type="spellStart"/>
        <w:r w:rsidRPr="00FC2FA1">
          <w:rPr>
            <w:b/>
            <w:sz w:val="16"/>
            <w:szCs w:val="16"/>
            <w:rPrChange w:id="373" w:author="ZTE-Ma Zhifeng" w:date="2023-03-04T12:50:00Z">
              <w:rPr>
                <w:rFonts w:ascii="Arial" w:hAnsi="Arial" w:cs="Arial"/>
                <w:b/>
                <w:sz w:val="16"/>
                <w:szCs w:val="16"/>
                <w:highlight w:val="cyan"/>
              </w:rPr>
            </w:rPrChange>
          </w:rPr>
          <w:t>n</w:t>
        </w:r>
        <w:r w:rsidRPr="00FC2FA1">
          <w:rPr>
            <w:b/>
            <w:sz w:val="16"/>
            <w:szCs w:val="16"/>
            <w:lang w:eastAsia="zh-CN"/>
            <w:rPrChange w:id="374" w:author="ZTE-Ma Zhifeng" w:date="2023-03-04T12:50:00Z">
              <w:rPr>
                <w:rFonts w:ascii="Arial" w:hAnsi="Arial" w:cs="Arial"/>
                <w:b/>
                <w:sz w:val="16"/>
                <w:szCs w:val="16"/>
                <w:highlight w:val="cyan"/>
                <w:lang w:eastAsia="zh-CN"/>
              </w:rPr>
            </w:rPrChange>
          </w:rPr>
          <w:t>y</w:t>
        </w:r>
        <w:proofErr w:type="spellEnd"/>
        <w:r w:rsidRPr="00FC2FA1">
          <w:rPr>
            <w:b/>
            <w:sz w:val="16"/>
            <w:szCs w:val="16"/>
            <w:lang w:eastAsia="zh-CN"/>
            <w:rPrChange w:id="375" w:author="ZTE-Ma Zhifeng" w:date="2023-03-04T12:50:00Z">
              <w:rPr>
                <w:rFonts w:ascii="Arial" w:hAnsi="Arial" w:cs="Arial"/>
                <w:b/>
                <w:sz w:val="16"/>
                <w:szCs w:val="16"/>
                <w:highlight w:val="cyan"/>
                <w:lang w:eastAsia="zh-CN"/>
              </w:rPr>
            </w:rPrChange>
          </w:rPr>
          <w:t xml:space="preserve"> is </w:t>
        </w:r>
        <w:r w:rsidRPr="00FC2FA1">
          <w:rPr>
            <w:b/>
            <w:sz w:val="16"/>
            <w:szCs w:val="16"/>
            <w:lang w:eastAsia="zh-CN"/>
            <w:rPrChange w:id="376" w:author="ZTE-Ma Zhifeng" w:date="2023-03-04T12:50:00Z">
              <w:rPr>
                <w:rFonts w:ascii="Arial" w:hAnsi="Arial" w:cs="Arial"/>
                <w:b/>
                <w:sz w:val="16"/>
                <w:szCs w:val="16"/>
                <w:highlight w:val="green"/>
                <w:lang w:eastAsia="zh-CN"/>
              </w:rPr>
            </w:rPrChange>
          </w:rPr>
          <w:t>a</w:t>
        </w:r>
        <w:r w:rsidRPr="00FC2FA1">
          <w:rPr>
            <w:b/>
            <w:sz w:val="16"/>
            <w:szCs w:val="16"/>
            <w:lang w:eastAsia="zh-CN"/>
            <w:rPrChange w:id="377" w:author="ZTE-Ma Zhifeng" w:date="2023-03-04T12:50:00Z">
              <w:rPr>
                <w:rFonts w:ascii="Arial" w:hAnsi="Arial" w:cs="Arial"/>
                <w:b/>
                <w:sz w:val="16"/>
                <w:szCs w:val="16"/>
                <w:highlight w:val="cyan"/>
                <w:lang w:eastAsia="zh-CN"/>
              </w:rPr>
            </w:rPrChange>
          </w:rPr>
          <w:t xml:space="preserve"> FR2 band</w:t>
        </w:r>
        <w:r w:rsidRPr="00FC2FA1">
          <w:rPr>
            <w:b/>
            <w:sz w:val="16"/>
            <w:szCs w:val="16"/>
            <w:lang w:eastAsia="zh-CN"/>
            <w:rPrChange w:id="378" w:author="ZTE-Ma Zhifeng" w:date="2023-03-04T12:50:00Z">
              <w:rPr>
                <w:rFonts w:ascii="Arial" w:hAnsi="Arial" w:cs="Arial"/>
                <w:b/>
                <w:sz w:val="16"/>
                <w:szCs w:val="16"/>
                <w:lang w:eastAsia="zh-CN"/>
              </w:rPr>
            </w:rPrChange>
          </w:rPr>
          <w:t xml:space="preserve"> </w:t>
        </w:r>
        <w:r w:rsidRPr="00FC2FA1">
          <w:rPr>
            <w:b/>
            <w:sz w:val="16"/>
            <w:szCs w:val="16"/>
            <w:rPrChange w:id="379" w:author="ZTE-Ma Zhifeng" w:date="2023-03-04T12:50:00Z">
              <w:rPr>
                <w:rFonts w:ascii="Arial" w:hAnsi="Arial" w:cs="Arial"/>
                <w:b/>
                <w:sz w:val="16"/>
                <w:szCs w:val="16"/>
              </w:rPr>
            </w:rPrChange>
          </w:rPr>
          <w:t>and A, B and C are the corresponding bandwidth classes respectively.</w:t>
        </w:r>
      </w:ins>
    </w:p>
    <w:p w14:paraId="0C1D03EA" w14:textId="05ABB4F4" w:rsidR="00F22B95" w:rsidRDefault="00F22B95">
      <w:pPr>
        <w:pStyle w:val="TH"/>
        <w:rPr>
          <w:ins w:id="380" w:author="ZTE-Ma Zhifeng" w:date="2023-03-04T05:46:00Z"/>
        </w:rPr>
        <w:pPrChange w:id="381" w:author="ZTE-Ma Zhifeng" w:date="2023-02-07T00:37:00Z">
          <w:pPr/>
        </w:pPrChange>
      </w:pPr>
      <w:ins w:id="382" w:author="ZTE-Ma Zhifeng" w:date="2023-03-04T05:46:00Z">
        <w:r>
          <w:rPr>
            <w:bCs/>
            <w:color w:val="000000" w:themeColor="text1"/>
          </w:rPr>
          <w:t>Table 6</w:t>
        </w:r>
        <w:r w:rsidRPr="00FF5DCF">
          <w:rPr>
            <w:bCs/>
            <w:color w:val="000000" w:themeColor="text1"/>
          </w:rPr>
          <w:t>.</w:t>
        </w:r>
      </w:ins>
      <w:ins w:id="383" w:author="ZTE-Ma Zhifeng" w:date="2023-03-04T05:47:00Z">
        <w:r>
          <w:rPr>
            <w:bCs/>
            <w:color w:val="000000" w:themeColor="text1"/>
          </w:rPr>
          <w:t>4</w:t>
        </w:r>
      </w:ins>
      <w:ins w:id="384" w:author="ZTE-Ma Zhifeng" w:date="2023-03-04T05:46:00Z">
        <w:r>
          <w:rPr>
            <w:bCs/>
            <w:color w:val="000000" w:themeColor="text1"/>
          </w:rPr>
          <w:t>-1</w:t>
        </w:r>
        <w:r w:rsidRPr="00FF5DCF">
          <w:rPr>
            <w:bCs/>
            <w:color w:val="000000" w:themeColor="text1"/>
          </w:rPr>
          <w:t xml:space="preserve">: </w:t>
        </w:r>
        <w:r>
          <w:rPr>
            <w:rFonts w:hint="eastAsia"/>
            <w:bCs/>
            <w:color w:val="000000" w:themeColor="text1"/>
            <w:lang w:eastAsia="zh-CN"/>
          </w:rPr>
          <w:t>E</w:t>
        </w:r>
        <w:r>
          <w:rPr>
            <w:bCs/>
            <w:color w:val="000000" w:themeColor="text1"/>
            <w:lang w:eastAsia="zh-CN"/>
          </w:rPr>
          <w:t>xample for simplified inter-band CA configuration table</w:t>
        </w:r>
      </w:ins>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851"/>
        <w:gridCol w:w="3243"/>
        <w:gridCol w:w="8"/>
        <w:gridCol w:w="1408"/>
      </w:tblGrid>
      <w:tr w:rsidR="00F22B95" w:rsidRPr="009A0F02" w14:paraId="07E39F8B" w14:textId="77777777" w:rsidTr="00FC2FA1">
        <w:trPr>
          <w:trHeight w:val="187"/>
          <w:jc w:val="center"/>
          <w:ins w:id="385" w:author="ZTE-Ma Zhifeng" w:date="2023-03-04T05:46:00Z"/>
        </w:trPr>
        <w:tc>
          <w:tcPr>
            <w:tcW w:w="1555" w:type="dxa"/>
            <w:tcBorders>
              <w:left w:val="single" w:sz="4" w:space="0" w:color="auto"/>
              <w:bottom w:val="nil"/>
              <w:right w:val="single" w:sz="4" w:space="0" w:color="auto"/>
            </w:tcBorders>
            <w:shd w:val="clear" w:color="auto" w:fill="auto"/>
            <w:vAlign w:val="center"/>
          </w:tcPr>
          <w:p w14:paraId="502BD5F0" w14:textId="77777777" w:rsidR="00F22B95" w:rsidRDefault="00F22B95" w:rsidP="00FC2FA1">
            <w:pPr>
              <w:pStyle w:val="TAH"/>
              <w:rPr>
                <w:ins w:id="386" w:author="ZTE-Ma Zhifeng" w:date="2023-03-04T05:46:00Z"/>
                <w:lang w:val="zh-CN"/>
              </w:rPr>
            </w:pPr>
            <w:ins w:id="387" w:author="ZTE-Ma Zhifeng" w:date="2023-03-04T05:46:00Z">
              <w:r>
                <w:t>NR CA configuration</w:t>
              </w:r>
            </w:ins>
          </w:p>
        </w:tc>
        <w:tc>
          <w:tcPr>
            <w:tcW w:w="2551" w:type="dxa"/>
            <w:tcBorders>
              <w:left w:val="single" w:sz="4" w:space="0" w:color="auto"/>
              <w:bottom w:val="nil"/>
              <w:right w:val="single" w:sz="4" w:space="0" w:color="auto"/>
            </w:tcBorders>
            <w:shd w:val="clear" w:color="auto" w:fill="auto"/>
            <w:vAlign w:val="center"/>
          </w:tcPr>
          <w:p w14:paraId="3CBB3F4A" w14:textId="77777777" w:rsidR="00F22B95" w:rsidRDefault="00F22B95" w:rsidP="00FC2FA1">
            <w:pPr>
              <w:pStyle w:val="TAH"/>
              <w:rPr>
                <w:ins w:id="388" w:author="ZTE-Ma Zhifeng" w:date="2023-03-04T05:46:00Z"/>
                <w:szCs w:val="18"/>
              </w:rPr>
            </w:pPr>
            <w:ins w:id="389" w:author="ZTE-Ma Zhifeng" w:date="2023-03-04T05:46:00Z">
              <w:r>
                <w:t>Uplink configuration</w:t>
              </w:r>
              <w:r w:rsidRPr="004D4A6E">
                <w:rPr>
                  <w:color w:val="FF0000"/>
                  <w:highlight w:val="yellow"/>
                  <w:vertAlign w:val="superscript"/>
                </w:rPr>
                <w:t>(*)</w:t>
              </w:r>
            </w:ins>
          </w:p>
        </w:tc>
        <w:tc>
          <w:tcPr>
            <w:tcW w:w="851" w:type="dxa"/>
            <w:tcBorders>
              <w:left w:val="single" w:sz="4" w:space="0" w:color="auto"/>
              <w:right w:val="single" w:sz="4" w:space="0" w:color="auto"/>
            </w:tcBorders>
            <w:vAlign w:val="center"/>
          </w:tcPr>
          <w:p w14:paraId="7677D152" w14:textId="77777777" w:rsidR="00F22B95" w:rsidRDefault="00F22B95" w:rsidP="00FC2FA1">
            <w:pPr>
              <w:pStyle w:val="TAH"/>
              <w:rPr>
                <w:ins w:id="390" w:author="ZTE-Ma Zhifeng" w:date="2023-03-04T05:46:00Z"/>
                <w:lang w:val="en-US"/>
              </w:rPr>
            </w:pPr>
            <w:ins w:id="391" w:author="ZTE-Ma Zhifeng" w:date="2023-03-04T05:46:00Z">
              <w:r>
                <w:t>NR Band</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3604" w14:textId="77777777" w:rsidR="00F22B95" w:rsidRDefault="00F22B95" w:rsidP="00FC2FA1">
            <w:pPr>
              <w:pStyle w:val="TAH"/>
              <w:rPr>
                <w:ins w:id="392" w:author="ZTE-Ma Zhifeng" w:date="2023-03-04T05:46:00Z"/>
                <w:color w:val="000000"/>
                <w:szCs w:val="18"/>
                <w:lang w:val="en-US" w:bidi="ar"/>
              </w:rPr>
            </w:pPr>
            <w:ins w:id="393" w:author="ZTE-Ma Zhifeng" w:date="2023-03-04T05:46:00Z">
              <w:r>
                <w:t>Channel bandwidth (MHz) (NOTE 1)</w:t>
              </w:r>
            </w:ins>
          </w:p>
        </w:tc>
        <w:tc>
          <w:tcPr>
            <w:tcW w:w="1408" w:type="dxa"/>
            <w:tcBorders>
              <w:left w:val="single" w:sz="4" w:space="0" w:color="auto"/>
              <w:bottom w:val="nil"/>
              <w:right w:val="single" w:sz="4" w:space="0" w:color="auto"/>
            </w:tcBorders>
            <w:shd w:val="clear" w:color="auto" w:fill="auto"/>
            <w:vAlign w:val="center"/>
          </w:tcPr>
          <w:p w14:paraId="1C7321C7" w14:textId="77777777" w:rsidR="00F22B95" w:rsidRDefault="00F22B95" w:rsidP="00FC2FA1">
            <w:pPr>
              <w:pStyle w:val="TAH"/>
              <w:rPr>
                <w:ins w:id="394" w:author="ZTE-Ma Zhifeng" w:date="2023-03-04T05:46:00Z"/>
                <w:szCs w:val="18"/>
              </w:rPr>
            </w:pPr>
            <w:ins w:id="395" w:author="ZTE-Ma Zhifeng" w:date="2023-03-04T05:46:00Z">
              <w:r>
                <w:t>Bandwidth combination set</w:t>
              </w:r>
            </w:ins>
          </w:p>
        </w:tc>
      </w:tr>
      <w:tr w:rsidR="00F22B95" w:rsidRPr="009A0F02" w14:paraId="374BECB0" w14:textId="77777777" w:rsidTr="00FC2FA1">
        <w:trPr>
          <w:trHeight w:val="187"/>
          <w:jc w:val="center"/>
          <w:ins w:id="396" w:author="ZTE-Ma Zhifeng" w:date="2023-03-04T05:46:00Z"/>
        </w:trPr>
        <w:tc>
          <w:tcPr>
            <w:tcW w:w="1555" w:type="dxa"/>
            <w:tcBorders>
              <w:left w:val="single" w:sz="4" w:space="0" w:color="auto"/>
              <w:bottom w:val="nil"/>
              <w:right w:val="single" w:sz="4" w:space="0" w:color="auto"/>
            </w:tcBorders>
            <w:shd w:val="clear" w:color="auto" w:fill="auto"/>
            <w:vAlign w:val="center"/>
          </w:tcPr>
          <w:p w14:paraId="426C5F94" w14:textId="77777777" w:rsidR="00F22B95" w:rsidRPr="009E6DEA" w:rsidRDefault="00F22B95" w:rsidP="00FC2FA1">
            <w:pPr>
              <w:pStyle w:val="TAC"/>
              <w:rPr>
                <w:ins w:id="397" w:author="ZTE-Ma Zhifeng" w:date="2023-03-04T05:46:00Z"/>
                <w:szCs w:val="18"/>
                <w:rPrChange w:id="398" w:author="ZTE-Ma Zhifeng" w:date="2023-02-07T00:36:00Z">
                  <w:rPr>
                    <w:ins w:id="399" w:author="ZTE-Ma Zhifeng" w:date="2023-03-04T05:46:00Z"/>
                    <w:sz w:val="13"/>
                    <w:szCs w:val="13"/>
                  </w:rPr>
                </w:rPrChange>
              </w:rPr>
            </w:pPr>
            <w:ins w:id="400" w:author="ZTE-Ma Zhifeng" w:date="2023-03-04T05:46:00Z">
              <w:r w:rsidRPr="009E6DEA">
                <w:rPr>
                  <w:szCs w:val="18"/>
                  <w:rPrChange w:id="401" w:author="ZTE-Ma Zhifeng" w:date="2023-02-07T00:36:00Z">
                    <w:rPr>
                      <w:sz w:val="13"/>
                      <w:szCs w:val="13"/>
                    </w:rPr>
                  </w:rPrChange>
                </w:rPr>
                <w:t>CA_n2A-n77A-n260A</w:t>
              </w:r>
            </w:ins>
          </w:p>
        </w:tc>
        <w:tc>
          <w:tcPr>
            <w:tcW w:w="2551" w:type="dxa"/>
            <w:tcBorders>
              <w:left w:val="single" w:sz="4" w:space="0" w:color="auto"/>
              <w:bottom w:val="nil"/>
              <w:right w:val="single" w:sz="4" w:space="0" w:color="auto"/>
            </w:tcBorders>
            <w:shd w:val="clear" w:color="auto" w:fill="auto"/>
            <w:vAlign w:val="center"/>
          </w:tcPr>
          <w:p w14:paraId="529B8090" w14:textId="77777777" w:rsidR="00F22B95" w:rsidRPr="009E6DEA" w:rsidRDefault="00F22B95" w:rsidP="00FC2FA1">
            <w:pPr>
              <w:pStyle w:val="TAC"/>
              <w:rPr>
                <w:ins w:id="402" w:author="ZTE-Ma Zhifeng" w:date="2023-03-04T05:46:00Z"/>
                <w:szCs w:val="18"/>
                <w:rPrChange w:id="403" w:author="ZTE-Ma Zhifeng" w:date="2023-02-07T00:36:00Z">
                  <w:rPr>
                    <w:ins w:id="404" w:author="ZTE-Ma Zhifeng" w:date="2023-03-04T05:46:00Z"/>
                    <w:sz w:val="13"/>
                    <w:szCs w:val="13"/>
                  </w:rPr>
                </w:rPrChange>
              </w:rPr>
            </w:pPr>
            <w:ins w:id="405" w:author="ZTE-Ma Zhifeng" w:date="2023-03-04T05:46:00Z">
              <w:r w:rsidRPr="009E6DEA">
                <w:rPr>
                  <w:szCs w:val="18"/>
                  <w:rPrChange w:id="406" w:author="ZTE-Ma Zhifeng" w:date="2023-02-07T00:36:00Z">
                    <w:rPr>
                      <w:sz w:val="13"/>
                      <w:szCs w:val="13"/>
                    </w:rPr>
                  </w:rPrChange>
                </w:rPr>
                <w:t>CA_n2A-n77A</w:t>
              </w:r>
            </w:ins>
          </w:p>
          <w:p w14:paraId="329FFF50" w14:textId="77777777" w:rsidR="00F22B95" w:rsidRPr="009E6DEA" w:rsidRDefault="00F22B95" w:rsidP="00FC2FA1">
            <w:pPr>
              <w:pStyle w:val="TAC"/>
              <w:rPr>
                <w:ins w:id="407" w:author="ZTE-Ma Zhifeng" w:date="2023-03-04T05:46:00Z"/>
                <w:szCs w:val="18"/>
                <w:rPrChange w:id="408" w:author="ZTE-Ma Zhifeng" w:date="2023-02-07T00:36:00Z">
                  <w:rPr>
                    <w:ins w:id="409" w:author="ZTE-Ma Zhifeng" w:date="2023-03-04T05:46:00Z"/>
                    <w:sz w:val="13"/>
                    <w:szCs w:val="13"/>
                  </w:rPr>
                </w:rPrChange>
              </w:rPr>
            </w:pPr>
            <w:ins w:id="410" w:author="ZTE-Ma Zhifeng" w:date="2023-03-04T05:46:00Z">
              <w:r w:rsidRPr="009E6DEA">
                <w:rPr>
                  <w:szCs w:val="18"/>
                  <w:rPrChange w:id="411" w:author="ZTE-Ma Zhifeng" w:date="2023-02-07T00:36:00Z">
                    <w:rPr>
                      <w:sz w:val="13"/>
                      <w:szCs w:val="13"/>
                    </w:rPr>
                  </w:rPrChange>
                </w:rPr>
                <w:t>CA_n77A-n260A</w:t>
              </w:r>
            </w:ins>
          </w:p>
          <w:p w14:paraId="3F126239" w14:textId="77777777" w:rsidR="00F22B95" w:rsidRPr="009E6DEA" w:rsidRDefault="00F22B95" w:rsidP="00FC2FA1">
            <w:pPr>
              <w:pStyle w:val="TAC"/>
              <w:rPr>
                <w:ins w:id="412" w:author="ZTE-Ma Zhifeng" w:date="2023-03-04T05:46:00Z"/>
                <w:szCs w:val="18"/>
                <w:rPrChange w:id="413" w:author="ZTE-Ma Zhifeng" w:date="2023-02-07T00:36:00Z">
                  <w:rPr>
                    <w:ins w:id="414" w:author="ZTE-Ma Zhifeng" w:date="2023-03-04T05:46:00Z"/>
                    <w:sz w:val="13"/>
                    <w:szCs w:val="13"/>
                  </w:rPr>
                </w:rPrChange>
              </w:rPr>
            </w:pPr>
            <w:ins w:id="415" w:author="ZTE-Ma Zhifeng" w:date="2023-03-04T05:46:00Z">
              <w:r w:rsidRPr="009E6DEA">
                <w:rPr>
                  <w:szCs w:val="18"/>
                  <w:rPrChange w:id="416" w:author="ZTE-Ma Zhifeng" w:date="2023-02-07T00:36:00Z">
                    <w:rPr>
                      <w:sz w:val="13"/>
                      <w:szCs w:val="13"/>
                    </w:rPr>
                  </w:rPrChange>
                </w:rPr>
                <w:t>CA_n2A-n260A</w:t>
              </w:r>
            </w:ins>
          </w:p>
        </w:tc>
        <w:tc>
          <w:tcPr>
            <w:tcW w:w="851" w:type="dxa"/>
            <w:tcBorders>
              <w:left w:val="single" w:sz="4" w:space="0" w:color="auto"/>
              <w:right w:val="single" w:sz="4" w:space="0" w:color="auto"/>
            </w:tcBorders>
            <w:vAlign w:val="center"/>
          </w:tcPr>
          <w:p w14:paraId="3F4F0D75" w14:textId="77777777" w:rsidR="00F22B95" w:rsidRPr="009E6DEA" w:rsidRDefault="00F22B95" w:rsidP="00FC2FA1">
            <w:pPr>
              <w:pStyle w:val="TAC"/>
              <w:rPr>
                <w:ins w:id="417" w:author="ZTE-Ma Zhifeng" w:date="2023-03-04T05:46:00Z"/>
                <w:szCs w:val="18"/>
                <w:rPrChange w:id="418" w:author="ZTE-Ma Zhifeng" w:date="2023-02-07T00:36:00Z">
                  <w:rPr>
                    <w:ins w:id="419" w:author="ZTE-Ma Zhifeng" w:date="2023-03-04T05:46:00Z"/>
                    <w:sz w:val="13"/>
                    <w:szCs w:val="13"/>
                  </w:rPr>
                </w:rPrChange>
              </w:rPr>
            </w:pPr>
            <w:ins w:id="420" w:author="ZTE-Ma Zhifeng" w:date="2023-03-04T05:46:00Z">
              <w:r w:rsidRPr="009E6DEA">
                <w:rPr>
                  <w:szCs w:val="18"/>
                  <w:rPrChange w:id="421" w:author="ZTE-Ma Zhifeng" w:date="2023-02-07T00:36:00Z">
                    <w:rPr>
                      <w:sz w:val="13"/>
                      <w:szCs w:val="13"/>
                    </w:rPr>
                  </w:rPrChange>
                </w:rPr>
                <w:t>n2</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18CB" w14:textId="77777777" w:rsidR="00F22B95" w:rsidRPr="009E6DEA" w:rsidRDefault="00F22B95" w:rsidP="00FC2FA1">
            <w:pPr>
              <w:pStyle w:val="TAC"/>
              <w:rPr>
                <w:ins w:id="422" w:author="ZTE-Ma Zhifeng" w:date="2023-03-04T05:46:00Z"/>
                <w:szCs w:val="18"/>
                <w:rPrChange w:id="423" w:author="ZTE-Ma Zhifeng" w:date="2023-02-07T00:36:00Z">
                  <w:rPr>
                    <w:ins w:id="424" w:author="ZTE-Ma Zhifeng" w:date="2023-03-04T05:46:00Z"/>
                    <w:sz w:val="13"/>
                    <w:szCs w:val="13"/>
                  </w:rPr>
                </w:rPrChange>
              </w:rPr>
            </w:pPr>
            <w:ins w:id="425" w:author="ZTE-Ma Zhifeng" w:date="2023-03-04T05:46:00Z">
              <w:r w:rsidRPr="009E6DEA">
                <w:rPr>
                  <w:szCs w:val="18"/>
                  <w:lang w:val="en-US" w:bidi="ar"/>
                  <w:rPrChange w:id="426" w:author="ZTE-Ma Zhifeng" w:date="2023-02-07T00:36:00Z">
                    <w:rPr>
                      <w:sz w:val="13"/>
                      <w:szCs w:val="13"/>
                      <w:lang w:val="en-US" w:bidi="ar"/>
                    </w:rPr>
                  </w:rPrChange>
                </w:rPr>
                <w:t>5, 10, 15, 20</w:t>
              </w:r>
            </w:ins>
          </w:p>
        </w:tc>
        <w:tc>
          <w:tcPr>
            <w:tcW w:w="1408" w:type="dxa"/>
            <w:tcBorders>
              <w:left w:val="single" w:sz="4" w:space="0" w:color="auto"/>
              <w:bottom w:val="nil"/>
              <w:right w:val="single" w:sz="4" w:space="0" w:color="auto"/>
            </w:tcBorders>
            <w:shd w:val="clear" w:color="auto" w:fill="auto"/>
            <w:vAlign w:val="center"/>
          </w:tcPr>
          <w:p w14:paraId="3BF8150A" w14:textId="77777777" w:rsidR="00F22B95" w:rsidRPr="009E6DEA" w:rsidRDefault="00F22B95" w:rsidP="00FC2FA1">
            <w:pPr>
              <w:pStyle w:val="TAC"/>
              <w:rPr>
                <w:ins w:id="427" w:author="ZTE-Ma Zhifeng" w:date="2023-03-04T05:46:00Z"/>
                <w:szCs w:val="18"/>
                <w:rPrChange w:id="428" w:author="ZTE-Ma Zhifeng" w:date="2023-02-07T00:36:00Z">
                  <w:rPr>
                    <w:ins w:id="429" w:author="ZTE-Ma Zhifeng" w:date="2023-03-04T05:46:00Z"/>
                    <w:sz w:val="13"/>
                    <w:szCs w:val="13"/>
                  </w:rPr>
                </w:rPrChange>
              </w:rPr>
            </w:pPr>
            <w:ins w:id="430" w:author="ZTE-Ma Zhifeng" w:date="2023-03-04T05:46:00Z">
              <w:r w:rsidRPr="009E6DEA">
                <w:rPr>
                  <w:szCs w:val="18"/>
                  <w:rPrChange w:id="431" w:author="ZTE-Ma Zhifeng" w:date="2023-02-07T00:36:00Z">
                    <w:rPr>
                      <w:sz w:val="13"/>
                      <w:szCs w:val="13"/>
                    </w:rPr>
                  </w:rPrChange>
                </w:rPr>
                <w:t>0</w:t>
              </w:r>
            </w:ins>
          </w:p>
        </w:tc>
      </w:tr>
      <w:tr w:rsidR="00F22B95" w:rsidRPr="009A0F02" w14:paraId="670001EB" w14:textId="77777777" w:rsidTr="00FC2FA1">
        <w:trPr>
          <w:trHeight w:val="187"/>
          <w:jc w:val="center"/>
          <w:ins w:id="432"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76C3DD6C" w14:textId="77777777" w:rsidR="00F22B95" w:rsidRPr="009E6DEA" w:rsidRDefault="00F22B95" w:rsidP="00FC2FA1">
            <w:pPr>
              <w:pStyle w:val="TAC"/>
              <w:rPr>
                <w:ins w:id="433" w:author="ZTE-Ma Zhifeng" w:date="2023-03-04T05:46:00Z"/>
                <w:szCs w:val="18"/>
                <w:rPrChange w:id="434" w:author="ZTE-Ma Zhifeng" w:date="2023-02-07T00:36:00Z">
                  <w:rPr>
                    <w:ins w:id="435"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53126EFF" w14:textId="77777777" w:rsidR="00F22B95" w:rsidRPr="009E6DEA" w:rsidRDefault="00F22B95" w:rsidP="00FC2FA1">
            <w:pPr>
              <w:pStyle w:val="TAC"/>
              <w:rPr>
                <w:ins w:id="436" w:author="ZTE-Ma Zhifeng" w:date="2023-03-04T05:46:00Z"/>
                <w:szCs w:val="18"/>
                <w:rPrChange w:id="437" w:author="ZTE-Ma Zhifeng" w:date="2023-02-07T00:36:00Z">
                  <w:rPr>
                    <w:ins w:id="438" w:author="ZTE-Ma Zhifeng" w:date="2023-03-04T05:46:00Z"/>
                    <w:sz w:val="13"/>
                    <w:szCs w:val="13"/>
                  </w:rPr>
                </w:rPrChange>
              </w:rPr>
            </w:pPr>
          </w:p>
        </w:tc>
        <w:tc>
          <w:tcPr>
            <w:tcW w:w="851" w:type="dxa"/>
            <w:tcBorders>
              <w:left w:val="single" w:sz="4" w:space="0" w:color="auto"/>
              <w:right w:val="single" w:sz="4" w:space="0" w:color="auto"/>
            </w:tcBorders>
            <w:vAlign w:val="center"/>
          </w:tcPr>
          <w:p w14:paraId="053902BC" w14:textId="77777777" w:rsidR="00F22B95" w:rsidRPr="009E6DEA" w:rsidRDefault="00F22B95" w:rsidP="00FC2FA1">
            <w:pPr>
              <w:pStyle w:val="TAC"/>
              <w:rPr>
                <w:ins w:id="439" w:author="ZTE-Ma Zhifeng" w:date="2023-03-04T05:46:00Z"/>
                <w:szCs w:val="18"/>
                <w:rPrChange w:id="440" w:author="ZTE-Ma Zhifeng" w:date="2023-02-07T00:36:00Z">
                  <w:rPr>
                    <w:ins w:id="441" w:author="ZTE-Ma Zhifeng" w:date="2023-03-04T05:46:00Z"/>
                    <w:sz w:val="13"/>
                    <w:szCs w:val="13"/>
                  </w:rPr>
                </w:rPrChange>
              </w:rPr>
            </w:pPr>
            <w:ins w:id="442" w:author="ZTE-Ma Zhifeng" w:date="2023-03-04T05:46:00Z">
              <w:r w:rsidRPr="009E6DEA">
                <w:rPr>
                  <w:szCs w:val="18"/>
                  <w:rPrChange w:id="443" w:author="ZTE-Ma Zhifeng" w:date="2023-02-07T00:36:00Z">
                    <w:rPr>
                      <w:sz w:val="13"/>
                      <w:szCs w:val="13"/>
                    </w:rPr>
                  </w:rPrChange>
                </w:rPr>
                <w:t>n77</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A8E75" w14:textId="77777777" w:rsidR="00F22B95" w:rsidRPr="009E6DEA" w:rsidRDefault="00F22B95" w:rsidP="00FC2FA1">
            <w:pPr>
              <w:pStyle w:val="TAC"/>
              <w:rPr>
                <w:ins w:id="444" w:author="ZTE-Ma Zhifeng" w:date="2023-03-04T05:46:00Z"/>
                <w:szCs w:val="18"/>
                <w:rPrChange w:id="445" w:author="ZTE-Ma Zhifeng" w:date="2023-02-07T00:36:00Z">
                  <w:rPr>
                    <w:ins w:id="446" w:author="ZTE-Ma Zhifeng" w:date="2023-03-04T05:46:00Z"/>
                    <w:sz w:val="13"/>
                    <w:szCs w:val="13"/>
                  </w:rPr>
                </w:rPrChange>
              </w:rPr>
            </w:pPr>
            <w:ins w:id="447" w:author="ZTE-Ma Zhifeng" w:date="2023-03-04T05:46:00Z">
              <w:r w:rsidRPr="009E6DEA">
                <w:rPr>
                  <w:szCs w:val="18"/>
                  <w:lang w:val="en-US" w:bidi="ar"/>
                  <w:rPrChange w:id="448" w:author="ZTE-Ma Zhifeng" w:date="2023-02-07T00:36:00Z">
                    <w:rPr>
                      <w:sz w:val="13"/>
                      <w:szCs w:val="13"/>
                      <w:lang w:val="en-US" w:bidi="ar"/>
                    </w:rPr>
                  </w:rPrChange>
                </w:rPr>
                <w:t>10, 15, 20, 25, 30, 40, 50, 60, 70, 80, 90, 100</w:t>
              </w:r>
            </w:ins>
          </w:p>
        </w:tc>
        <w:tc>
          <w:tcPr>
            <w:tcW w:w="1408" w:type="dxa"/>
            <w:tcBorders>
              <w:top w:val="nil"/>
              <w:left w:val="single" w:sz="4" w:space="0" w:color="auto"/>
              <w:bottom w:val="nil"/>
              <w:right w:val="single" w:sz="4" w:space="0" w:color="auto"/>
            </w:tcBorders>
            <w:shd w:val="clear" w:color="auto" w:fill="auto"/>
            <w:vAlign w:val="center"/>
          </w:tcPr>
          <w:p w14:paraId="36A80621" w14:textId="77777777" w:rsidR="00F22B95" w:rsidRPr="009E6DEA" w:rsidRDefault="00F22B95" w:rsidP="00FC2FA1">
            <w:pPr>
              <w:pStyle w:val="TAC"/>
              <w:rPr>
                <w:ins w:id="449" w:author="ZTE-Ma Zhifeng" w:date="2023-03-04T05:46:00Z"/>
                <w:szCs w:val="18"/>
                <w:rPrChange w:id="450" w:author="ZTE-Ma Zhifeng" w:date="2023-02-07T00:36:00Z">
                  <w:rPr>
                    <w:ins w:id="451" w:author="ZTE-Ma Zhifeng" w:date="2023-03-04T05:46:00Z"/>
                    <w:sz w:val="13"/>
                    <w:szCs w:val="13"/>
                  </w:rPr>
                </w:rPrChange>
              </w:rPr>
            </w:pPr>
          </w:p>
        </w:tc>
      </w:tr>
      <w:tr w:rsidR="00F22B95" w:rsidRPr="009A0F02" w14:paraId="5DB3BEA1" w14:textId="77777777" w:rsidTr="00FC2FA1">
        <w:trPr>
          <w:trHeight w:val="187"/>
          <w:jc w:val="center"/>
          <w:ins w:id="452"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06567DB9" w14:textId="77777777" w:rsidR="00F22B95" w:rsidRPr="009E6DEA" w:rsidRDefault="00F22B95" w:rsidP="00FC2FA1">
            <w:pPr>
              <w:pStyle w:val="TAC"/>
              <w:rPr>
                <w:ins w:id="453" w:author="ZTE-Ma Zhifeng" w:date="2023-03-04T05:46:00Z"/>
                <w:szCs w:val="18"/>
                <w:rPrChange w:id="454" w:author="ZTE-Ma Zhifeng" w:date="2023-02-07T00:36:00Z">
                  <w:rPr>
                    <w:ins w:id="455"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F21E485" w14:textId="77777777" w:rsidR="00F22B95" w:rsidRPr="009E6DEA" w:rsidRDefault="00F22B95" w:rsidP="00FC2FA1">
            <w:pPr>
              <w:pStyle w:val="TAC"/>
              <w:rPr>
                <w:ins w:id="456" w:author="ZTE-Ma Zhifeng" w:date="2023-03-04T05:46:00Z"/>
                <w:szCs w:val="18"/>
                <w:rPrChange w:id="457" w:author="ZTE-Ma Zhifeng" w:date="2023-02-07T00:36:00Z">
                  <w:rPr>
                    <w:ins w:id="458" w:author="ZTE-Ma Zhifeng" w:date="2023-03-04T05:46:00Z"/>
                    <w:sz w:val="13"/>
                    <w:szCs w:val="13"/>
                  </w:rPr>
                </w:rPrChange>
              </w:rPr>
            </w:pPr>
          </w:p>
        </w:tc>
        <w:tc>
          <w:tcPr>
            <w:tcW w:w="851" w:type="dxa"/>
            <w:tcBorders>
              <w:left w:val="single" w:sz="4" w:space="0" w:color="auto"/>
              <w:right w:val="single" w:sz="4" w:space="0" w:color="auto"/>
            </w:tcBorders>
            <w:vAlign w:val="center"/>
          </w:tcPr>
          <w:p w14:paraId="124892A5" w14:textId="77777777" w:rsidR="00F22B95" w:rsidRPr="009E6DEA" w:rsidRDefault="00F22B95" w:rsidP="00FC2FA1">
            <w:pPr>
              <w:pStyle w:val="TAC"/>
              <w:rPr>
                <w:ins w:id="459" w:author="ZTE-Ma Zhifeng" w:date="2023-03-04T05:46:00Z"/>
                <w:szCs w:val="18"/>
                <w:rPrChange w:id="460" w:author="ZTE-Ma Zhifeng" w:date="2023-02-07T00:36:00Z">
                  <w:rPr>
                    <w:ins w:id="461" w:author="ZTE-Ma Zhifeng" w:date="2023-03-04T05:46:00Z"/>
                    <w:sz w:val="13"/>
                    <w:szCs w:val="13"/>
                  </w:rPr>
                </w:rPrChange>
              </w:rPr>
            </w:pPr>
            <w:ins w:id="462" w:author="ZTE-Ma Zhifeng" w:date="2023-03-04T05:46:00Z">
              <w:r w:rsidRPr="009E6DEA">
                <w:rPr>
                  <w:szCs w:val="18"/>
                  <w:rPrChange w:id="463" w:author="ZTE-Ma Zhifeng" w:date="2023-02-07T00:36:00Z">
                    <w:rPr>
                      <w:sz w:val="13"/>
                      <w:szCs w:val="13"/>
                    </w:rPr>
                  </w:rPrChange>
                </w:rPr>
                <w:t>n260</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E6CA2" w14:textId="77777777" w:rsidR="00F22B95" w:rsidRPr="009E6DEA" w:rsidRDefault="00F22B95" w:rsidP="00FC2FA1">
            <w:pPr>
              <w:pStyle w:val="TAC"/>
              <w:rPr>
                <w:ins w:id="464" w:author="ZTE-Ma Zhifeng" w:date="2023-03-04T05:46:00Z"/>
                <w:szCs w:val="18"/>
                <w:rPrChange w:id="465" w:author="ZTE-Ma Zhifeng" w:date="2023-02-07T00:36:00Z">
                  <w:rPr>
                    <w:ins w:id="466" w:author="ZTE-Ma Zhifeng" w:date="2023-03-04T05:46:00Z"/>
                    <w:sz w:val="13"/>
                    <w:szCs w:val="13"/>
                  </w:rPr>
                </w:rPrChange>
              </w:rPr>
            </w:pPr>
            <w:ins w:id="467" w:author="ZTE-Ma Zhifeng" w:date="2023-03-04T05:46:00Z">
              <w:r w:rsidRPr="009E6DEA">
                <w:rPr>
                  <w:szCs w:val="18"/>
                  <w:lang w:val="en-US" w:bidi="ar"/>
                  <w:rPrChange w:id="468" w:author="ZTE-Ma Zhifeng" w:date="2023-02-07T00:36:00Z">
                    <w:rPr>
                      <w:sz w:val="13"/>
                      <w:szCs w:val="13"/>
                      <w:lang w:val="en-US" w:bidi="ar"/>
                    </w:rPr>
                  </w:rPrChange>
                </w:rPr>
                <w:t>50, 100, 200, 400</w:t>
              </w:r>
            </w:ins>
          </w:p>
        </w:tc>
        <w:tc>
          <w:tcPr>
            <w:tcW w:w="1408" w:type="dxa"/>
            <w:tcBorders>
              <w:top w:val="nil"/>
              <w:left w:val="single" w:sz="4" w:space="0" w:color="auto"/>
              <w:bottom w:val="single" w:sz="4" w:space="0" w:color="auto"/>
              <w:right w:val="single" w:sz="4" w:space="0" w:color="auto"/>
            </w:tcBorders>
            <w:shd w:val="clear" w:color="auto" w:fill="auto"/>
            <w:vAlign w:val="center"/>
          </w:tcPr>
          <w:p w14:paraId="610A282A" w14:textId="77777777" w:rsidR="00F22B95" w:rsidRPr="009E6DEA" w:rsidRDefault="00F22B95" w:rsidP="00FC2FA1">
            <w:pPr>
              <w:pStyle w:val="TAC"/>
              <w:rPr>
                <w:ins w:id="469" w:author="ZTE-Ma Zhifeng" w:date="2023-03-04T05:46:00Z"/>
                <w:szCs w:val="18"/>
                <w:rPrChange w:id="470" w:author="ZTE-Ma Zhifeng" w:date="2023-02-07T00:36:00Z">
                  <w:rPr>
                    <w:ins w:id="471" w:author="ZTE-Ma Zhifeng" w:date="2023-03-04T05:46:00Z"/>
                    <w:sz w:val="13"/>
                    <w:szCs w:val="13"/>
                  </w:rPr>
                </w:rPrChange>
              </w:rPr>
            </w:pPr>
          </w:p>
        </w:tc>
      </w:tr>
      <w:tr w:rsidR="00F22B95" w:rsidRPr="009A0F02" w14:paraId="7EAC40C9" w14:textId="77777777" w:rsidTr="00FC2FA1">
        <w:trPr>
          <w:trHeight w:val="187"/>
          <w:jc w:val="center"/>
          <w:ins w:id="472"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53A50B7E" w14:textId="77777777" w:rsidR="00F22B95" w:rsidRPr="009E6DEA" w:rsidRDefault="00F22B95" w:rsidP="00FC2FA1">
            <w:pPr>
              <w:pStyle w:val="TAC"/>
              <w:rPr>
                <w:ins w:id="473" w:author="ZTE-Ma Zhifeng" w:date="2023-03-04T05:46:00Z"/>
                <w:szCs w:val="18"/>
                <w:rPrChange w:id="474" w:author="ZTE-Ma Zhifeng" w:date="2023-02-07T00:36:00Z">
                  <w:rPr>
                    <w:ins w:id="475" w:author="ZTE-Ma Zhifeng" w:date="2023-03-04T05:46:00Z"/>
                    <w:sz w:val="13"/>
                    <w:szCs w:val="13"/>
                  </w:rPr>
                </w:rPrChange>
              </w:rPr>
            </w:pPr>
            <w:ins w:id="476" w:author="ZTE-Ma Zhifeng" w:date="2023-03-04T05:46:00Z">
              <w:r w:rsidRPr="009E6DEA">
                <w:rPr>
                  <w:szCs w:val="18"/>
                  <w:rPrChange w:id="477" w:author="ZTE-Ma Zhifeng" w:date="2023-02-07T00:36:00Z">
                    <w:rPr>
                      <w:sz w:val="13"/>
                      <w:szCs w:val="13"/>
                    </w:rPr>
                  </w:rPrChange>
                </w:rPr>
                <w:t>CA_n2A-n77A-n260G</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7DB6B4EA" w14:textId="77777777" w:rsidR="00F22B95" w:rsidRPr="009E6DEA" w:rsidRDefault="00F22B95" w:rsidP="00FC2FA1">
            <w:pPr>
              <w:pStyle w:val="TAC"/>
              <w:rPr>
                <w:ins w:id="478" w:author="ZTE-Ma Zhifeng" w:date="2023-03-04T05:46:00Z"/>
                <w:szCs w:val="18"/>
                <w:rPrChange w:id="479" w:author="ZTE-Ma Zhifeng" w:date="2023-02-07T00:36:00Z">
                  <w:rPr>
                    <w:ins w:id="480" w:author="ZTE-Ma Zhifeng" w:date="2023-03-04T05:46:00Z"/>
                    <w:sz w:val="13"/>
                    <w:szCs w:val="13"/>
                  </w:rPr>
                </w:rPrChange>
              </w:rPr>
            </w:pPr>
            <w:ins w:id="481" w:author="ZTE-Ma Zhifeng" w:date="2023-03-04T05:46:00Z">
              <w:r w:rsidRPr="009E6DEA">
                <w:rPr>
                  <w:szCs w:val="18"/>
                  <w:rPrChange w:id="482" w:author="ZTE-Ma Zhifeng" w:date="2023-02-07T00:36:00Z">
                    <w:rPr>
                      <w:sz w:val="13"/>
                      <w:szCs w:val="13"/>
                    </w:rPr>
                  </w:rPrChange>
                </w:rPr>
                <w:t>CA_n2A-n77A</w:t>
              </w:r>
            </w:ins>
          </w:p>
          <w:p w14:paraId="65477489" w14:textId="77777777" w:rsidR="00F22B95" w:rsidRPr="009E6DEA" w:rsidRDefault="00F22B95" w:rsidP="00FC2FA1">
            <w:pPr>
              <w:pStyle w:val="TAC"/>
              <w:rPr>
                <w:ins w:id="483" w:author="ZTE-Ma Zhifeng" w:date="2023-03-04T05:46:00Z"/>
                <w:szCs w:val="18"/>
                <w:rPrChange w:id="484" w:author="ZTE-Ma Zhifeng" w:date="2023-02-07T00:36:00Z">
                  <w:rPr>
                    <w:ins w:id="485" w:author="ZTE-Ma Zhifeng" w:date="2023-03-04T05:46:00Z"/>
                    <w:sz w:val="13"/>
                    <w:szCs w:val="13"/>
                  </w:rPr>
                </w:rPrChange>
              </w:rPr>
            </w:pPr>
            <w:ins w:id="486" w:author="ZTE-Ma Zhifeng" w:date="2023-03-04T05:46:00Z">
              <w:r w:rsidRPr="009E6DEA">
                <w:rPr>
                  <w:szCs w:val="18"/>
                  <w:rPrChange w:id="487" w:author="ZTE-Ma Zhifeng" w:date="2023-02-07T00:36:00Z">
                    <w:rPr>
                      <w:sz w:val="13"/>
                      <w:szCs w:val="13"/>
                    </w:rPr>
                  </w:rPrChange>
                </w:rPr>
                <w:t>CA_n2A-n260A</w:t>
              </w:r>
              <w:r w:rsidRPr="009E6DEA">
                <w:rPr>
                  <w:color w:val="FF0000"/>
                  <w:szCs w:val="18"/>
                  <w:highlight w:val="yellow"/>
                  <w:rPrChange w:id="488" w:author="ZTE-Ma Zhifeng" w:date="2023-02-07T00:36:00Z">
                    <w:rPr>
                      <w:color w:val="FF0000"/>
                      <w:sz w:val="13"/>
                      <w:szCs w:val="13"/>
                    </w:rPr>
                  </w:rPrChange>
                </w:rPr>
                <w:t>/G</w:t>
              </w:r>
            </w:ins>
          </w:p>
          <w:p w14:paraId="014E8B9B" w14:textId="77777777" w:rsidR="00F22B95" w:rsidRPr="009E6DEA" w:rsidRDefault="00F22B95" w:rsidP="00FC2FA1">
            <w:pPr>
              <w:pStyle w:val="TAC"/>
              <w:rPr>
                <w:ins w:id="489" w:author="ZTE-Ma Zhifeng" w:date="2023-03-04T05:46:00Z"/>
                <w:strike/>
                <w:szCs w:val="18"/>
                <w:rPrChange w:id="490" w:author="ZTE-Ma Zhifeng" w:date="2023-02-07T00:36:00Z">
                  <w:rPr>
                    <w:ins w:id="491" w:author="ZTE-Ma Zhifeng" w:date="2023-03-04T05:46:00Z"/>
                    <w:strike/>
                    <w:sz w:val="13"/>
                    <w:szCs w:val="13"/>
                  </w:rPr>
                </w:rPrChange>
              </w:rPr>
            </w:pPr>
            <w:ins w:id="492" w:author="ZTE-Ma Zhifeng" w:date="2023-03-04T05:46:00Z">
              <w:r w:rsidRPr="009E6DEA">
                <w:rPr>
                  <w:szCs w:val="18"/>
                  <w:rPrChange w:id="493" w:author="ZTE-Ma Zhifeng" w:date="2023-02-07T00:36:00Z">
                    <w:rPr>
                      <w:sz w:val="13"/>
                      <w:szCs w:val="13"/>
                    </w:rPr>
                  </w:rPrChange>
                </w:rPr>
                <w:t>CA_n77A-n260A</w:t>
              </w:r>
              <w:r w:rsidRPr="009E6DEA">
                <w:rPr>
                  <w:color w:val="FF0000"/>
                  <w:szCs w:val="18"/>
                  <w:highlight w:val="yellow"/>
                  <w:rPrChange w:id="494" w:author="ZTE-Ma Zhifeng" w:date="2023-02-07T00:36:00Z">
                    <w:rPr>
                      <w:color w:val="FF0000"/>
                      <w:sz w:val="13"/>
                      <w:szCs w:val="13"/>
                    </w:rPr>
                  </w:rPrChange>
                </w:rPr>
                <w:t>/G</w:t>
              </w:r>
            </w:ins>
          </w:p>
        </w:tc>
        <w:tc>
          <w:tcPr>
            <w:tcW w:w="851" w:type="dxa"/>
            <w:tcBorders>
              <w:left w:val="single" w:sz="4" w:space="0" w:color="auto"/>
              <w:right w:val="single" w:sz="4" w:space="0" w:color="auto"/>
            </w:tcBorders>
            <w:vAlign w:val="center"/>
          </w:tcPr>
          <w:p w14:paraId="3D4E7900" w14:textId="77777777" w:rsidR="00F22B95" w:rsidRPr="009E6DEA" w:rsidRDefault="00F22B95" w:rsidP="00FC2FA1">
            <w:pPr>
              <w:pStyle w:val="TAC"/>
              <w:rPr>
                <w:ins w:id="495" w:author="ZTE-Ma Zhifeng" w:date="2023-03-04T05:46:00Z"/>
                <w:szCs w:val="18"/>
                <w:rPrChange w:id="496" w:author="ZTE-Ma Zhifeng" w:date="2023-02-07T00:36:00Z">
                  <w:rPr>
                    <w:ins w:id="497" w:author="ZTE-Ma Zhifeng" w:date="2023-03-04T05:46:00Z"/>
                    <w:sz w:val="13"/>
                    <w:szCs w:val="13"/>
                  </w:rPr>
                </w:rPrChange>
              </w:rPr>
            </w:pPr>
            <w:ins w:id="498" w:author="ZTE-Ma Zhifeng" w:date="2023-03-04T05:46:00Z">
              <w:r w:rsidRPr="009E6DEA">
                <w:rPr>
                  <w:szCs w:val="18"/>
                  <w:rPrChange w:id="499" w:author="ZTE-Ma Zhifeng" w:date="2023-02-07T00:36:00Z">
                    <w:rPr>
                      <w:sz w:val="13"/>
                      <w:szCs w:val="13"/>
                    </w:rPr>
                  </w:rPrChange>
                </w:rPr>
                <w:t>n2</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4B79E" w14:textId="77777777" w:rsidR="00F22B95" w:rsidRPr="009E6DEA" w:rsidRDefault="00F22B95" w:rsidP="00FC2FA1">
            <w:pPr>
              <w:pStyle w:val="TAC"/>
              <w:rPr>
                <w:ins w:id="500" w:author="ZTE-Ma Zhifeng" w:date="2023-03-04T05:46:00Z"/>
                <w:szCs w:val="18"/>
                <w:lang w:val="en-US" w:bidi="ar"/>
                <w:rPrChange w:id="501" w:author="ZTE-Ma Zhifeng" w:date="2023-02-07T00:36:00Z">
                  <w:rPr>
                    <w:ins w:id="502" w:author="ZTE-Ma Zhifeng" w:date="2023-03-04T05:46:00Z"/>
                    <w:sz w:val="13"/>
                    <w:szCs w:val="13"/>
                    <w:lang w:val="en-US" w:bidi="ar"/>
                  </w:rPr>
                </w:rPrChange>
              </w:rPr>
            </w:pPr>
            <w:ins w:id="503" w:author="ZTE-Ma Zhifeng" w:date="2023-03-04T05:46:00Z">
              <w:r w:rsidRPr="009E6DEA">
                <w:rPr>
                  <w:szCs w:val="18"/>
                  <w:lang w:val="en-US" w:bidi="ar"/>
                  <w:rPrChange w:id="504" w:author="ZTE-Ma Zhifeng" w:date="2023-02-07T00:36:00Z">
                    <w:rPr>
                      <w:sz w:val="13"/>
                      <w:szCs w:val="13"/>
                      <w:lang w:val="en-US" w:bidi="ar"/>
                    </w:rPr>
                  </w:rPrChange>
                </w:rPr>
                <w:t>5, 10, 15, 20</w:t>
              </w:r>
            </w:ins>
          </w:p>
        </w:tc>
        <w:tc>
          <w:tcPr>
            <w:tcW w:w="1408" w:type="dxa"/>
            <w:tcBorders>
              <w:top w:val="single" w:sz="4" w:space="0" w:color="auto"/>
              <w:left w:val="single" w:sz="4" w:space="0" w:color="auto"/>
              <w:bottom w:val="nil"/>
              <w:right w:val="single" w:sz="4" w:space="0" w:color="auto"/>
            </w:tcBorders>
            <w:shd w:val="clear" w:color="auto" w:fill="auto"/>
            <w:vAlign w:val="center"/>
          </w:tcPr>
          <w:p w14:paraId="2C84D355" w14:textId="77777777" w:rsidR="00F22B95" w:rsidRPr="009E6DEA" w:rsidRDefault="00F22B95" w:rsidP="00FC2FA1">
            <w:pPr>
              <w:pStyle w:val="TAC"/>
              <w:rPr>
                <w:ins w:id="505" w:author="ZTE-Ma Zhifeng" w:date="2023-03-04T05:46:00Z"/>
                <w:szCs w:val="18"/>
                <w:rPrChange w:id="506" w:author="ZTE-Ma Zhifeng" w:date="2023-02-07T00:36:00Z">
                  <w:rPr>
                    <w:ins w:id="507" w:author="ZTE-Ma Zhifeng" w:date="2023-03-04T05:46:00Z"/>
                    <w:sz w:val="13"/>
                    <w:szCs w:val="13"/>
                  </w:rPr>
                </w:rPrChange>
              </w:rPr>
            </w:pPr>
            <w:ins w:id="508" w:author="ZTE-Ma Zhifeng" w:date="2023-03-04T05:46:00Z">
              <w:r w:rsidRPr="009E6DEA">
                <w:rPr>
                  <w:szCs w:val="18"/>
                  <w:rPrChange w:id="509" w:author="ZTE-Ma Zhifeng" w:date="2023-02-07T00:36:00Z">
                    <w:rPr>
                      <w:sz w:val="13"/>
                      <w:szCs w:val="13"/>
                    </w:rPr>
                  </w:rPrChange>
                </w:rPr>
                <w:t>0</w:t>
              </w:r>
            </w:ins>
          </w:p>
        </w:tc>
      </w:tr>
      <w:tr w:rsidR="00F22B95" w:rsidRPr="009A0F02" w14:paraId="6A562CEA" w14:textId="77777777" w:rsidTr="00FC2FA1">
        <w:trPr>
          <w:trHeight w:val="187"/>
          <w:jc w:val="center"/>
          <w:ins w:id="510"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313E6837" w14:textId="77777777" w:rsidR="00F22B95" w:rsidRPr="009E6DEA" w:rsidRDefault="00F22B95" w:rsidP="00FC2FA1">
            <w:pPr>
              <w:pStyle w:val="TAC"/>
              <w:rPr>
                <w:ins w:id="511" w:author="ZTE-Ma Zhifeng" w:date="2023-03-04T05:46:00Z"/>
                <w:szCs w:val="18"/>
                <w:rPrChange w:id="512" w:author="ZTE-Ma Zhifeng" w:date="2023-02-07T00:36:00Z">
                  <w:rPr>
                    <w:ins w:id="513"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4230CFEF" w14:textId="77777777" w:rsidR="00F22B95" w:rsidRPr="009E6DEA" w:rsidRDefault="00F22B95" w:rsidP="00FC2FA1">
            <w:pPr>
              <w:pStyle w:val="TAC"/>
              <w:rPr>
                <w:ins w:id="514" w:author="ZTE-Ma Zhifeng" w:date="2023-03-04T05:46:00Z"/>
                <w:szCs w:val="18"/>
                <w:rPrChange w:id="515" w:author="ZTE-Ma Zhifeng" w:date="2023-02-07T00:36:00Z">
                  <w:rPr>
                    <w:ins w:id="516" w:author="ZTE-Ma Zhifeng" w:date="2023-03-04T05:46:00Z"/>
                    <w:sz w:val="13"/>
                    <w:szCs w:val="13"/>
                  </w:rPr>
                </w:rPrChange>
              </w:rPr>
            </w:pPr>
          </w:p>
        </w:tc>
        <w:tc>
          <w:tcPr>
            <w:tcW w:w="851" w:type="dxa"/>
            <w:tcBorders>
              <w:left w:val="single" w:sz="4" w:space="0" w:color="auto"/>
              <w:right w:val="single" w:sz="4" w:space="0" w:color="auto"/>
            </w:tcBorders>
            <w:vAlign w:val="center"/>
          </w:tcPr>
          <w:p w14:paraId="65A5E860" w14:textId="77777777" w:rsidR="00F22B95" w:rsidRPr="009E6DEA" w:rsidRDefault="00F22B95" w:rsidP="00FC2FA1">
            <w:pPr>
              <w:pStyle w:val="TAC"/>
              <w:rPr>
                <w:ins w:id="517" w:author="ZTE-Ma Zhifeng" w:date="2023-03-04T05:46:00Z"/>
                <w:szCs w:val="18"/>
                <w:rPrChange w:id="518" w:author="ZTE-Ma Zhifeng" w:date="2023-02-07T00:36:00Z">
                  <w:rPr>
                    <w:ins w:id="519" w:author="ZTE-Ma Zhifeng" w:date="2023-03-04T05:46:00Z"/>
                    <w:sz w:val="13"/>
                    <w:szCs w:val="13"/>
                  </w:rPr>
                </w:rPrChange>
              </w:rPr>
            </w:pPr>
            <w:ins w:id="520" w:author="ZTE-Ma Zhifeng" w:date="2023-03-04T05:46:00Z">
              <w:r w:rsidRPr="009E6DEA">
                <w:rPr>
                  <w:szCs w:val="18"/>
                  <w:rPrChange w:id="521" w:author="ZTE-Ma Zhifeng" w:date="2023-02-07T00:36:00Z">
                    <w:rPr>
                      <w:sz w:val="13"/>
                      <w:szCs w:val="13"/>
                    </w:rPr>
                  </w:rPrChange>
                </w:rPr>
                <w:t>n77</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0A1F0" w14:textId="77777777" w:rsidR="00F22B95" w:rsidRPr="009E6DEA" w:rsidRDefault="00F22B95" w:rsidP="00FC2FA1">
            <w:pPr>
              <w:pStyle w:val="TAC"/>
              <w:rPr>
                <w:ins w:id="522" w:author="ZTE-Ma Zhifeng" w:date="2023-03-04T05:46:00Z"/>
                <w:szCs w:val="18"/>
                <w:lang w:val="en-US" w:bidi="ar"/>
                <w:rPrChange w:id="523" w:author="ZTE-Ma Zhifeng" w:date="2023-02-07T00:36:00Z">
                  <w:rPr>
                    <w:ins w:id="524" w:author="ZTE-Ma Zhifeng" w:date="2023-03-04T05:46:00Z"/>
                    <w:sz w:val="13"/>
                    <w:szCs w:val="13"/>
                    <w:lang w:val="en-US" w:bidi="ar"/>
                  </w:rPr>
                </w:rPrChange>
              </w:rPr>
            </w:pPr>
            <w:ins w:id="525" w:author="ZTE-Ma Zhifeng" w:date="2023-03-04T05:46:00Z">
              <w:r w:rsidRPr="009E6DEA">
                <w:rPr>
                  <w:szCs w:val="18"/>
                  <w:lang w:val="en-US" w:bidi="ar"/>
                  <w:rPrChange w:id="526" w:author="ZTE-Ma Zhifeng" w:date="2023-02-07T00:36:00Z">
                    <w:rPr>
                      <w:sz w:val="13"/>
                      <w:szCs w:val="13"/>
                      <w:lang w:val="en-US" w:bidi="ar"/>
                    </w:rPr>
                  </w:rPrChange>
                </w:rPr>
                <w:t>10, 15, 20, 25, 30, 40, 50, 60, 70, 80, 90, 100</w:t>
              </w:r>
            </w:ins>
          </w:p>
        </w:tc>
        <w:tc>
          <w:tcPr>
            <w:tcW w:w="1408" w:type="dxa"/>
            <w:tcBorders>
              <w:top w:val="nil"/>
              <w:left w:val="single" w:sz="4" w:space="0" w:color="auto"/>
              <w:bottom w:val="nil"/>
              <w:right w:val="single" w:sz="4" w:space="0" w:color="auto"/>
            </w:tcBorders>
            <w:shd w:val="clear" w:color="auto" w:fill="auto"/>
            <w:vAlign w:val="center"/>
          </w:tcPr>
          <w:p w14:paraId="66E13FB7" w14:textId="77777777" w:rsidR="00F22B95" w:rsidRPr="009E6DEA" w:rsidRDefault="00F22B95" w:rsidP="00FC2FA1">
            <w:pPr>
              <w:pStyle w:val="TAC"/>
              <w:rPr>
                <w:ins w:id="527" w:author="ZTE-Ma Zhifeng" w:date="2023-03-04T05:46:00Z"/>
                <w:szCs w:val="18"/>
                <w:rPrChange w:id="528" w:author="ZTE-Ma Zhifeng" w:date="2023-02-07T00:36:00Z">
                  <w:rPr>
                    <w:ins w:id="529" w:author="ZTE-Ma Zhifeng" w:date="2023-03-04T05:46:00Z"/>
                    <w:sz w:val="13"/>
                    <w:szCs w:val="13"/>
                  </w:rPr>
                </w:rPrChange>
              </w:rPr>
            </w:pPr>
          </w:p>
        </w:tc>
      </w:tr>
      <w:tr w:rsidR="00F22B95" w:rsidRPr="009A0F02" w14:paraId="734DB8AA" w14:textId="77777777" w:rsidTr="00FC2FA1">
        <w:trPr>
          <w:trHeight w:val="187"/>
          <w:jc w:val="center"/>
          <w:ins w:id="530"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0705FA42" w14:textId="77777777" w:rsidR="00F22B95" w:rsidRPr="009E6DEA" w:rsidRDefault="00F22B95" w:rsidP="00FC2FA1">
            <w:pPr>
              <w:pStyle w:val="TAC"/>
              <w:rPr>
                <w:ins w:id="531" w:author="ZTE-Ma Zhifeng" w:date="2023-03-04T05:46:00Z"/>
                <w:szCs w:val="18"/>
                <w:rPrChange w:id="532" w:author="ZTE-Ma Zhifeng" w:date="2023-02-07T00:36:00Z">
                  <w:rPr>
                    <w:ins w:id="533"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B5E6303" w14:textId="77777777" w:rsidR="00F22B95" w:rsidRPr="009E6DEA" w:rsidRDefault="00F22B95" w:rsidP="00FC2FA1">
            <w:pPr>
              <w:pStyle w:val="TAC"/>
              <w:rPr>
                <w:ins w:id="534" w:author="ZTE-Ma Zhifeng" w:date="2023-03-04T05:46:00Z"/>
                <w:szCs w:val="18"/>
                <w:rPrChange w:id="535" w:author="ZTE-Ma Zhifeng" w:date="2023-02-07T00:36:00Z">
                  <w:rPr>
                    <w:ins w:id="536" w:author="ZTE-Ma Zhifeng" w:date="2023-03-04T05:46:00Z"/>
                    <w:sz w:val="13"/>
                    <w:szCs w:val="13"/>
                  </w:rPr>
                </w:rPrChange>
              </w:rPr>
            </w:pPr>
          </w:p>
        </w:tc>
        <w:tc>
          <w:tcPr>
            <w:tcW w:w="851" w:type="dxa"/>
            <w:tcBorders>
              <w:left w:val="single" w:sz="4" w:space="0" w:color="auto"/>
              <w:right w:val="single" w:sz="4" w:space="0" w:color="auto"/>
            </w:tcBorders>
            <w:vAlign w:val="center"/>
          </w:tcPr>
          <w:p w14:paraId="3F0923EF" w14:textId="77777777" w:rsidR="00F22B95" w:rsidRPr="009E6DEA" w:rsidRDefault="00F22B95" w:rsidP="00FC2FA1">
            <w:pPr>
              <w:pStyle w:val="TAC"/>
              <w:rPr>
                <w:ins w:id="537" w:author="ZTE-Ma Zhifeng" w:date="2023-03-04T05:46:00Z"/>
                <w:szCs w:val="18"/>
                <w:rPrChange w:id="538" w:author="ZTE-Ma Zhifeng" w:date="2023-02-07T00:36:00Z">
                  <w:rPr>
                    <w:ins w:id="539" w:author="ZTE-Ma Zhifeng" w:date="2023-03-04T05:46:00Z"/>
                    <w:sz w:val="13"/>
                    <w:szCs w:val="13"/>
                  </w:rPr>
                </w:rPrChange>
              </w:rPr>
            </w:pPr>
            <w:ins w:id="540" w:author="ZTE-Ma Zhifeng" w:date="2023-03-04T05:46:00Z">
              <w:r w:rsidRPr="009E6DEA">
                <w:rPr>
                  <w:szCs w:val="18"/>
                  <w:rPrChange w:id="541" w:author="ZTE-Ma Zhifeng" w:date="2023-02-07T00:36:00Z">
                    <w:rPr>
                      <w:sz w:val="13"/>
                      <w:szCs w:val="13"/>
                    </w:rPr>
                  </w:rPrChange>
                </w:rPr>
                <w:t>n260</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46A5A" w14:textId="77777777" w:rsidR="00F22B95" w:rsidRPr="009E6DEA" w:rsidRDefault="00F22B95" w:rsidP="00FC2FA1">
            <w:pPr>
              <w:pStyle w:val="TAC"/>
              <w:rPr>
                <w:ins w:id="542" w:author="ZTE-Ma Zhifeng" w:date="2023-03-04T05:46:00Z"/>
                <w:szCs w:val="18"/>
                <w:lang w:val="en-US" w:bidi="ar"/>
                <w:rPrChange w:id="543" w:author="ZTE-Ma Zhifeng" w:date="2023-02-07T00:36:00Z">
                  <w:rPr>
                    <w:ins w:id="544" w:author="ZTE-Ma Zhifeng" w:date="2023-03-04T05:46:00Z"/>
                    <w:sz w:val="13"/>
                    <w:szCs w:val="13"/>
                    <w:lang w:val="en-US" w:bidi="ar"/>
                  </w:rPr>
                </w:rPrChange>
              </w:rPr>
            </w:pPr>
            <w:ins w:id="545" w:author="ZTE-Ma Zhifeng" w:date="2023-03-04T05:46:00Z">
              <w:r w:rsidRPr="009E6DEA">
                <w:rPr>
                  <w:szCs w:val="18"/>
                  <w:lang w:val="en-US" w:bidi="ar"/>
                  <w:rPrChange w:id="546" w:author="ZTE-Ma Zhifeng" w:date="2023-02-07T00:36:00Z">
                    <w:rPr>
                      <w:sz w:val="13"/>
                      <w:szCs w:val="13"/>
                      <w:lang w:val="en-US" w:bidi="ar"/>
                    </w:rPr>
                  </w:rPrChange>
                </w:rPr>
                <w:t>CA_n260G</w:t>
              </w:r>
            </w:ins>
          </w:p>
        </w:tc>
        <w:tc>
          <w:tcPr>
            <w:tcW w:w="1408" w:type="dxa"/>
            <w:tcBorders>
              <w:top w:val="nil"/>
              <w:left w:val="single" w:sz="4" w:space="0" w:color="auto"/>
              <w:bottom w:val="single" w:sz="4" w:space="0" w:color="auto"/>
              <w:right w:val="single" w:sz="4" w:space="0" w:color="auto"/>
            </w:tcBorders>
            <w:shd w:val="clear" w:color="auto" w:fill="auto"/>
            <w:vAlign w:val="center"/>
          </w:tcPr>
          <w:p w14:paraId="1060F96E" w14:textId="77777777" w:rsidR="00F22B95" w:rsidRPr="009E6DEA" w:rsidRDefault="00F22B95" w:rsidP="00FC2FA1">
            <w:pPr>
              <w:pStyle w:val="TAC"/>
              <w:rPr>
                <w:ins w:id="547" w:author="ZTE-Ma Zhifeng" w:date="2023-03-04T05:46:00Z"/>
                <w:szCs w:val="18"/>
                <w:rPrChange w:id="548" w:author="ZTE-Ma Zhifeng" w:date="2023-02-07T00:36:00Z">
                  <w:rPr>
                    <w:ins w:id="549" w:author="ZTE-Ma Zhifeng" w:date="2023-03-04T05:46:00Z"/>
                    <w:sz w:val="13"/>
                    <w:szCs w:val="13"/>
                  </w:rPr>
                </w:rPrChange>
              </w:rPr>
            </w:pPr>
          </w:p>
        </w:tc>
      </w:tr>
      <w:tr w:rsidR="00F22B95" w:rsidRPr="009A0F02" w14:paraId="1FF908B7" w14:textId="77777777" w:rsidTr="00FC2FA1">
        <w:trPr>
          <w:trHeight w:val="187"/>
          <w:jc w:val="center"/>
          <w:ins w:id="550"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07B24B72" w14:textId="77777777" w:rsidR="00F22B95" w:rsidRPr="009E6DEA" w:rsidRDefault="00F22B95" w:rsidP="00FC2FA1">
            <w:pPr>
              <w:pStyle w:val="TAC"/>
              <w:rPr>
                <w:ins w:id="551" w:author="ZTE-Ma Zhifeng" w:date="2023-03-04T05:46:00Z"/>
                <w:szCs w:val="18"/>
                <w:rPrChange w:id="552" w:author="ZTE-Ma Zhifeng" w:date="2023-02-07T00:36:00Z">
                  <w:rPr>
                    <w:ins w:id="553" w:author="ZTE-Ma Zhifeng" w:date="2023-03-04T05:46:00Z"/>
                    <w:sz w:val="13"/>
                    <w:szCs w:val="13"/>
                  </w:rPr>
                </w:rPrChange>
              </w:rPr>
            </w:pPr>
            <w:ins w:id="554" w:author="ZTE-Ma Zhifeng" w:date="2023-03-04T05:46:00Z">
              <w:r w:rsidRPr="009E6DEA">
                <w:rPr>
                  <w:szCs w:val="18"/>
                  <w:rPrChange w:id="555" w:author="ZTE-Ma Zhifeng" w:date="2023-02-07T00:36:00Z">
                    <w:rPr>
                      <w:sz w:val="13"/>
                      <w:szCs w:val="13"/>
                    </w:rPr>
                  </w:rPrChange>
                </w:rPr>
                <w:t>CA_n2A-n77A-n260H</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5E05074A" w14:textId="77777777" w:rsidR="00F22B95" w:rsidRPr="009E6DEA" w:rsidRDefault="00F22B95" w:rsidP="00FC2FA1">
            <w:pPr>
              <w:pStyle w:val="TAC"/>
              <w:rPr>
                <w:ins w:id="556" w:author="ZTE-Ma Zhifeng" w:date="2023-03-04T05:46:00Z"/>
                <w:szCs w:val="18"/>
                <w:rPrChange w:id="557" w:author="ZTE-Ma Zhifeng" w:date="2023-02-07T00:36:00Z">
                  <w:rPr>
                    <w:ins w:id="558" w:author="ZTE-Ma Zhifeng" w:date="2023-03-04T05:46:00Z"/>
                    <w:sz w:val="13"/>
                    <w:szCs w:val="13"/>
                  </w:rPr>
                </w:rPrChange>
              </w:rPr>
            </w:pPr>
            <w:ins w:id="559" w:author="ZTE-Ma Zhifeng" w:date="2023-03-04T05:46:00Z">
              <w:r w:rsidRPr="009E6DEA">
                <w:rPr>
                  <w:szCs w:val="18"/>
                  <w:rPrChange w:id="560" w:author="ZTE-Ma Zhifeng" w:date="2023-02-07T00:36:00Z">
                    <w:rPr>
                      <w:sz w:val="13"/>
                      <w:szCs w:val="13"/>
                    </w:rPr>
                  </w:rPrChange>
                </w:rPr>
                <w:t>CA_n2A-n77A</w:t>
              </w:r>
            </w:ins>
          </w:p>
          <w:p w14:paraId="01F5888A" w14:textId="77777777" w:rsidR="00F22B95" w:rsidRPr="009E6DEA" w:rsidRDefault="00F22B95" w:rsidP="00FC2FA1">
            <w:pPr>
              <w:pStyle w:val="TAC"/>
              <w:rPr>
                <w:ins w:id="561" w:author="ZTE-Ma Zhifeng" w:date="2023-03-04T05:46:00Z"/>
                <w:szCs w:val="18"/>
                <w:rPrChange w:id="562" w:author="ZTE-Ma Zhifeng" w:date="2023-02-07T00:36:00Z">
                  <w:rPr>
                    <w:ins w:id="563" w:author="ZTE-Ma Zhifeng" w:date="2023-03-04T05:46:00Z"/>
                    <w:sz w:val="13"/>
                    <w:szCs w:val="13"/>
                  </w:rPr>
                </w:rPrChange>
              </w:rPr>
            </w:pPr>
            <w:ins w:id="564" w:author="ZTE-Ma Zhifeng" w:date="2023-03-04T05:46:00Z">
              <w:r w:rsidRPr="009E6DEA">
                <w:rPr>
                  <w:szCs w:val="18"/>
                  <w:rPrChange w:id="565" w:author="ZTE-Ma Zhifeng" w:date="2023-02-07T00:36:00Z">
                    <w:rPr>
                      <w:sz w:val="13"/>
                      <w:szCs w:val="13"/>
                    </w:rPr>
                  </w:rPrChange>
                </w:rPr>
                <w:t>CA_n2A-n260A</w:t>
              </w:r>
              <w:r w:rsidRPr="009E6DEA">
                <w:rPr>
                  <w:color w:val="FF0000"/>
                  <w:szCs w:val="18"/>
                  <w:highlight w:val="yellow"/>
                  <w:rPrChange w:id="566" w:author="ZTE-Ma Zhifeng" w:date="2023-02-07T00:36:00Z">
                    <w:rPr>
                      <w:color w:val="FF0000"/>
                      <w:sz w:val="13"/>
                      <w:szCs w:val="13"/>
                    </w:rPr>
                  </w:rPrChange>
                </w:rPr>
                <w:t>/G/H</w:t>
              </w:r>
            </w:ins>
          </w:p>
          <w:p w14:paraId="4383C3C4" w14:textId="77777777" w:rsidR="00F22B95" w:rsidRPr="009E6DEA" w:rsidRDefault="00F22B95" w:rsidP="00FC2FA1">
            <w:pPr>
              <w:pStyle w:val="TAC"/>
              <w:rPr>
                <w:ins w:id="567" w:author="ZTE-Ma Zhifeng" w:date="2023-03-04T05:46:00Z"/>
                <w:szCs w:val="18"/>
                <w:rPrChange w:id="568" w:author="ZTE-Ma Zhifeng" w:date="2023-02-07T00:36:00Z">
                  <w:rPr>
                    <w:ins w:id="569" w:author="ZTE-Ma Zhifeng" w:date="2023-03-04T05:46:00Z"/>
                    <w:sz w:val="13"/>
                    <w:szCs w:val="13"/>
                  </w:rPr>
                </w:rPrChange>
              </w:rPr>
            </w:pPr>
            <w:ins w:id="570" w:author="ZTE-Ma Zhifeng" w:date="2023-03-04T05:46:00Z">
              <w:r w:rsidRPr="009E6DEA">
                <w:rPr>
                  <w:szCs w:val="18"/>
                  <w:rPrChange w:id="571" w:author="ZTE-Ma Zhifeng" w:date="2023-02-07T00:36:00Z">
                    <w:rPr>
                      <w:sz w:val="13"/>
                      <w:szCs w:val="13"/>
                    </w:rPr>
                  </w:rPrChange>
                </w:rPr>
                <w:t>CA_n77A-n260A</w:t>
              </w:r>
              <w:r w:rsidRPr="009E6DEA">
                <w:rPr>
                  <w:color w:val="FF0000"/>
                  <w:szCs w:val="18"/>
                  <w:highlight w:val="yellow"/>
                  <w:rPrChange w:id="572" w:author="ZTE-Ma Zhifeng" w:date="2023-02-07T00:36:00Z">
                    <w:rPr>
                      <w:color w:val="FF0000"/>
                      <w:sz w:val="13"/>
                      <w:szCs w:val="13"/>
                    </w:rPr>
                  </w:rPrChange>
                </w:rPr>
                <w:t>/G/H</w:t>
              </w:r>
            </w:ins>
          </w:p>
        </w:tc>
        <w:tc>
          <w:tcPr>
            <w:tcW w:w="851" w:type="dxa"/>
            <w:tcBorders>
              <w:left w:val="single" w:sz="4" w:space="0" w:color="auto"/>
              <w:right w:val="single" w:sz="4" w:space="0" w:color="auto"/>
            </w:tcBorders>
            <w:vAlign w:val="center"/>
          </w:tcPr>
          <w:p w14:paraId="30FA016F" w14:textId="77777777" w:rsidR="00F22B95" w:rsidRPr="009E6DEA" w:rsidRDefault="00F22B95" w:rsidP="00FC2FA1">
            <w:pPr>
              <w:pStyle w:val="TAC"/>
              <w:rPr>
                <w:ins w:id="573" w:author="ZTE-Ma Zhifeng" w:date="2023-03-04T05:46:00Z"/>
                <w:szCs w:val="18"/>
                <w:rPrChange w:id="574" w:author="ZTE-Ma Zhifeng" w:date="2023-02-07T00:36:00Z">
                  <w:rPr>
                    <w:ins w:id="575" w:author="ZTE-Ma Zhifeng" w:date="2023-03-04T05:46:00Z"/>
                    <w:sz w:val="13"/>
                    <w:szCs w:val="13"/>
                  </w:rPr>
                </w:rPrChange>
              </w:rPr>
            </w:pPr>
            <w:ins w:id="576" w:author="ZTE-Ma Zhifeng" w:date="2023-03-04T05:46:00Z">
              <w:r w:rsidRPr="009E6DEA">
                <w:rPr>
                  <w:szCs w:val="18"/>
                  <w:rPrChange w:id="577" w:author="ZTE-Ma Zhifeng" w:date="2023-02-07T00:36:00Z">
                    <w:rPr>
                      <w:sz w:val="13"/>
                      <w:szCs w:val="13"/>
                    </w:rPr>
                  </w:rPrChange>
                </w:rPr>
                <w:t>n2</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5D7E5" w14:textId="77777777" w:rsidR="00F22B95" w:rsidRPr="009E6DEA" w:rsidRDefault="00F22B95" w:rsidP="00FC2FA1">
            <w:pPr>
              <w:pStyle w:val="TAC"/>
              <w:rPr>
                <w:ins w:id="578" w:author="ZTE-Ma Zhifeng" w:date="2023-03-04T05:46:00Z"/>
                <w:szCs w:val="18"/>
                <w:lang w:val="en-US" w:bidi="ar"/>
                <w:rPrChange w:id="579" w:author="ZTE-Ma Zhifeng" w:date="2023-02-07T00:36:00Z">
                  <w:rPr>
                    <w:ins w:id="580" w:author="ZTE-Ma Zhifeng" w:date="2023-03-04T05:46:00Z"/>
                    <w:sz w:val="13"/>
                    <w:szCs w:val="13"/>
                    <w:lang w:val="en-US" w:bidi="ar"/>
                  </w:rPr>
                </w:rPrChange>
              </w:rPr>
            </w:pPr>
            <w:ins w:id="581" w:author="ZTE-Ma Zhifeng" w:date="2023-03-04T05:46:00Z">
              <w:r w:rsidRPr="009E6DEA">
                <w:rPr>
                  <w:szCs w:val="18"/>
                  <w:lang w:val="en-US" w:bidi="ar"/>
                  <w:rPrChange w:id="582" w:author="ZTE-Ma Zhifeng" w:date="2023-02-07T00:36:00Z">
                    <w:rPr>
                      <w:sz w:val="13"/>
                      <w:szCs w:val="13"/>
                      <w:lang w:val="en-US" w:bidi="ar"/>
                    </w:rPr>
                  </w:rPrChange>
                </w:rPr>
                <w:t>5, 10, 15, 20</w:t>
              </w:r>
            </w:ins>
          </w:p>
        </w:tc>
        <w:tc>
          <w:tcPr>
            <w:tcW w:w="1408" w:type="dxa"/>
            <w:tcBorders>
              <w:top w:val="single" w:sz="4" w:space="0" w:color="auto"/>
              <w:left w:val="single" w:sz="4" w:space="0" w:color="auto"/>
              <w:bottom w:val="nil"/>
              <w:right w:val="single" w:sz="4" w:space="0" w:color="auto"/>
            </w:tcBorders>
            <w:shd w:val="clear" w:color="auto" w:fill="auto"/>
            <w:vAlign w:val="center"/>
          </w:tcPr>
          <w:p w14:paraId="1B081421" w14:textId="77777777" w:rsidR="00F22B95" w:rsidRPr="009E6DEA" w:rsidRDefault="00F22B95" w:rsidP="00FC2FA1">
            <w:pPr>
              <w:pStyle w:val="TAC"/>
              <w:rPr>
                <w:ins w:id="583" w:author="ZTE-Ma Zhifeng" w:date="2023-03-04T05:46:00Z"/>
                <w:szCs w:val="18"/>
                <w:rPrChange w:id="584" w:author="ZTE-Ma Zhifeng" w:date="2023-02-07T00:36:00Z">
                  <w:rPr>
                    <w:ins w:id="585" w:author="ZTE-Ma Zhifeng" w:date="2023-03-04T05:46:00Z"/>
                    <w:sz w:val="13"/>
                    <w:szCs w:val="13"/>
                  </w:rPr>
                </w:rPrChange>
              </w:rPr>
            </w:pPr>
            <w:ins w:id="586" w:author="ZTE-Ma Zhifeng" w:date="2023-03-04T05:46:00Z">
              <w:r w:rsidRPr="009E6DEA">
                <w:rPr>
                  <w:szCs w:val="18"/>
                  <w:rPrChange w:id="587" w:author="ZTE-Ma Zhifeng" w:date="2023-02-07T00:36:00Z">
                    <w:rPr>
                      <w:sz w:val="13"/>
                      <w:szCs w:val="13"/>
                    </w:rPr>
                  </w:rPrChange>
                </w:rPr>
                <w:t>0</w:t>
              </w:r>
            </w:ins>
          </w:p>
        </w:tc>
      </w:tr>
      <w:tr w:rsidR="00F22B95" w:rsidRPr="009A0F02" w14:paraId="7714C18D" w14:textId="77777777" w:rsidTr="00FC2FA1">
        <w:trPr>
          <w:trHeight w:val="187"/>
          <w:jc w:val="center"/>
          <w:ins w:id="588"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2FD00CFA" w14:textId="77777777" w:rsidR="00F22B95" w:rsidRPr="009E6DEA" w:rsidRDefault="00F22B95" w:rsidP="00FC2FA1">
            <w:pPr>
              <w:pStyle w:val="TAC"/>
              <w:rPr>
                <w:ins w:id="589" w:author="ZTE-Ma Zhifeng" w:date="2023-03-04T05:46:00Z"/>
                <w:szCs w:val="18"/>
                <w:rPrChange w:id="590" w:author="ZTE-Ma Zhifeng" w:date="2023-02-07T00:36:00Z">
                  <w:rPr>
                    <w:ins w:id="591"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5B8EAB02" w14:textId="77777777" w:rsidR="00F22B95" w:rsidRPr="009E6DEA" w:rsidRDefault="00F22B95" w:rsidP="00FC2FA1">
            <w:pPr>
              <w:pStyle w:val="TAC"/>
              <w:rPr>
                <w:ins w:id="592" w:author="ZTE-Ma Zhifeng" w:date="2023-03-04T05:46:00Z"/>
                <w:szCs w:val="18"/>
                <w:rPrChange w:id="593" w:author="ZTE-Ma Zhifeng" w:date="2023-02-07T00:36:00Z">
                  <w:rPr>
                    <w:ins w:id="594" w:author="ZTE-Ma Zhifeng" w:date="2023-03-04T05:46:00Z"/>
                    <w:sz w:val="13"/>
                    <w:szCs w:val="13"/>
                  </w:rPr>
                </w:rPrChange>
              </w:rPr>
            </w:pPr>
          </w:p>
        </w:tc>
        <w:tc>
          <w:tcPr>
            <w:tcW w:w="851" w:type="dxa"/>
            <w:tcBorders>
              <w:left w:val="single" w:sz="4" w:space="0" w:color="auto"/>
              <w:right w:val="single" w:sz="4" w:space="0" w:color="auto"/>
            </w:tcBorders>
            <w:vAlign w:val="center"/>
          </w:tcPr>
          <w:p w14:paraId="0B4363EA" w14:textId="77777777" w:rsidR="00F22B95" w:rsidRPr="009E6DEA" w:rsidRDefault="00F22B95" w:rsidP="00FC2FA1">
            <w:pPr>
              <w:pStyle w:val="TAC"/>
              <w:rPr>
                <w:ins w:id="595" w:author="ZTE-Ma Zhifeng" w:date="2023-03-04T05:46:00Z"/>
                <w:szCs w:val="18"/>
                <w:rPrChange w:id="596" w:author="ZTE-Ma Zhifeng" w:date="2023-02-07T00:36:00Z">
                  <w:rPr>
                    <w:ins w:id="597" w:author="ZTE-Ma Zhifeng" w:date="2023-03-04T05:46:00Z"/>
                    <w:sz w:val="13"/>
                    <w:szCs w:val="13"/>
                  </w:rPr>
                </w:rPrChange>
              </w:rPr>
            </w:pPr>
            <w:ins w:id="598" w:author="ZTE-Ma Zhifeng" w:date="2023-03-04T05:46:00Z">
              <w:r w:rsidRPr="009E6DEA">
                <w:rPr>
                  <w:szCs w:val="18"/>
                  <w:rPrChange w:id="599" w:author="ZTE-Ma Zhifeng" w:date="2023-02-07T00:36:00Z">
                    <w:rPr>
                      <w:sz w:val="13"/>
                      <w:szCs w:val="13"/>
                    </w:rPr>
                  </w:rPrChange>
                </w:rPr>
                <w:t>n77</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C8F9" w14:textId="77777777" w:rsidR="00F22B95" w:rsidRPr="009E6DEA" w:rsidRDefault="00F22B95" w:rsidP="00FC2FA1">
            <w:pPr>
              <w:pStyle w:val="TAC"/>
              <w:rPr>
                <w:ins w:id="600" w:author="ZTE-Ma Zhifeng" w:date="2023-03-04T05:46:00Z"/>
                <w:szCs w:val="18"/>
                <w:lang w:val="en-US" w:bidi="ar"/>
                <w:rPrChange w:id="601" w:author="ZTE-Ma Zhifeng" w:date="2023-02-07T00:36:00Z">
                  <w:rPr>
                    <w:ins w:id="602" w:author="ZTE-Ma Zhifeng" w:date="2023-03-04T05:46:00Z"/>
                    <w:sz w:val="13"/>
                    <w:szCs w:val="13"/>
                    <w:lang w:val="en-US" w:bidi="ar"/>
                  </w:rPr>
                </w:rPrChange>
              </w:rPr>
            </w:pPr>
            <w:ins w:id="603" w:author="ZTE-Ma Zhifeng" w:date="2023-03-04T05:46:00Z">
              <w:r w:rsidRPr="009E6DEA">
                <w:rPr>
                  <w:szCs w:val="18"/>
                  <w:lang w:val="en-US" w:bidi="ar"/>
                  <w:rPrChange w:id="604" w:author="ZTE-Ma Zhifeng" w:date="2023-02-07T00:36:00Z">
                    <w:rPr>
                      <w:sz w:val="13"/>
                      <w:szCs w:val="13"/>
                      <w:lang w:val="en-US" w:bidi="ar"/>
                    </w:rPr>
                  </w:rPrChange>
                </w:rPr>
                <w:t>10, 15, 20, 25, 30, 40, 50, 60, 70, 80, 90, 100</w:t>
              </w:r>
            </w:ins>
          </w:p>
        </w:tc>
        <w:tc>
          <w:tcPr>
            <w:tcW w:w="1408" w:type="dxa"/>
            <w:tcBorders>
              <w:top w:val="nil"/>
              <w:left w:val="single" w:sz="4" w:space="0" w:color="auto"/>
              <w:bottom w:val="nil"/>
              <w:right w:val="single" w:sz="4" w:space="0" w:color="auto"/>
            </w:tcBorders>
            <w:shd w:val="clear" w:color="auto" w:fill="auto"/>
            <w:vAlign w:val="center"/>
          </w:tcPr>
          <w:p w14:paraId="0996BE72" w14:textId="77777777" w:rsidR="00F22B95" w:rsidRPr="009E6DEA" w:rsidRDefault="00F22B95" w:rsidP="00FC2FA1">
            <w:pPr>
              <w:pStyle w:val="TAC"/>
              <w:rPr>
                <w:ins w:id="605" w:author="ZTE-Ma Zhifeng" w:date="2023-03-04T05:46:00Z"/>
                <w:szCs w:val="18"/>
                <w:rPrChange w:id="606" w:author="ZTE-Ma Zhifeng" w:date="2023-02-07T00:36:00Z">
                  <w:rPr>
                    <w:ins w:id="607" w:author="ZTE-Ma Zhifeng" w:date="2023-03-04T05:46:00Z"/>
                    <w:sz w:val="13"/>
                    <w:szCs w:val="13"/>
                  </w:rPr>
                </w:rPrChange>
              </w:rPr>
            </w:pPr>
          </w:p>
        </w:tc>
      </w:tr>
      <w:tr w:rsidR="00F22B95" w:rsidRPr="009A0F02" w14:paraId="50473138" w14:textId="77777777" w:rsidTr="00FC2FA1">
        <w:trPr>
          <w:trHeight w:val="187"/>
          <w:jc w:val="center"/>
          <w:ins w:id="608"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72522984" w14:textId="77777777" w:rsidR="00F22B95" w:rsidRPr="009E6DEA" w:rsidRDefault="00F22B95" w:rsidP="00FC2FA1">
            <w:pPr>
              <w:pStyle w:val="TAC"/>
              <w:rPr>
                <w:ins w:id="609" w:author="ZTE-Ma Zhifeng" w:date="2023-03-04T05:46:00Z"/>
                <w:szCs w:val="18"/>
                <w:rPrChange w:id="610" w:author="ZTE-Ma Zhifeng" w:date="2023-02-07T00:36:00Z">
                  <w:rPr>
                    <w:ins w:id="611"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50FB15A" w14:textId="77777777" w:rsidR="00F22B95" w:rsidRPr="009E6DEA" w:rsidRDefault="00F22B95" w:rsidP="00FC2FA1">
            <w:pPr>
              <w:pStyle w:val="TAC"/>
              <w:rPr>
                <w:ins w:id="612" w:author="ZTE-Ma Zhifeng" w:date="2023-03-04T05:46:00Z"/>
                <w:szCs w:val="18"/>
                <w:rPrChange w:id="613" w:author="ZTE-Ma Zhifeng" w:date="2023-02-07T00:36:00Z">
                  <w:rPr>
                    <w:ins w:id="614" w:author="ZTE-Ma Zhifeng" w:date="2023-03-04T05:46:00Z"/>
                    <w:sz w:val="13"/>
                    <w:szCs w:val="13"/>
                  </w:rPr>
                </w:rPrChange>
              </w:rPr>
            </w:pPr>
          </w:p>
        </w:tc>
        <w:tc>
          <w:tcPr>
            <w:tcW w:w="851" w:type="dxa"/>
            <w:tcBorders>
              <w:left w:val="single" w:sz="4" w:space="0" w:color="auto"/>
              <w:right w:val="single" w:sz="4" w:space="0" w:color="auto"/>
            </w:tcBorders>
            <w:vAlign w:val="center"/>
          </w:tcPr>
          <w:p w14:paraId="5613A209" w14:textId="77777777" w:rsidR="00F22B95" w:rsidRPr="009E6DEA" w:rsidRDefault="00F22B95" w:rsidP="00FC2FA1">
            <w:pPr>
              <w:pStyle w:val="TAC"/>
              <w:rPr>
                <w:ins w:id="615" w:author="ZTE-Ma Zhifeng" w:date="2023-03-04T05:46:00Z"/>
                <w:szCs w:val="18"/>
                <w:rPrChange w:id="616" w:author="ZTE-Ma Zhifeng" w:date="2023-02-07T00:36:00Z">
                  <w:rPr>
                    <w:ins w:id="617" w:author="ZTE-Ma Zhifeng" w:date="2023-03-04T05:46:00Z"/>
                    <w:sz w:val="13"/>
                    <w:szCs w:val="13"/>
                  </w:rPr>
                </w:rPrChange>
              </w:rPr>
            </w:pPr>
            <w:ins w:id="618" w:author="ZTE-Ma Zhifeng" w:date="2023-03-04T05:46:00Z">
              <w:r w:rsidRPr="009E6DEA">
                <w:rPr>
                  <w:szCs w:val="18"/>
                  <w:rPrChange w:id="619" w:author="ZTE-Ma Zhifeng" w:date="2023-02-07T00:36:00Z">
                    <w:rPr>
                      <w:sz w:val="13"/>
                      <w:szCs w:val="13"/>
                    </w:rPr>
                  </w:rPrChange>
                </w:rPr>
                <w:t>n260</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C1307" w14:textId="77777777" w:rsidR="00F22B95" w:rsidRPr="009E6DEA" w:rsidRDefault="00F22B95" w:rsidP="00FC2FA1">
            <w:pPr>
              <w:pStyle w:val="TAC"/>
              <w:rPr>
                <w:ins w:id="620" w:author="ZTE-Ma Zhifeng" w:date="2023-03-04T05:46:00Z"/>
                <w:szCs w:val="18"/>
                <w:lang w:val="en-US" w:bidi="ar"/>
                <w:rPrChange w:id="621" w:author="ZTE-Ma Zhifeng" w:date="2023-02-07T00:36:00Z">
                  <w:rPr>
                    <w:ins w:id="622" w:author="ZTE-Ma Zhifeng" w:date="2023-03-04T05:46:00Z"/>
                    <w:sz w:val="13"/>
                    <w:szCs w:val="13"/>
                    <w:lang w:val="en-US" w:bidi="ar"/>
                  </w:rPr>
                </w:rPrChange>
              </w:rPr>
            </w:pPr>
            <w:ins w:id="623" w:author="ZTE-Ma Zhifeng" w:date="2023-03-04T05:46:00Z">
              <w:r w:rsidRPr="009E6DEA">
                <w:rPr>
                  <w:szCs w:val="18"/>
                  <w:lang w:val="en-US" w:bidi="ar"/>
                  <w:rPrChange w:id="624" w:author="ZTE-Ma Zhifeng" w:date="2023-02-07T00:36:00Z">
                    <w:rPr>
                      <w:sz w:val="13"/>
                      <w:szCs w:val="13"/>
                      <w:lang w:val="en-US" w:bidi="ar"/>
                    </w:rPr>
                  </w:rPrChange>
                </w:rPr>
                <w:t>CA_n260H</w:t>
              </w:r>
            </w:ins>
          </w:p>
        </w:tc>
        <w:tc>
          <w:tcPr>
            <w:tcW w:w="1408" w:type="dxa"/>
            <w:tcBorders>
              <w:top w:val="nil"/>
              <w:left w:val="single" w:sz="4" w:space="0" w:color="auto"/>
              <w:bottom w:val="single" w:sz="4" w:space="0" w:color="auto"/>
              <w:right w:val="single" w:sz="4" w:space="0" w:color="auto"/>
            </w:tcBorders>
            <w:shd w:val="clear" w:color="auto" w:fill="auto"/>
            <w:vAlign w:val="center"/>
          </w:tcPr>
          <w:p w14:paraId="7DB2D2A0" w14:textId="77777777" w:rsidR="00F22B95" w:rsidRPr="009E6DEA" w:rsidRDefault="00F22B95" w:rsidP="00FC2FA1">
            <w:pPr>
              <w:pStyle w:val="TAC"/>
              <w:rPr>
                <w:ins w:id="625" w:author="ZTE-Ma Zhifeng" w:date="2023-03-04T05:46:00Z"/>
                <w:szCs w:val="18"/>
                <w:rPrChange w:id="626" w:author="ZTE-Ma Zhifeng" w:date="2023-02-07T00:36:00Z">
                  <w:rPr>
                    <w:ins w:id="627" w:author="ZTE-Ma Zhifeng" w:date="2023-03-04T05:46:00Z"/>
                    <w:sz w:val="13"/>
                    <w:szCs w:val="13"/>
                  </w:rPr>
                </w:rPrChange>
              </w:rPr>
            </w:pPr>
          </w:p>
        </w:tc>
      </w:tr>
      <w:tr w:rsidR="00F22B95" w:rsidRPr="009A0F02" w14:paraId="352EB6CF" w14:textId="77777777" w:rsidTr="00FC2FA1">
        <w:trPr>
          <w:trHeight w:val="187"/>
          <w:jc w:val="center"/>
          <w:ins w:id="628"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56381D2A" w14:textId="77777777" w:rsidR="00F22B95" w:rsidRPr="009E6DEA" w:rsidRDefault="00F22B95" w:rsidP="00FC2FA1">
            <w:pPr>
              <w:pStyle w:val="TAC"/>
              <w:rPr>
                <w:ins w:id="629" w:author="ZTE-Ma Zhifeng" w:date="2023-03-04T05:46:00Z"/>
                <w:szCs w:val="18"/>
                <w:rPrChange w:id="630" w:author="ZTE-Ma Zhifeng" w:date="2023-02-07T00:36:00Z">
                  <w:rPr>
                    <w:ins w:id="631" w:author="ZTE-Ma Zhifeng" w:date="2023-03-04T05:46:00Z"/>
                    <w:sz w:val="13"/>
                    <w:szCs w:val="13"/>
                  </w:rPr>
                </w:rPrChange>
              </w:rPr>
            </w:pPr>
            <w:ins w:id="632" w:author="ZTE-Ma Zhifeng" w:date="2023-03-04T05:46:00Z">
              <w:r w:rsidRPr="009E6DEA">
                <w:rPr>
                  <w:szCs w:val="18"/>
                  <w:rPrChange w:id="633" w:author="ZTE-Ma Zhifeng" w:date="2023-02-07T00:36:00Z">
                    <w:rPr>
                      <w:sz w:val="13"/>
                      <w:szCs w:val="13"/>
                    </w:rPr>
                  </w:rPrChange>
                </w:rPr>
                <w:t>CA_n2A-n77A-n260I</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41C3BCB5" w14:textId="77777777" w:rsidR="00F22B95" w:rsidRPr="009E6DEA" w:rsidRDefault="00F22B95" w:rsidP="00FC2FA1">
            <w:pPr>
              <w:pStyle w:val="TAC"/>
              <w:rPr>
                <w:ins w:id="634" w:author="ZTE-Ma Zhifeng" w:date="2023-03-04T05:46:00Z"/>
                <w:szCs w:val="18"/>
                <w:rPrChange w:id="635" w:author="ZTE-Ma Zhifeng" w:date="2023-02-07T00:36:00Z">
                  <w:rPr>
                    <w:ins w:id="636" w:author="ZTE-Ma Zhifeng" w:date="2023-03-04T05:46:00Z"/>
                    <w:sz w:val="13"/>
                    <w:szCs w:val="13"/>
                  </w:rPr>
                </w:rPrChange>
              </w:rPr>
            </w:pPr>
            <w:ins w:id="637" w:author="ZTE-Ma Zhifeng" w:date="2023-03-04T05:46:00Z">
              <w:r w:rsidRPr="009E6DEA">
                <w:rPr>
                  <w:szCs w:val="18"/>
                  <w:rPrChange w:id="638" w:author="ZTE-Ma Zhifeng" w:date="2023-02-07T00:36:00Z">
                    <w:rPr>
                      <w:sz w:val="13"/>
                      <w:szCs w:val="13"/>
                    </w:rPr>
                  </w:rPrChange>
                </w:rPr>
                <w:t>CA_n2A-n77A</w:t>
              </w:r>
            </w:ins>
          </w:p>
          <w:p w14:paraId="0D2B4D8A" w14:textId="77777777" w:rsidR="00F22B95" w:rsidRPr="009E6DEA" w:rsidRDefault="00F22B95" w:rsidP="00FC2FA1">
            <w:pPr>
              <w:pStyle w:val="TAC"/>
              <w:rPr>
                <w:ins w:id="639" w:author="ZTE-Ma Zhifeng" w:date="2023-03-04T05:46:00Z"/>
                <w:szCs w:val="18"/>
                <w:rPrChange w:id="640" w:author="ZTE-Ma Zhifeng" w:date="2023-02-07T00:36:00Z">
                  <w:rPr>
                    <w:ins w:id="641" w:author="ZTE-Ma Zhifeng" w:date="2023-03-04T05:46:00Z"/>
                    <w:sz w:val="13"/>
                    <w:szCs w:val="13"/>
                  </w:rPr>
                </w:rPrChange>
              </w:rPr>
            </w:pPr>
            <w:ins w:id="642" w:author="ZTE-Ma Zhifeng" w:date="2023-03-04T05:46:00Z">
              <w:r w:rsidRPr="009E6DEA">
                <w:rPr>
                  <w:szCs w:val="18"/>
                  <w:rPrChange w:id="643" w:author="ZTE-Ma Zhifeng" w:date="2023-02-07T00:36:00Z">
                    <w:rPr>
                      <w:sz w:val="13"/>
                      <w:szCs w:val="13"/>
                    </w:rPr>
                  </w:rPrChange>
                </w:rPr>
                <w:t>CA_n2A-n260A</w:t>
              </w:r>
              <w:r w:rsidRPr="009E6DEA">
                <w:rPr>
                  <w:color w:val="FF0000"/>
                  <w:szCs w:val="18"/>
                  <w:highlight w:val="yellow"/>
                  <w:rPrChange w:id="644" w:author="ZTE-Ma Zhifeng" w:date="2023-02-07T00:36:00Z">
                    <w:rPr>
                      <w:color w:val="FF0000"/>
                      <w:sz w:val="13"/>
                      <w:szCs w:val="13"/>
                    </w:rPr>
                  </w:rPrChange>
                </w:rPr>
                <w:t>/G/H/I</w:t>
              </w:r>
            </w:ins>
          </w:p>
          <w:p w14:paraId="514A5C2E" w14:textId="77777777" w:rsidR="00F22B95" w:rsidRPr="009E6DEA" w:rsidRDefault="00F22B95" w:rsidP="00FC2FA1">
            <w:pPr>
              <w:pStyle w:val="TAC"/>
              <w:rPr>
                <w:ins w:id="645" w:author="ZTE-Ma Zhifeng" w:date="2023-03-04T05:46:00Z"/>
                <w:szCs w:val="18"/>
                <w:rPrChange w:id="646" w:author="ZTE-Ma Zhifeng" w:date="2023-02-07T00:36:00Z">
                  <w:rPr>
                    <w:ins w:id="647" w:author="ZTE-Ma Zhifeng" w:date="2023-03-04T05:46:00Z"/>
                    <w:sz w:val="13"/>
                    <w:szCs w:val="13"/>
                  </w:rPr>
                </w:rPrChange>
              </w:rPr>
            </w:pPr>
            <w:ins w:id="648" w:author="ZTE-Ma Zhifeng" w:date="2023-03-04T05:46:00Z">
              <w:r w:rsidRPr="009E6DEA">
                <w:rPr>
                  <w:szCs w:val="18"/>
                  <w:rPrChange w:id="649" w:author="ZTE-Ma Zhifeng" w:date="2023-02-07T00:36:00Z">
                    <w:rPr>
                      <w:sz w:val="13"/>
                      <w:szCs w:val="13"/>
                    </w:rPr>
                  </w:rPrChange>
                </w:rPr>
                <w:t>CA_n77A-n260A</w:t>
              </w:r>
              <w:r w:rsidRPr="009E6DEA">
                <w:rPr>
                  <w:color w:val="FF0000"/>
                  <w:szCs w:val="18"/>
                  <w:highlight w:val="yellow"/>
                  <w:rPrChange w:id="650" w:author="ZTE-Ma Zhifeng" w:date="2023-02-07T00:36:00Z">
                    <w:rPr>
                      <w:color w:val="FF0000"/>
                      <w:sz w:val="13"/>
                      <w:szCs w:val="13"/>
                    </w:rPr>
                  </w:rPrChange>
                </w:rPr>
                <w:t>/G/H/I</w:t>
              </w:r>
            </w:ins>
          </w:p>
        </w:tc>
        <w:tc>
          <w:tcPr>
            <w:tcW w:w="851" w:type="dxa"/>
            <w:tcBorders>
              <w:left w:val="single" w:sz="4" w:space="0" w:color="auto"/>
              <w:right w:val="single" w:sz="4" w:space="0" w:color="auto"/>
            </w:tcBorders>
            <w:vAlign w:val="center"/>
          </w:tcPr>
          <w:p w14:paraId="2CBF41A1" w14:textId="77777777" w:rsidR="00F22B95" w:rsidRPr="009E6DEA" w:rsidRDefault="00F22B95" w:rsidP="00FC2FA1">
            <w:pPr>
              <w:pStyle w:val="TAC"/>
              <w:rPr>
                <w:ins w:id="651" w:author="ZTE-Ma Zhifeng" w:date="2023-03-04T05:46:00Z"/>
                <w:szCs w:val="18"/>
                <w:rPrChange w:id="652" w:author="ZTE-Ma Zhifeng" w:date="2023-02-07T00:36:00Z">
                  <w:rPr>
                    <w:ins w:id="653" w:author="ZTE-Ma Zhifeng" w:date="2023-03-04T05:46:00Z"/>
                    <w:sz w:val="13"/>
                    <w:szCs w:val="13"/>
                  </w:rPr>
                </w:rPrChange>
              </w:rPr>
            </w:pPr>
            <w:ins w:id="654" w:author="ZTE-Ma Zhifeng" w:date="2023-03-04T05:46:00Z">
              <w:r w:rsidRPr="009E6DEA">
                <w:rPr>
                  <w:szCs w:val="18"/>
                  <w:rPrChange w:id="655" w:author="ZTE-Ma Zhifeng" w:date="2023-02-07T00:36:00Z">
                    <w:rPr>
                      <w:sz w:val="13"/>
                      <w:szCs w:val="13"/>
                    </w:rPr>
                  </w:rPrChange>
                </w:rPr>
                <w:t>n2</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58D10" w14:textId="77777777" w:rsidR="00F22B95" w:rsidRPr="009E6DEA" w:rsidRDefault="00F22B95" w:rsidP="00FC2FA1">
            <w:pPr>
              <w:pStyle w:val="TAC"/>
              <w:rPr>
                <w:ins w:id="656" w:author="ZTE-Ma Zhifeng" w:date="2023-03-04T05:46:00Z"/>
                <w:szCs w:val="18"/>
                <w:rPrChange w:id="657" w:author="ZTE-Ma Zhifeng" w:date="2023-02-07T00:36:00Z">
                  <w:rPr>
                    <w:ins w:id="658" w:author="ZTE-Ma Zhifeng" w:date="2023-03-04T05:46:00Z"/>
                    <w:sz w:val="13"/>
                    <w:szCs w:val="13"/>
                  </w:rPr>
                </w:rPrChange>
              </w:rPr>
            </w:pPr>
            <w:ins w:id="659" w:author="ZTE-Ma Zhifeng" w:date="2023-03-04T05:46:00Z">
              <w:r w:rsidRPr="009E6DEA">
                <w:rPr>
                  <w:szCs w:val="18"/>
                  <w:lang w:val="en-US" w:bidi="ar"/>
                  <w:rPrChange w:id="660" w:author="ZTE-Ma Zhifeng" w:date="2023-02-07T00:36:00Z">
                    <w:rPr>
                      <w:sz w:val="13"/>
                      <w:szCs w:val="13"/>
                      <w:lang w:val="en-US" w:bidi="ar"/>
                    </w:rPr>
                  </w:rPrChange>
                </w:rPr>
                <w:t>5, 10, 15, 20</w:t>
              </w:r>
            </w:ins>
          </w:p>
        </w:tc>
        <w:tc>
          <w:tcPr>
            <w:tcW w:w="1408" w:type="dxa"/>
            <w:tcBorders>
              <w:top w:val="single" w:sz="4" w:space="0" w:color="auto"/>
              <w:left w:val="single" w:sz="4" w:space="0" w:color="auto"/>
              <w:bottom w:val="nil"/>
              <w:right w:val="single" w:sz="4" w:space="0" w:color="auto"/>
            </w:tcBorders>
            <w:shd w:val="clear" w:color="auto" w:fill="auto"/>
            <w:vAlign w:val="center"/>
          </w:tcPr>
          <w:p w14:paraId="474174E8" w14:textId="77777777" w:rsidR="00F22B95" w:rsidRPr="009E6DEA" w:rsidRDefault="00F22B95" w:rsidP="00FC2FA1">
            <w:pPr>
              <w:pStyle w:val="TAC"/>
              <w:rPr>
                <w:ins w:id="661" w:author="ZTE-Ma Zhifeng" w:date="2023-03-04T05:46:00Z"/>
                <w:szCs w:val="18"/>
                <w:rPrChange w:id="662" w:author="ZTE-Ma Zhifeng" w:date="2023-02-07T00:36:00Z">
                  <w:rPr>
                    <w:ins w:id="663" w:author="ZTE-Ma Zhifeng" w:date="2023-03-04T05:46:00Z"/>
                    <w:sz w:val="13"/>
                    <w:szCs w:val="13"/>
                  </w:rPr>
                </w:rPrChange>
              </w:rPr>
            </w:pPr>
            <w:ins w:id="664" w:author="ZTE-Ma Zhifeng" w:date="2023-03-04T05:46:00Z">
              <w:r w:rsidRPr="009E6DEA">
                <w:rPr>
                  <w:szCs w:val="18"/>
                  <w:rPrChange w:id="665" w:author="ZTE-Ma Zhifeng" w:date="2023-02-07T00:36:00Z">
                    <w:rPr>
                      <w:sz w:val="13"/>
                      <w:szCs w:val="13"/>
                    </w:rPr>
                  </w:rPrChange>
                </w:rPr>
                <w:t>0</w:t>
              </w:r>
            </w:ins>
          </w:p>
        </w:tc>
      </w:tr>
      <w:tr w:rsidR="00F22B95" w:rsidRPr="009A0F02" w14:paraId="51B2A22A" w14:textId="77777777" w:rsidTr="00FC2FA1">
        <w:trPr>
          <w:trHeight w:val="187"/>
          <w:jc w:val="center"/>
          <w:ins w:id="666"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5C27E476" w14:textId="77777777" w:rsidR="00F22B95" w:rsidRPr="009E6DEA" w:rsidRDefault="00F22B95" w:rsidP="00FC2FA1">
            <w:pPr>
              <w:pStyle w:val="TAC"/>
              <w:rPr>
                <w:ins w:id="667" w:author="ZTE-Ma Zhifeng" w:date="2023-03-04T05:46:00Z"/>
                <w:szCs w:val="18"/>
                <w:rPrChange w:id="668" w:author="ZTE-Ma Zhifeng" w:date="2023-02-07T00:36:00Z">
                  <w:rPr>
                    <w:ins w:id="669"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017464BA" w14:textId="77777777" w:rsidR="00F22B95" w:rsidRPr="009E6DEA" w:rsidRDefault="00F22B95" w:rsidP="00FC2FA1">
            <w:pPr>
              <w:pStyle w:val="TAC"/>
              <w:rPr>
                <w:ins w:id="670" w:author="ZTE-Ma Zhifeng" w:date="2023-03-04T05:46:00Z"/>
                <w:szCs w:val="18"/>
                <w:rPrChange w:id="671" w:author="ZTE-Ma Zhifeng" w:date="2023-02-07T00:36:00Z">
                  <w:rPr>
                    <w:ins w:id="672" w:author="ZTE-Ma Zhifeng" w:date="2023-03-04T05:46:00Z"/>
                    <w:sz w:val="13"/>
                    <w:szCs w:val="13"/>
                  </w:rPr>
                </w:rPrChange>
              </w:rPr>
            </w:pPr>
          </w:p>
        </w:tc>
        <w:tc>
          <w:tcPr>
            <w:tcW w:w="851" w:type="dxa"/>
            <w:tcBorders>
              <w:left w:val="single" w:sz="4" w:space="0" w:color="auto"/>
              <w:right w:val="single" w:sz="4" w:space="0" w:color="auto"/>
            </w:tcBorders>
            <w:vAlign w:val="center"/>
          </w:tcPr>
          <w:p w14:paraId="6948EF96" w14:textId="77777777" w:rsidR="00F22B95" w:rsidRPr="009E6DEA" w:rsidRDefault="00F22B95" w:rsidP="00FC2FA1">
            <w:pPr>
              <w:pStyle w:val="TAC"/>
              <w:rPr>
                <w:ins w:id="673" w:author="ZTE-Ma Zhifeng" w:date="2023-03-04T05:46:00Z"/>
                <w:szCs w:val="18"/>
                <w:rPrChange w:id="674" w:author="ZTE-Ma Zhifeng" w:date="2023-02-07T00:36:00Z">
                  <w:rPr>
                    <w:ins w:id="675" w:author="ZTE-Ma Zhifeng" w:date="2023-03-04T05:46:00Z"/>
                    <w:sz w:val="13"/>
                    <w:szCs w:val="13"/>
                  </w:rPr>
                </w:rPrChange>
              </w:rPr>
            </w:pPr>
            <w:ins w:id="676" w:author="ZTE-Ma Zhifeng" w:date="2023-03-04T05:46:00Z">
              <w:r w:rsidRPr="009E6DEA">
                <w:rPr>
                  <w:szCs w:val="18"/>
                  <w:rPrChange w:id="677" w:author="ZTE-Ma Zhifeng" w:date="2023-02-07T00:36:00Z">
                    <w:rPr>
                      <w:sz w:val="13"/>
                      <w:szCs w:val="13"/>
                    </w:rPr>
                  </w:rPrChange>
                </w:rPr>
                <w:t>n77</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3A4A" w14:textId="77777777" w:rsidR="00F22B95" w:rsidRPr="009E6DEA" w:rsidRDefault="00F22B95" w:rsidP="00FC2FA1">
            <w:pPr>
              <w:pStyle w:val="TAC"/>
              <w:rPr>
                <w:ins w:id="678" w:author="ZTE-Ma Zhifeng" w:date="2023-03-04T05:46:00Z"/>
                <w:szCs w:val="18"/>
                <w:rPrChange w:id="679" w:author="ZTE-Ma Zhifeng" w:date="2023-02-07T00:36:00Z">
                  <w:rPr>
                    <w:ins w:id="680" w:author="ZTE-Ma Zhifeng" w:date="2023-03-04T05:46:00Z"/>
                    <w:sz w:val="13"/>
                    <w:szCs w:val="13"/>
                  </w:rPr>
                </w:rPrChange>
              </w:rPr>
            </w:pPr>
            <w:ins w:id="681" w:author="ZTE-Ma Zhifeng" w:date="2023-03-04T05:46:00Z">
              <w:r w:rsidRPr="009E6DEA">
                <w:rPr>
                  <w:szCs w:val="18"/>
                  <w:lang w:val="en-US" w:bidi="ar"/>
                  <w:rPrChange w:id="682" w:author="ZTE-Ma Zhifeng" w:date="2023-02-07T00:36:00Z">
                    <w:rPr>
                      <w:sz w:val="13"/>
                      <w:szCs w:val="13"/>
                      <w:lang w:val="en-US" w:bidi="ar"/>
                    </w:rPr>
                  </w:rPrChange>
                </w:rPr>
                <w:t>10, 15, 20, 25, 30, 40, 50, 60, 70, 80, 90, 100</w:t>
              </w:r>
            </w:ins>
          </w:p>
        </w:tc>
        <w:tc>
          <w:tcPr>
            <w:tcW w:w="1408" w:type="dxa"/>
            <w:tcBorders>
              <w:top w:val="nil"/>
              <w:left w:val="single" w:sz="4" w:space="0" w:color="auto"/>
              <w:bottom w:val="nil"/>
              <w:right w:val="single" w:sz="4" w:space="0" w:color="auto"/>
            </w:tcBorders>
            <w:shd w:val="clear" w:color="auto" w:fill="auto"/>
            <w:vAlign w:val="center"/>
          </w:tcPr>
          <w:p w14:paraId="0BF5044D" w14:textId="77777777" w:rsidR="00F22B95" w:rsidRPr="009E6DEA" w:rsidRDefault="00F22B95" w:rsidP="00FC2FA1">
            <w:pPr>
              <w:pStyle w:val="TAC"/>
              <w:rPr>
                <w:ins w:id="683" w:author="ZTE-Ma Zhifeng" w:date="2023-03-04T05:46:00Z"/>
                <w:szCs w:val="18"/>
                <w:rPrChange w:id="684" w:author="ZTE-Ma Zhifeng" w:date="2023-02-07T00:36:00Z">
                  <w:rPr>
                    <w:ins w:id="685" w:author="ZTE-Ma Zhifeng" w:date="2023-03-04T05:46:00Z"/>
                    <w:sz w:val="13"/>
                    <w:szCs w:val="13"/>
                  </w:rPr>
                </w:rPrChange>
              </w:rPr>
            </w:pPr>
          </w:p>
        </w:tc>
      </w:tr>
      <w:tr w:rsidR="00F22B95" w:rsidRPr="009A0F02" w14:paraId="16A9ACF8" w14:textId="77777777" w:rsidTr="00FC2FA1">
        <w:trPr>
          <w:trHeight w:val="187"/>
          <w:jc w:val="center"/>
          <w:ins w:id="686"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4D03F4D5" w14:textId="77777777" w:rsidR="00F22B95" w:rsidRPr="009E6DEA" w:rsidRDefault="00F22B95" w:rsidP="00FC2FA1">
            <w:pPr>
              <w:pStyle w:val="TAC"/>
              <w:rPr>
                <w:ins w:id="687" w:author="ZTE-Ma Zhifeng" w:date="2023-03-04T05:46:00Z"/>
                <w:szCs w:val="18"/>
                <w:rPrChange w:id="688" w:author="ZTE-Ma Zhifeng" w:date="2023-02-07T00:36:00Z">
                  <w:rPr>
                    <w:ins w:id="689"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2BD46579" w14:textId="77777777" w:rsidR="00F22B95" w:rsidRPr="009E6DEA" w:rsidRDefault="00F22B95" w:rsidP="00FC2FA1">
            <w:pPr>
              <w:pStyle w:val="TAC"/>
              <w:rPr>
                <w:ins w:id="690" w:author="ZTE-Ma Zhifeng" w:date="2023-03-04T05:46:00Z"/>
                <w:szCs w:val="18"/>
                <w:rPrChange w:id="691" w:author="ZTE-Ma Zhifeng" w:date="2023-02-07T00:36:00Z">
                  <w:rPr>
                    <w:ins w:id="692" w:author="ZTE-Ma Zhifeng" w:date="2023-03-04T05:46:00Z"/>
                    <w:sz w:val="13"/>
                    <w:szCs w:val="13"/>
                  </w:rPr>
                </w:rPrChange>
              </w:rPr>
            </w:pPr>
          </w:p>
        </w:tc>
        <w:tc>
          <w:tcPr>
            <w:tcW w:w="851" w:type="dxa"/>
            <w:tcBorders>
              <w:left w:val="single" w:sz="4" w:space="0" w:color="auto"/>
              <w:right w:val="single" w:sz="4" w:space="0" w:color="auto"/>
            </w:tcBorders>
            <w:vAlign w:val="center"/>
          </w:tcPr>
          <w:p w14:paraId="0E45A17C" w14:textId="77777777" w:rsidR="00F22B95" w:rsidRPr="009E6DEA" w:rsidRDefault="00F22B95" w:rsidP="00FC2FA1">
            <w:pPr>
              <w:pStyle w:val="TAC"/>
              <w:rPr>
                <w:ins w:id="693" w:author="ZTE-Ma Zhifeng" w:date="2023-03-04T05:46:00Z"/>
                <w:szCs w:val="18"/>
                <w:rPrChange w:id="694" w:author="ZTE-Ma Zhifeng" w:date="2023-02-07T00:36:00Z">
                  <w:rPr>
                    <w:ins w:id="695" w:author="ZTE-Ma Zhifeng" w:date="2023-03-04T05:46:00Z"/>
                    <w:sz w:val="13"/>
                    <w:szCs w:val="13"/>
                  </w:rPr>
                </w:rPrChange>
              </w:rPr>
            </w:pPr>
            <w:ins w:id="696" w:author="ZTE-Ma Zhifeng" w:date="2023-03-04T05:46:00Z">
              <w:r w:rsidRPr="009E6DEA">
                <w:rPr>
                  <w:szCs w:val="18"/>
                  <w:rPrChange w:id="697" w:author="ZTE-Ma Zhifeng" w:date="2023-02-07T00:36:00Z">
                    <w:rPr>
                      <w:sz w:val="13"/>
                      <w:szCs w:val="13"/>
                    </w:rPr>
                  </w:rPrChange>
                </w:rPr>
                <w:t>n260</w:t>
              </w:r>
            </w:ins>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0D350" w14:textId="77777777" w:rsidR="00F22B95" w:rsidRPr="009E6DEA" w:rsidRDefault="00F22B95" w:rsidP="00FC2FA1">
            <w:pPr>
              <w:pStyle w:val="TAC"/>
              <w:rPr>
                <w:ins w:id="698" w:author="ZTE-Ma Zhifeng" w:date="2023-03-04T05:46:00Z"/>
                <w:szCs w:val="18"/>
                <w:rPrChange w:id="699" w:author="ZTE-Ma Zhifeng" w:date="2023-02-07T00:36:00Z">
                  <w:rPr>
                    <w:ins w:id="700" w:author="ZTE-Ma Zhifeng" w:date="2023-03-04T05:46:00Z"/>
                    <w:sz w:val="13"/>
                    <w:szCs w:val="13"/>
                  </w:rPr>
                </w:rPrChange>
              </w:rPr>
            </w:pPr>
            <w:ins w:id="701" w:author="ZTE-Ma Zhifeng" w:date="2023-03-04T05:46:00Z">
              <w:r w:rsidRPr="009E6DEA">
                <w:rPr>
                  <w:szCs w:val="18"/>
                  <w:lang w:val="en-US" w:bidi="ar"/>
                  <w:rPrChange w:id="702" w:author="ZTE-Ma Zhifeng" w:date="2023-02-07T00:36:00Z">
                    <w:rPr>
                      <w:sz w:val="13"/>
                      <w:szCs w:val="13"/>
                      <w:lang w:val="en-US" w:bidi="ar"/>
                    </w:rPr>
                  </w:rPrChange>
                </w:rPr>
                <w:t>CA_n260I</w:t>
              </w:r>
            </w:ins>
          </w:p>
        </w:tc>
        <w:tc>
          <w:tcPr>
            <w:tcW w:w="1408" w:type="dxa"/>
            <w:tcBorders>
              <w:top w:val="nil"/>
              <w:left w:val="single" w:sz="4" w:space="0" w:color="auto"/>
              <w:bottom w:val="single" w:sz="4" w:space="0" w:color="auto"/>
              <w:right w:val="single" w:sz="4" w:space="0" w:color="auto"/>
            </w:tcBorders>
            <w:shd w:val="clear" w:color="auto" w:fill="auto"/>
            <w:vAlign w:val="center"/>
          </w:tcPr>
          <w:p w14:paraId="57C75F8E" w14:textId="77777777" w:rsidR="00F22B95" w:rsidRPr="009E6DEA" w:rsidRDefault="00F22B95" w:rsidP="00FC2FA1">
            <w:pPr>
              <w:pStyle w:val="TAC"/>
              <w:rPr>
                <w:ins w:id="703" w:author="ZTE-Ma Zhifeng" w:date="2023-03-04T05:46:00Z"/>
                <w:szCs w:val="18"/>
                <w:rPrChange w:id="704" w:author="ZTE-Ma Zhifeng" w:date="2023-02-07T00:36:00Z">
                  <w:rPr>
                    <w:ins w:id="705" w:author="ZTE-Ma Zhifeng" w:date="2023-03-04T05:46:00Z"/>
                    <w:sz w:val="13"/>
                    <w:szCs w:val="13"/>
                  </w:rPr>
                </w:rPrChange>
              </w:rPr>
            </w:pPr>
          </w:p>
        </w:tc>
      </w:tr>
      <w:tr w:rsidR="00F22B95" w:rsidRPr="009A0F02" w14:paraId="07BA79EE" w14:textId="77777777" w:rsidTr="00FC2FA1">
        <w:trPr>
          <w:trHeight w:val="187"/>
          <w:jc w:val="center"/>
          <w:ins w:id="706"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065D6C88" w14:textId="77777777" w:rsidR="00F22B95" w:rsidRPr="009E6DEA" w:rsidRDefault="00F22B95" w:rsidP="00FC2FA1">
            <w:pPr>
              <w:pStyle w:val="TAC"/>
              <w:rPr>
                <w:ins w:id="707" w:author="ZTE-Ma Zhifeng" w:date="2023-03-04T05:46:00Z"/>
                <w:szCs w:val="18"/>
                <w:rPrChange w:id="708" w:author="ZTE-Ma Zhifeng" w:date="2023-02-07T00:36:00Z">
                  <w:rPr>
                    <w:ins w:id="709" w:author="ZTE-Ma Zhifeng" w:date="2023-03-04T05:46:00Z"/>
                    <w:sz w:val="13"/>
                    <w:szCs w:val="13"/>
                  </w:rPr>
                </w:rPrChange>
              </w:rPr>
            </w:pPr>
            <w:ins w:id="710" w:author="ZTE-Ma Zhifeng" w:date="2023-03-04T05:46:00Z">
              <w:r w:rsidRPr="009E6DEA">
                <w:rPr>
                  <w:szCs w:val="18"/>
                  <w:rPrChange w:id="711" w:author="ZTE-Ma Zhifeng" w:date="2023-02-07T00:36:00Z">
                    <w:rPr>
                      <w:sz w:val="13"/>
                      <w:szCs w:val="13"/>
                    </w:rPr>
                  </w:rPrChange>
                </w:rPr>
                <w:t>CA_n2A-n77A-n260J</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491946FE" w14:textId="77777777" w:rsidR="00F22B95" w:rsidRPr="009E6DEA" w:rsidRDefault="00F22B95" w:rsidP="00FC2FA1">
            <w:pPr>
              <w:pStyle w:val="TAC"/>
              <w:rPr>
                <w:ins w:id="712" w:author="ZTE-Ma Zhifeng" w:date="2023-03-04T05:46:00Z"/>
                <w:szCs w:val="18"/>
                <w:rPrChange w:id="713" w:author="ZTE-Ma Zhifeng" w:date="2023-02-07T00:36:00Z">
                  <w:rPr>
                    <w:ins w:id="714" w:author="ZTE-Ma Zhifeng" w:date="2023-03-04T05:46:00Z"/>
                    <w:sz w:val="13"/>
                    <w:szCs w:val="13"/>
                  </w:rPr>
                </w:rPrChange>
              </w:rPr>
            </w:pPr>
            <w:ins w:id="715" w:author="ZTE-Ma Zhifeng" w:date="2023-03-04T05:46:00Z">
              <w:r w:rsidRPr="009E6DEA">
                <w:rPr>
                  <w:szCs w:val="18"/>
                  <w:rPrChange w:id="716" w:author="ZTE-Ma Zhifeng" w:date="2023-02-07T00:36:00Z">
                    <w:rPr>
                      <w:sz w:val="13"/>
                      <w:szCs w:val="13"/>
                    </w:rPr>
                  </w:rPrChange>
                </w:rPr>
                <w:t>CA_n2A-n77A</w:t>
              </w:r>
            </w:ins>
          </w:p>
          <w:p w14:paraId="69C550D8" w14:textId="77777777" w:rsidR="00F22B95" w:rsidRPr="009E6DEA" w:rsidRDefault="00F22B95" w:rsidP="00FC2FA1">
            <w:pPr>
              <w:pStyle w:val="TAC"/>
              <w:rPr>
                <w:ins w:id="717" w:author="ZTE-Ma Zhifeng" w:date="2023-03-04T05:46:00Z"/>
                <w:szCs w:val="18"/>
                <w:rPrChange w:id="718" w:author="ZTE-Ma Zhifeng" w:date="2023-02-07T00:36:00Z">
                  <w:rPr>
                    <w:ins w:id="719" w:author="ZTE-Ma Zhifeng" w:date="2023-03-04T05:46:00Z"/>
                    <w:sz w:val="13"/>
                    <w:szCs w:val="13"/>
                  </w:rPr>
                </w:rPrChange>
              </w:rPr>
            </w:pPr>
            <w:ins w:id="720" w:author="ZTE-Ma Zhifeng" w:date="2023-03-04T05:46:00Z">
              <w:r w:rsidRPr="009E6DEA">
                <w:rPr>
                  <w:szCs w:val="18"/>
                  <w:rPrChange w:id="721" w:author="ZTE-Ma Zhifeng" w:date="2023-02-07T00:36:00Z">
                    <w:rPr>
                      <w:sz w:val="13"/>
                      <w:szCs w:val="13"/>
                    </w:rPr>
                  </w:rPrChange>
                </w:rPr>
                <w:t>CA_n2A-n260A</w:t>
              </w:r>
              <w:r w:rsidRPr="009E6DEA">
                <w:rPr>
                  <w:color w:val="FF0000"/>
                  <w:szCs w:val="18"/>
                  <w:highlight w:val="yellow"/>
                  <w:rPrChange w:id="722" w:author="ZTE-Ma Zhifeng" w:date="2023-02-07T00:36:00Z">
                    <w:rPr>
                      <w:color w:val="FF0000"/>
                      <w:sz w:val="13"/>
                      <w:szCs w:val="13"/>
                    </w:rPr>
                  </w:rPrChange>
                </w:rPr>
                <w:t>/G/H/I/J</w:t>
              </w:r>
            </w:ins>
          </w:p>
          <w:p w14:paraId="51BB4EC0" w14:textId="77777777" w:rsidR="00F22B95" w:rsidRPr="009E6DEA" w:rsidRDefault="00F22B95" w:rsidP="00FC2FA1">
            <w:pPr>
              <w:pStyle w:val="TAC"/>
              <w:rPr>
                <w:ins w:id="723" w:author="ZTE-Ma Zhifeng" w:date="2023-03-04T05:46:00Z"/>
                <w:szCs w:val="18"/>
                <w:rPrChange w:id="724" w:author="ZTE-Ma Zhifeng" w:date="2023-02-07T00:36:00Z">
                  <w:rPr>
                    <w:ins w:id="725" w:author="ZTE-Ma Zhifeng" w:date="2023-03-04T05:46:00Z"/>
                    <w:sz w:val="13"/>
                    <w:szCs w:val="13"/>
                  </w:rPr>
                </w:rPrChange>
              </w:rPr>
            </w:pPr>
            <w:ins w:id="726" w:author="ZTE-Ma Zhifeng" w:date="2023-03-04T05:46:00Z">
              <w:r w:rsidRPr="009E6DEA">
                <w:rPr>
                  <w:szCs w:val="18"/>
                  <w:rPrChange w:id="727" w:author="ZTE-Ma Zhifeng" w:date="2023-02-07T00:36:00Z">
                    <w:rPr>
                      <w:sz w:val="13"/>
                      <w:szCs w:val="13"/>
                    </w:rPr>
                  </w:rPrChange>
                </w:rPr>
                <w:t>CA_n77A-n260A</w:t>
              </w:r>
              <w:r w:rsidRPr="009E6DEA">
                <w:rPr>
                  <w:color w:val="FF0000"/>
                  <w:szCs w:val="18"/>
                  <w:highlight w:val="yellow"/>
                  <w:rPrChange w:id="728" w:author="ZTE-Ma Zhifeng" w:date="2023-02-07T00:36:00Z">
                    <w:rPr>
                      <w:color w:val="FF0000"/>
                      <w:sz w:val="13"/>
                      <w:szCs w:val="13"/>
                    </w:rPr>
                  </w:rPrChange>
                </w:rPr>
                <w:t>/G/H/I/J</w:t>
              </w:r>
            </w:ins>
          </w:p>
        </w:tc>
        <w:tc>
          <w:tcPr>
            <w:tcW w:w="851" w:type="dxa"/>
            <w:tcBorders>
              <w:left w:val="single" w:sz="4" w:space="0" w:color="auto"/>
              <w:right w:val="single" w:sz="4" w:space="0" w:color="auto"/>
            </w:tcBorders>
            <w:vAlign w:val="center"/>
          </w:tcPr>
          <w:p w14:paraId="19C90540" w14:textId="77777777" w:rsidR="00F22B95" w:rsidRPr="009E6DEA" w:rsidRDefault="00F22B95" w:rsidP="00FC2FA1">
            <w:pPr>
              <w:pStyle w:val="TAC"/>
              <w:rPr>
                <w:ins w:id="729" w:author="ZTE-Ma Zhifeng" w:date="2023-03-04T05:46:00Z"/>
                <w:szCs w:val="18"/>
                <w:rPrChange w:id="730" w:author="ZTE-Ma Zhifeng" w:date="2023-02-07T00:36:00Z">
                  <w:rPr>
                    <w:ins w:id="731" w:author="ZTE-Ma Zhifeng" w:date="2023-03-04T05:46:00Z"/>
                    <w:sz w:val="13"/>
                    <w:szCs w:val="13"/>
                  </w:rPr>
                </w:rPrChange>
              </w:rPr>
            </w:pPr>
            <w:ins w:id="732" w:author="ZTE-Ma Zhifeng" w:date="2023-03-04T05:46:00Z">
              <w:r w:rsidRPr="009E6DEA">
                <w:rPr>
                  <w:szCs w:val="18"/>
                  <w:rPrChange w:id="733" w:author="ZTE-Ma Zhifeng" w:date="2023-02-07T00:36:00Z">
                    <w:rPr>
                      <w:sz w:val="13"/>
                      <w:szCs w:val="13"/>
                    </w:rPr>
                  </w:rPrChange>
                </w:rPr>
                <w:t>n2</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4FDB387F" w14:textId="77777777" w:rsidR="00F22B95" w:rsidRPr="009E6DEA" w:rsidRDefault="00F22B95" w:rsidP="00FC2FA1">
            <w:pPr>
              <w:pStyle w:val="TAC"/>
              <w:rPr>
                <w:ins w:id="734" w:author="ZTE-Ma Zhifeng" w:date="2023-03-04T05:46:00Z"/>
                <w:szCs w:val="18"/>
                <w:rPrChange w:id="735" w:author="ZTE-Ma Zhifeng" w:date="2023-02-07T00:36:00Z">
                  <w:rPr>
                    <w:ins w:id="736" w:author="ZTE-Ma Zhifeng" w:date="2023-03-04T05:46:00Z"/>
                    <w:sz w:val="13"/>
                    <w:szCs w:val="13"/>
                  </w:rPr>
                </w:rPrChange>
              </w:rPr>
            </w:pPr>
            <w:ins w:id="737" w:author="ZTE-Ma Zhifeng" w:date="2023-03-04T05:46:00Z">
              <w:r w:rsidRPr="009E6DEA">
                <w:rPr>
                  <w:szCs w:val="18"/>
                  <w:lang w:val="en-US" w:bidi="ar"/>
                  <w:rPrChange w:id="738" w:author="ZTE-Ma Zhifeng" w:date="2023-02-07T00:36:00Z">
                    <w:rPr>
                      <w:sz w:val="13"/>
                      <w:szCs w:val="13"/>
                      <w:lang w:val="en-US" w:bidi="ar"/>
                    </w:rPr>
                  </w:rPrChange>
                </w:rPr>
                <w:t>5, 10, 15, 20</w:t>
              </w:r>
            </w:ins>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28134E95" w14:textId="77777777" w:rsidR="00F22B95" w:rsidRPr="009E6DEA" w:rsidRDefault="00F22B95" w:rsidP="00FC2FA1">
            <w:pPr>
              <w:pStyle w:val="TAC"/>
              <w:rPr>
                <w:ins w:id="739" w:author="ZTE-Ma Zhifeng" w:date="2023-03-04T05:46:00Z"/>
                <w:szCs w:val="18"/>
                <w:rPrChange w:id="740" w:author="ZTE-Ma Zhifeng" w:date="2023-02-07T00:36:00Z">
                  <w:rPr>
                    <w:ins w:id="741" w:author="ZTE-Ma Zhifeng" w:date="2023-03-04T05:46:00Z"/>
                    <w:sz w:val="13"/>
                    <w:szCs w:val="13"/>
                  </w:rPr>
                </w:rPrChange>
              </w:rPr>
            </w:pPr>
            <w:ins w:id="742" w:author="ZTE-Ma Zhifeng" w:date="2023-03-04T05:46:00Z">
              <w:r w:rsidRPr="009E6DEA">
                <w:rPr>
                  <w:szCs w:val="18"/>
                  <w:rPrChange w:id="743" w:author="ZTE-Ma Zhifeng" w:date="2023-02-07T00:36:00Z">
                    <w:rPr>
                      <w:sz w:val="13"/>
                      <w:szCs w:val="13"/>
                    </w:rPr>
                  </w:rPrChange>
                </w:rPr>
                <w:t>0</w:t>
              </w:r>
            </w:ins>
          </w:p>
        </w:tc>
      </w:tr>
      <w:tr w:rsidR="00F22B95" w:rsidRPr="009A0F02" w14:paraId="3B3ED6C5" w14:textId="77777777" w:rsidTr="00FC2FA1">
        <w:trPr>
          <w:trHeight w:val="187"/>
          <w:jc w:val="center"/>
          <w:ins w:id="744"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17E46419" w14:textId="77777777" w:rsidR="00F22B95" w:rsidRPr="009E6DEA" w:rsidRDefault="00F22B95" w:rsidP="00FC2FA1">
            <w:pPr>
              <w:pStyle w:val="TAC"/>
              <w:rPr>
                <w:ins w:id="745" w:author="ZTE-Ma Zhifeng" w:date="2023-03-04T05:46:00Z"/>
                <w:szCs w:val="18"/>
                <w:rPrChange w:id="746" w:author="ZTE-Ma Zhifeng" w:date="2023-02-07T00:36:00Z">
                  <w:rPr>
                    <w:ins w:id="747"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2FE0D53F" w14:textId="77777777" w:rsidR="00F22B95" w:rsidRPr="009E6DEA" w:rsidRDefault="00F22B95" w:rsidP="00FC2FA1">
            <w:pPr>
              <w:pStyle w:val="TAC"/>
              <w:rPr>
                <w:ins w:id="748" w:author="ZTE-Ma Zhifeng" w:date="2023-03-04T05:46:00Z"/>
                <w:szCs w:val="18"/>
                <w:rPrChange w:id="749" w:author="ZTE-Ma Zhifeng" w:date="2023-02-07T00:36:00Z">
                  <w:rPr>
                    <w:ins w:id="750" w:author="ZTE-Ma Zhifeng" w:date="2023-03-04T05:46:00Z"/>
                    <w:sz w:val="13"/>
                    <w:szCs w:val="13"/>
                  </w:rPr>
                </w:rPrChange>
              </w:rPr>
            </w:pPr>
          </w:p>
        </w:tc>
        <w:tc>
          <w:tcPr>
            <w:tcW w:w="851" w:type="dxa"/>
            <w:tcBorders>
              <w:left w:val="single" w:sz="4" w:space="0" w:color="auto"/>
              <w:right w:val="single" w:sz="4" w:space="0" w:color="auto"/>
            </w:tcBorders>
            <w:vAlign w:val="center"/>
          </w:tcPr>
          <w:p w14:paraId="5F619446" w14:textId="77777777" w:rsidR="00F22B95" w:rsidRPr="009E6DEA" w:rsidRDefault="00F22B95" w:rsidP="00FC2FA1">
            <w:pPr>
              <w:pStyle w:val="TAC"/>
              <w:rPr>
                <w:ins w:id="751" w:author="ZTE-Ma Zhifeng" w:date="2023-03-04T05:46:00Z"/>
                <w:szCs w:val="18"/>
                <w:rPrChange w:id="752" w:author="ZTE-Ma Zhifeng" w:date="2023-02-07T00:36:00Z">
                  <w:rPr>
                    <w:ins w:id="753" w:author="ZTE-Ma Zhifeng" w:date="2023-03-04T05:46:00Z"/>
                    <w:sz w:val="13"/>
                    <w:szCs w:val="13"/>
                  </w:rPr>
                </w:rPrChange>
              </w:rPr>
            </w:pPr>
            <w:ins w:id="754" w:author="ZTE-Ma Zhifeng" w:date="2023-03-04T05:46:00Z">
              <w:r w:rsidRPr="009E6DEA">
                <w:rPr>
                  <w:szCs w:val="18"/>
                  <w:rPrChange w:id="755" w:author="ZTE-Ma Zhifeng" w:date="2023-02-07T00:36:00Z">
                    <w:rPr>
                      <w:sz w:val="13"/>
                      <w:szCs w:val="13"/>
                    </w:rPr>
                  </w:rPrChange>
                </w:rPr>
                <w:t>n77</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D8218B9" w14:textId="77777777" w:rsidR="00F22B95" w:rsidRPr="009E6DEA" w:rsidRDefault="00F22B95" w:rsidP="00FC2FA1">
            <w:pPr>
              <w:pStyle w:val="TAC"/>
              <w:rPr>
                <w:ins w:id="756" w:author="ZTE-Ma Zhifeng" w:date="2023-03-04T05:46:00Z"/>
                <w:szCs w:val="18"/>
                <w:rPrChange w:id="757" w:author="ZTE-Ma Zhifeng" w:date="2023-02-07T00:36:00Z">
                  <w:rPr>
                    <w:ins w:id="758" w:author="ZTE-Ma Zhifeng" w:date="2023-03-04T05:46:00Z"/>
                    <w:sz w:val="13"/>
                    <w:szCs w:val="13"/>
                  </w:rPr>
                </w:rPrChange>
              </w:rPr>
            </w:pPr>
            <w:ins w:id="759" w:author="ZTE-Ma Zhifeng" w:date="2023-03-04T05:46:00Z">
              <w:r w:rsidRPr="009E6DEA">
                <w:rPr>
                  <w:szCs w:val="18"/>
                  <w:lang w:val="en-US" w:bidi="ar"/>
                  <w:rPrChange w:id="760" w:author="ZTE-Ma Zhifeng" w:date="2023-02-07T00:36:00Z">
                    <w:rPr>
                      <w:sz w:val="13"/>
                      <w:szCs w:val="13"/>
                      <w:lang w:val="en-US" w:bidi="ar"/>
                    </w:rPr>
                  </w:rPrChange>
                </w:rPr>
                <w:t>10, 15, 20, 25, 30, 40, 50, 60, 70, 80, 90, 100</w:t>
              </w:r>
            </w:ins>
          </w:p>
        </w:tc>
        <w:tc>
          <w:tcPr>
            <w:tcW w:w="1416" w:type="dxa"/>
            <w:gridSpan w:val="2"/>
            <w:tcBorders>
              <w:top w:val="nil"/>
              <w:left w:val="single" w:sz="4" w:space="0" w:color="auto"/>
              <w:bottom w:val="nil"/>
              <w:right w:val="single" w:sz="4" w:space="0" w:color="auto"/>
            </w:tcBorders>
            <w:shd w:val="clear" w:color="auto" w:fill="auto"/>
            <w:vAlign w:val="center"/>
          </w:tcPr>
          <w:p w14:paraId="42FB3C23" w14:textId="77777777" w:rsidR="00F22B95" w:rsidRPr="009E6DEA" w:rsidRDefault="00F22B95" w:rsidP="00FC2FA1">
            <w:pPr>
              <w:pStyle w:val="TAC"/>
              <w:rPr>
                <w:ins w:id="761" w:author="ZTE-Ma Zhifeng" w:date="2023-03-04T05:46:00Z"/>
                <w:szCs w:val="18"/>
                <w:rPrChange w:id="762" w:author="ZTE-Ma Zhifeng" w:date="2023-02-07T00:36:00Z">
                  <w:rPr>
                    <w:ins w:id="763" w:author="ZTE-Ma Zhifeng" w:date="2023-03-04T05:46:00Z"/>
                    <w:sz w:val="13"/>
                    <w:szCs w:val="13"/>
                  </w:rPr>
                </w:rPrChange>
              </w:rPr>
            </w:pPr>
          </w:p>
        </w:tc>
      </w:tr>
      <w:tr w:rsidR="00F22B95" w:rsidRPr="009A0F02" w14:paraId="00D2EDE6" w14:textId="77777777" w:rsidTr="00FC2FA1">
        <w:trPr>
          <w:trHeight w:val="187"/>
          <w:jc w:val="center"/>
          <w:ins w:id="764"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74C2050D" w14:textId="77777777" w:rsidR="00F22B95" w:rsidRPr="009E6DEA" w:rsidRDefault="00F22B95" w:rsidP="00FC2FA1">
            <w:pPr>
              <w:pStyle w:val="TAC"/>
              <w:rPr>
                <w:ins w:id="765" w:author="ZTE-Ma Zhifeng" w:date="2023-03-04T05:46:00Z"/>
                <w:szCs w:val="18"/>
                <w:rPrChange w:id="766" w:author="ZTE-Ma Zhifeng" w:date="2023-02-07T00:36:00Z">
                  <w:rPr>
                    <w:ins w:id="767"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248BA7C" w14:textId="77777777" w:rsidR="00F22B95" w:rsidRPr="009E6DEA" w:rsidRDefault="00F22B95" w:rsidP="00FC2FA1">
            <w:pPr>
              <w:pStyle w:val="TAC"/>
              <w:rPr>
                <w:ins w:id="768" w:author="ZTE-Ma Zhifeng" w:date="2023-03-04T05:46:00Z"/>
                <w:szCs w:val="18"/>
                <w:rPrChange w:id="769" w:author="ZTE-Ma Zhifeng" w:date="2023-02-07T00:36:00Z">
                  <w:rPr>
                    <w:ins w:id="770" w:author="ZTE-Ma Zhifeng" w:date="2023-03-04T05:46:00Z"/>
                    <w:sz w:val="13"/>
                    <w:szCs w:val="13"/>
                  </w:rPr>
                </w:rPrChange>
              </w:rPr>
            </w:pPr>
          </w:p>
        </w:tc>
        <w:tc>
          <w:tcPr>
            <w:tcW w:w="851" w:type="dxa"/>
            <w:tcBorders>
              <w:left w:val="single" w:sz="4" w:space="0" w:color="auto"/>
              <w:right w:val="single" w:sz="4" w:space="0" w:color="auto"/>
            </w:tcBorders>
            <w:vAlign w:val="center"/>
          </w:tcPr>
          <w:p w14:paraId="4B26FD24" w14:textId="77777777" w:rsidR="00F22B95" w:rsidRPr="009E6DEA" w:rsidRDefault="00F22B95" w:rsidP="00FC2FA1">
            <w:pPr>
              <w:pStyle w:val="TAC"/>
              <w:rPr>
                <w:ins w:id="771" w:author="ZTE-Ma Zhifeng" w:date="2023-03-04T05:46:00Z"/>
                <w:szCs w:val="18"/>
                <w:rPrChange w:id="772" w:author="ZTE-Ma Zhifeng" w:date="2023-02-07T00:36:00Z">
                  <w:rPr>
                    <w:ins w:id="773" w:author="ZTE-Ma Zhifeng" w:date="2023-03-04T05:46:00Z"/>
                    <w:sz w:val="13"/>
                    <w:szCs w:val="13"/>
                  </w:rPr>
                </w:rPrChange>
              </w:rPr>
            </w:pPr>
            <w:ins w:id="774" w:author="ZTE-Ma Zhifeng" w:date="2023-03-04T05:46:00Z">
              <w:r w:rsidRPr="009E6DEA">
                <w:rPr>
                  <w:szCs w:val="18"/>
                  <w:rPrChange w:id="775" w:author="ZTE-Ma Zhifeng" w:date="2023-02-07T00:36:00Z">
                    <w:rPr>
                      <w:sz w:val="13"/>
                      <w:szCs w:val="13"/>
                    </w:rPr>
                  </w:rPrChange>
                </w:rPr>
                <w:t>n260</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1CA1C9B" w14:textId="77777777" w:rsidR="00F22B95" w:rsidRPr="009E6DEA" w:rsidRDefault="00F22B95" w:rsidP="00FC2FA1">
            <w:pPr>
              <w:pStyle w:val="TAC"/>
              <w:rPr>
                <w:ins w:id="776" w:author="ZTE-Ma Zhifeng" w:date="2023-03-04T05:46:00Z"/>
                <w:szCs w:val="18"/>
                <w:rPrChange w:id="777" w:author="ZTE-Ma Zhifeng" w:date="2023-02-07T00:36:00Z">
                  <w:rPr>
                    <w:ins w:id="778" w:author="ZTE-Ma Zhifeng" w:date="2023-03-04T05:46:00Z"/>
                    <w:sz w:val="13"/>
                    <w:szCs w:val="13"/>
                  </w:rPr>
                </w:rPrChange>
              </w:rPr>
            </w:pPr>
            <w:ins w:id="779" w:author="ZTE-Ma Zhifeng" w:date="2023-03-04T05:46:00Z">
              <w:r w:rsidRPr="009E6DEA">
                <w:rPr>
                  <w:szCs w:val="18"/>
                  <w:lang w:val="en-US" w:bidi="ar"/>
                  <w:rPrChange w:id="780" w:author="ZTE-Ma Zhifeng" w:date="2023-02-07T00:36:00Z">
                    <w:rPr>
                      <w:sz w:val="13"/>
                      <w:szCs w:val="13"/>
                      <w:lang w:val="en-US" w:bidi="ar"/>
                    </w:rPr>
                  </w:rPrChange>
                </w:rPr>
                <w:t>CA_n260J</w:t>
              </w:r>
            </w:ins>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31B82793" w14:textId="77777777" w:rsidR="00F22B95" w:rsidRPr="009E6DEA" w:rsidRDefault="00F22B95" w:rsidP="00FC2FA1">
            <w:pPr>
              <w:pStyle w:val="TAC"/>
              <w:rPr>
                <w:ins w:id="781" w:author="ZTE-Ma Zhifeng" w:date="2023-03-04T05:46:00Z"/>
                <w:szCs w:val="18"/>
                <w:rPrChange w:id="782" w:author="ZTE-Ma Zhifeng" w:date="2023-02-07T00:36:00Z">
                  <w:rPr>
                    <w:ins w:id="783" w:author="ZTE-Ma Zhifeng" w:date="2023-03-04T05:46:00Z"/>
                    <w:sz w:val="13"/>
                    <w:szCs w:val="13"/>
                  </w:rPr>
                </w:rPrChange>
              </w:rPr>
            </w:pPr>
          </w:p>
        </w:tc>
      </w:tr>
      <w:tr w:rsidR="00F22B95" w:rsidRPr="009A0F02" w14:paraId="413F346A" w14:textId="77777777" w:rsidTr="00FC2FA1">
        <w:trPr>
          <w:trHeight w:val="187"/>
          <w:jc w:val="center"/>
          <w:ins w:id="784"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36FD4C93" w14:textId="77777777" w:rsidR="00F22B95" w:rsidRPr="009E6DEA" w:rsidRDefault="00F22B95" w:rsidP="00FC2FA1">
            <w:pPr>
              <w:pStyle w:val="TAC"/>
              <w:rPr>
                <w:ins w:id="785" w:author="ZTE-Ma Zhifeng" w:date="2023-03-04T05:46:00Z"/>
                <w:szCs w:val="18"/>
                <w:rPrChange w:id="786" w:author="ZTE-Ma Zhifeng" w:date="2023-02-07T00:36:00Z">
                  <w:rPr>
                    <w:ins w:id="787" w:author="ZTE-Ma Zhifeng" w:date="2023-03-04T05:46:00Z"/>
                    <w:sz w:val="13"/>
                    <w:szCs w:val="13"/>
                  </w:rPr>
                </w:rPrChange>
              </w:rPr>
            </w:pPr>
            <w:ins w:id="788" w:author="ZTE-Ma Zhifeng" w:date="2023-03-04T05:46:00Z">
              <w:r w:rsidRPr="009E6DEA">
                <w:rPr>
                  <w:szCs w:val="18"/>
                  <w:rPrChange w:id="789" w:author="ZTE-Ma Zhifeng" w:date="2023-02-07T00:36:00Z">
                    <w:rPr>
                      <w:sz w:val="13"/>
                      <w:szCs w:val="13"/>
                    </w:rPr>
                  </w:rPrChange>
                </w:rPr>
                <w:t>CA_n2A-n77A-n260K</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2E6F69D6" w14:textId="77777777" w:rsidR="00F22B95" w:rsidRPr="009E6DEA" w:rsidRDefault="00F22B95" w:rsidP="00FC2FA1">
            <w:pPr>
              <w:pStyle w:val="TAC"/>
              <w:rPr>
                <w:ins w:id="790" w:author="ZTE-Ma Zhifeng" w:date="2023-03-04T05:46:00Z"/>
                <w:szCs w:val="18"/>
                <w:rPrChange w:id="791" w:author="ZTE-Ma Zhifeng" w:date="2023-02-07T00:36:00Z">
                  <w:rPr>
                    <w:ins w:id="792" w:author="ZTE-Ma Zhifeng" w:date="2023-03-04T05:46:00Z"/>
                    <w:sz w:val="13"/>
                    <w:szCs w:val="13"/>
                  </w:rPr>
                </w:rPrChange>
              </w:rPr>
            </w:pPr>
            <w:ins w:id="793" w:author="ZTE-Ma Zhifeng" w:date="2023-03-04T05:46:00Z">
              <w:r w:rsidRPr="009E6DEA">
                <w:rPr>
                  <w:szCs w:val="18"/>
                  <w:rPrChange w:id="794" w:author="ZTE-Ma Zhifeng" w:date="2023-02-07T00:36:00Z">
                    <w:rPr>
                      <w:sz w:val="13"/>
                      <w:szCs w:val="13"/>
                    </w:rPr>
                  </w:rPrChange>
                </w:rPr>
                <w:t>CA_n2A-n77A</w:t>
              </w:r>
            </w:ins>
          </w:p>
          <w:p w14:paraId="033C1229" w14:textId="77777777" w:rsidR="00F22B95" w:rsidRPr="009E6DEA" w:rsidRDefault="00F22B95" w:rsidP="00FC2FA1">
            <w:pPr>
              <w:pStyle w:val="TAC"/>
              <w:rPr>
                <w:ins w:id="795" w:author="ZTE-Ma Zhifeng" w:date="2023-03-04T05:46:00Z"/>
                <w:szCs w:val="18"/>
                <w:rPrChange w:id="796" w:author="ZTE-Ma Zhifeng" w:date="2023-02-07T00:36:00Z">
                  <w:rPr>
                    <w:ins w:id="797" w:author="ZTE-Ma Zhifeng" w:date="2023-03-04T05:46:00Z"/>
                    <w:sz w:val="13"/>
                    <w:szCs w:val="13"/>
                  </w:rPr>
                </w:rPrChange>
              </w:rPr>
            </w:pPr>
            <w:ins w:id="798" w:author="ZTE-Ma Zhifeng" w:date="2023-03-04T05:46:00Z">
              <w:r w:rsidRPr="009E6DEA">
                <w:rPr>
                  <w:szCs w:val="18"/>
                  <w:rPrChange w:id="799" w:author="ZTE-Ma Zhifeng" w:date="2023-02-07T00:36:00Z">
                    <w:rPr>
                      <w:sz w:val="13"/>
                      <w:szCs w:val="13"/>
                    </w:rPr>
                  </w:rPrChange>
                </w:rPr>
                <w:t>CA_n2A-n260A</w:t>
              </w:r>
              <w:r w:rsidRPr="009E6DEA">
                <w:rPr>
                  <w:color w:val="FF0000"/>
                  <w:szCs w:val="18"/>
                  <w:highlight w:val="yellow"/>
                  <w:rPrChange w:id="800" w:author="ZTE-Ma Zhifeng" w:date="2023-02-07T00:36:00Z">
                    <w:rPr>
                      <w:color w:val="FF0000"/>
                      <w:sz w:val="13"/>
                      <w:szCs w:val="13"/>
                    </w:rPr>
                  </w:rPrChange>
                </w:rPr>
                <w:t>/G/H/I/J/K</w:t>
              </w:r>
            </w:ins>
          </w:p>
          <w:p w14:paraId="32915316" w14:textId="77777777" w:rsidR="00F22B95" w:rsidRPr="009E6DEA" w:rsidRDefault="00F22B95" w:rsidP="00FC2FA1">
            <w:pPr>
              <w:pStyle w:val="TAC"/>
              <w:rPr>
                <w:ins w:id="801" w:author="ZTE-Ma Zhifeng" w:date="2023-03-04T05:46:00Z"/>
                <w:szCs w:val="18"/>
                <w:rPrChange w:id="802" w:author="ZTE-Ma Zhifeng" w:date="2023-02-07T00:36:00Z">
                  <w:rPr>
                    <w:ins w:id="803" w:author="ZTE-Ma Zhifeng" w:date="2023-03-04T05:46:00Z"/>
                    <w:sz w:val="13"/>
                    <w:szCs w:val="13"/>
                  </w:rPr>
                </w:rPrChange>
              </w:rPr>
            </w:pPr>
            <w:ins w:id="804" w:author="ZTE-Ma Zhifeng" w:date="2023-03-04T05:46:00Z">
              <w:r w:rsidRPr="009E6DEA">
                <w:rPr>
                  <w:szCs w:val="18"/>
                  <w:rPrChange w:id="805" w:author="ZTE-Ma Zhifeng" w:date="2023-02-07T00:36:00Z">
                    <w:rPr>
                      <w:sz w:val="13"/>
                      <w:szCs w:val="13"/>
                    </w:rPr>
                  </w:rPrChange>
                </w:rPr>
                <w:t>CA_n77A-n260A</w:t>
              </w:r>
              <w:r w:rsidRPr="009E6DEA">
                <w:rPr>
                  <w:color w:val="FF0000"/>
                  <w:szCs w:val="18"/>
                  <w:highlight w:val="yellow"/>
                  <w:rPrChange w:id="806" w:author="ZTE-Ma Zhifeng" w:date="2023-02-07T00:36:00Z">
                    <w:rPr>
                      <w:color w:val="FF0000"/>
                      <w:sz w:val="13"/>
                      <w:szCs w:val="13"/>
                    </w:rPr>
                  </w:rPrChange>
                </w:rPr>
                <w:t>/G/H/I/J/K</w:t>
              </w:r>
            </w:ins>
          </w:p>
        </w:tc>
        <w:tc>
          <w:tcPr>
            <w:tcW w:w="851" w:type="dxa"/>
            <w:tcBorders>
              <w:left w:val="single" w:sz="4" w:space="0" w:color="auto"/>
              <w:right w:val="single" w:sz="4" w:space="0" w:color="auto"/>
            </w:tcBorders>
            <w:vAlign w:val="center"/>
          </w:tcPr>
          <w:p w14:paraId="0C2D4292" w14:textId="77777777" w:rsidR="00F22B95" w:rsidRPr="009E6DEA" w:rsidRDefault="00F22B95" w:rsidP="00FC2FA1">
            <w:pPr>
              <w:pStyle w:val="TAC"/>
              <w:rPr>
                <w:ins w:id="807" w:author="ZTE-Ma Zhifeng" w:date="2023-03-04T05:46:00Z"/>
                <w:szCs w:val="18"/>
                <w:rPrChange w:id="808" w:author="ZTE-Ma Zhifeng" w:date="2023-02-07T00:36:00Z">
                  <w:rPr>
                    <w:ins w:id="809" w:author="ZTE-Ma Zhifeng" w:date="2023-03-04T05:46:00Z"/>
                    <w:sz w:val="13"/>
                    <w:szCs w:val="13"/>
                  </w:rPr>
                </w:rPrChange>
              </w:rPr>
            </w:pPr>
            <w:ins w:id="810" w:author="ZTE-Ma Zhifeng" w:date="2023-03-04T05:46:00Z">
              <w:r w:rsidRPr="009E6DEA">
                <w:rPr>
                  <w:szCs w:val="18"/>
                  <w:rPrChange w:id="811" w:author="ZTE-Ma Zhifeng" w:date="2023-02-07T00:36:00Z">
                    <w:rPr>
                      <w:sz w:val="13"/>
                      <w:szCs w:val="13"/>
                    </w:rPr>
                  </w:rPrChange>
                </w:rPr>
                <w:t>n2</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F5FA1C6" w14:textId="77777777" w:rsidR="00F22B95" w:rsidRPr="009E6DEA" w:rsidRDefault="00F22B95" w:rsidP="00FC2FA1">
            <w:pPr>
              <w:pStyle w:val="TAC"/>
              <w:rPr>
                <w:ins w:id="812" w:author="ZTE-Ma Zhifeng" w:date="2023-03-04T05:46:00Z"/>
                <w:szCs w:val="18"/>
                <w:rPrChange w:id="813" w:author="ZTE-Ma Zhifeng" w:date="2023-02-07T00:36:00Z">
                  <w:rPr>
                    <w:ins w:id="814" w:author="ZTE-Ma Zhifeng" w:date="2023-03-04T05:46:00Z"/>
                    <w:sz w:val="13"/>
                    <w:szCs w:val="13"/>
                  </w:rPr>
                </w:rPrChange>
              </w:rPr>
            </w:pPr>
            <w:ins w:id="815" w:author="ZTE-Ma Zhifeng" w:date="2023-03-04T05:46:00Z">
              <w:r w:rsidRPr="009E6DEA">
                <w:rPr>
                  <w:szCs w:val="18"/>
                  <w:lang w:val="en-US" w:bidi="ar"/>
                  <w:rPrChange w:id="816" w:author="ZTE-Ma Zhifeng" w:date="2023-02-07T00:36:00Z">
                    <w:rPr>
                      <w:sz w:val="13"/>
                      <w:szCs w:val="13"/>
                      <w:lang w:val="en-US" w:bidi="ar"/>
                    </w:rPr>
                  </w:rPrChange>
                </w:rPr>
                <w:t>5, 10, 15, 20</w:t>
              </w:r>
            </w:ins>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52CDEE63" w14:textId="77777777" w:rsidR="00F22B95" w:rsidRPr="009E6DEA" w:rsidRDefault="00F22B95" w:rsidP="00FC2FA1">
            <w:pPr>
              <w:pStyle w:val="TAC"/>
              <w:rPr>
                <w:ins w:id="817" w:author="ZTE-Ma Zhifeng" w:date="2023-03-04T05:46:00Z"/>
                <w:szCs w:val="18"/>
                <w:rPrChange w:id="818" w:author="ZTE-Ma Zhifeng" w:date="2023-02-07T00:36:00Z">
                  <w:rPr>
                    <w:ins w:id="819" w:author="ZTE-Ma Zhifeng" w:date="2023-03-04T05:46:00Z"/>
                    <w:sz w:val="13"/>
                    <w:szCs w:val="13"/>
                  </w:rPr>
                </w:rPrChange>
              </w:rPr>
            </w:pPr>
            <w:ins w:id="820" w:author="ZTE-Ma Zhifeng" w:date="2023-03-04T05:46:00Z">
              <w:r w:rsidRPr="009E6DEA">
                <w:rPr>
                  <w:szCs w:val="18"/>
                  <w:rPrChange w:id="821" w:author="ZTE-Ma Zhifeng" w:date="2023-02-07T00:36:00Z">
                    <w:rPr>
                      <w:sz w:val="13"/>
                      <w:szCs w:val="13"/>
                    </w:rPr>
                  </w:rPrChange>
                </w:rPr>
                <w:t>0</w:t>
              </w:r>
            </w:ins>
          </w:p>
        </w:tc>
      </w:tr>
      <w:tr w:rsidR="00F22B95" w:rsidRPr="009A0F02" w14:paraId="6689777B" w14:textId="77777777" w:rsidTr="00FC2FA1">
        <w:trPr>
          <w:trHeight w:val="187"/>
          <w:jc w:val="center"/>
          <w:ins w:id="822"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30CAA84A" w14:textId="77777777" w:rsidR="00F22B95" w:rsidRPr="009E6DEA" w:rsidRDefault="00F22B95" w:rsidP="00FC2FA1">
            <w:pPr>
              <w:pStyle w:val="TAC"/>
              <w:rPr>
                <w:ins w:id="823" w:author="ZTE-Ma Zhifeng" w:date="2023-03-04T05:46:00Z"/>
                <w:szCs w:val="18"/>
                <w:rPrChange w:id="824" w:author="ZTE-Ma Zhifeng" w:date="2023-02-07T00:36:00Z">
                  <w:rPr>
                    <w:ins w:id="825"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69A6FA4B" w14:textId="77777777" w:rsidR="00F22B95" w:rsidRPr="009E6DEA" w:rsidRDefault="00F22B95" w:rsidP="00FC2FA1">
            <w:pPr>
              <w:pStyle w:val="TAC"/>
              <w:rPr>
                <w:ins w:id="826" w:author="ZTE-Ma Zhifeng" w:date="2023-03-04T05:46:00Z"/>
                <w:szCs w:val="18"/>
                <w:rPrChange w:id="827" w:author="ZTE-Ma Zhifeng" w:date="2023-02-07T00:36:00Z">
                  <w:rPr>
                    <w:ins w:id="828" w:author="ZTE-Ma Zhifeng" w:date="2023-03-04T05:46:00Z"/>
                    <w:sz w:val="13"/>
                    <w:szCs w:val="13"/>
                  </w:rPr>
                </w:rPrChange>
              </w:rPr>
            </w:pPr>
          </w:p>
        </w:tc>
        <w:tc>
          <w:tcPr>
            <w:tcW w:w="851" w:type="dxa"/>
            <w:tcBorders>
              <w:left w:val="single" w:sz="4" w:space="0" w:color="auto"/>
              <w:right w:val="single" w:sz="4" w:space="0" w:color="auto"/>
            </w:tcBorders>
            <w:vAlign w:val="center"/>
          </w:tcPr>
          <w:p w14:paraId="45DD002A" w14:textId="77777777" w:rsidR="00F22B95" w:rsidRPr="009E6DEA" w:rsidRDefault="00F22B95" w:rsidP="00FC2FA1">
            <w:pPr>
              <w:pStyle w:val="TAC"/>
              <w:rPr>
                <w:ins w:id="829" w:author="ZTE-Ma Zhifeng" w:date="2023-03-04T05:46:00Z"/>
                <w:szCs w:val="18"/>
                <w:rPrChange w:id="830" w:author="ZTE-Ma Zhifeng" w:date="2023-02-07T00:36:00Z">
                  <w:rPr>
                    <w:ins w:id="831" w:author="ZTE-Ma Zhifeng" w:date="2023-03-04T05:46:00Z"/>
                    <w:sz w:val="13"/>
                    <w:szCs w:val="13"/>
                  </w:rPr>
                </w:rPrChange>
              </w:rPr>
            </w:pPr>
            <w:ins w:id="832" w:author="ZTE-Ma Zhifeng" w:date="2023-03-04T05:46:00Z">
              <w:r w:rsidRPr="009E6DEA">
                <w:rPr>
                  <w:szCs w:val="18"/>
                  <w:rPrChange w:id="833" w:author="ZTE-Ma Zhifeng" w:date="2023-02-07T00:36:00Z">
                    <w:rPr>
                      <w:sz w:val="13"/>
                      <w:szCs w:val="13"/>
                    </w:rPr>
                  </w:rPrChange>
                </w:rPr>
                <w:t>n77</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4A5C1AD5" w14:textId="77777777" w:rsidR="00F22B95" w:rsidRPr="009E6DEA" w:rsidRDefault="00F22B95" w:rsidP="00FC2FA1">
            <w:pPr>
              <w:pStyle w:val="TAC"/>
              <w:rPr>
                <w:ins w:id="834" w:author="ZTE-Ma Zhifeng" w:date="2023-03-04T05:46:00Z"/>
                <w:szCs w:val="18"/>
                <w:rPrChange w:id="835" w:author="ZTE-Ma Zhifeng" w:date="2023-02-07T00:36:00Z">
                  <w:rPr>
                    <w:ins w:id="836" w:author="ZTE-Ma Zhifeng" w:date="2023-03-04T05:46:00Z"/>
                    <w:sz w:val="13"/>
                    <w:szCs w:val="13"/>
                  </w:rPr>
                </w:rPrChange>
              </w:rPr>
            </w:pPr>
            <w:ins w:id="837" w:author="ZTE-Ma Zhifeng" w:date="2023-03-04T05:46:00Z">
              <w:r w:rsidRPr="009E6DEA">
                <w:rPr>
                  <w:szCs w:val="18"/>
                  <w:lang w:val="en-US" w:bidi="ar"/>
                  <w:rPrChange w:id="838" w:author="ZTE-Ma Zhifeng" w:date="2023-02-07T00:36:00Z">
                    <w:rPr>
                      <w:sz w:val="13"/>
                      <w:szCs w:val="13"/>
                      <w:lang w:val="en-US" w:bidi="ar"/>
                    </w:rPr>
                  </w:rPrChange>
                </w:rPr>
                <w:t>10, 15, 20, 25, 30, 40, 50, 60, 70, 80, 90, 100</w:t>
              </w:r>
            </w:ins>
          </w:p>
        </w:tc>
        <w:tc>
          <w:tcPr>
            <w:tcW w:w="1416" w:type="dxa"/>
            <w:gridSpan w:val="2"/>
            <w:tcBorders>
              <w:top w:val="nil"/>
              <w:left w:val="single" w:sz="4" w:space="0" w:color="auto"/>
              <w:bottom w:val="nil"/>
              <w:right w:val="single" w:sz="4" w:space="0" w:color="auto"/>
            </w:tcBorders>
            <w:shd w:val="clear" w:color="auto" w:fill="auto"/>
            <w:vAlign w:val="center"/>
          </w:tcPr>
          <w:p w14:paraId="4A7E3379" w14:textId="77777777" w:rsidR="00F22B95" w:rsidRPr="009E6DEA" w:rsidRDefault="00F22B95" w:rsidP="00FC2FA1">
            <w:pPr>
              <w:pStyle w:val="TAC"/>
              <w:rPr>
                <w:ins w:id="839" w:author="ZTE-Ma Zhifeng" w:date="2023-03-04T05:46:00Z"/>
                <w:szCs w:val="18"/>
                <w:rPrChange w:id="840" w:author="ZTE-Ma Zhifeng" w:date="2023-02-07T00:36:00Z">
                  <w:rPr>
                    <w:ins w:id="841" w:author="ZTE-Ma Zhifeng" w:date="2023-03-04T05:46:00Z"/>
                    <w:sz w:val="13"/>
                    <w:szCs w:val="13"/>
                  </w:rPr>
                </w:rPrChange>
              </w:rPr>
            </w:pPr>
          </w:p>
        </w:tc>
      </w:tr>
      <w:tr w:rsidR="00F22B95" w:rsidRPr="009A0F02" w14:paraId="544536D8" w14:textId="77777777" w:rsidTr="00FC2FA1">
        <w:trPr>
          <w:trHeight w:val="187"/>
          <w:jc w:val="center"/>
          <w:ins w:id="842"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42B9914F" w14:textId="77777777" w:rsidR="00F22B95" w:rsidRPr="009E6DEA" w:rsidRDefault="00F22B95" w:rsidP="00FC2FA1">
            <w:pPr>
              <w:pStyle w:val="TAC"/>
              <w:rPr>
                <w:ins w:id="843" w:author="ZTE-Ma Zhifeng" w:date="2023-03-04T05:46:00Z"/>
                <w:szCs w:val="18"/>
                <w:rPrChange w:id="844" w:author="ZTE-Ma Zhifeng" w:date="2023-02-07T00:36:00Z">
                  <w:rPr>
                    <w:ins w:id="845"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6408658E" w14:textId="77777777" w:rsidR="00F22B95" w:rsidRPr="009E6DEA" w:rsidRDefault="00F22B95" w:rsidP="00FC2FA1">
            <w:pPr>
              <w:pStyle w:val="TAC"/>
              <w:rPr>
                <w:ins w:id="846" w:author="ZTE-Ma Zhifeng" w:date="2023-03-04T05:46:00Z"/>
                <w:szCs w:val="18"/>
                <w:rPrChange w:id="847" w:author="ZTE-Ma Zhifeng" w:date="2023-02-07T00:36:00Z">
                  <w:rPr>
                    <w:ins w:id="848" w:author="ZTE-Ma Zhifeng" w:date="2023-03-04T05:46:00Z"/>
                    <w:sz w:val="13"/>
                    <w:szCs w:val="13"/>
                  </w:rPr>
                </w:rPrChange>
              </w:rPr>
            </w:pPr>
          </w:p>
        </w:tc>
        <w:tc>
          <w:tcPr>
            <w:tcW w:w="851" w:type="dxa"/>
            <w:tcBorders>
              <w:left w:val="single" w:sz="4" w:space="0" w:color="auto"/>
              <w:right w:val="single" w:sz="4" w:space="0" w:color="auto"/>
            </w:tcBorders>
            <w:vAlign w:val="center"/>
          </w:tcPr>
          <w:p w14:paraId="312CDAF8" w14:textId="77777777" w:rsidR="00F22B95" w:rsidRPr="009E6DEA" w:rsidRDefault="00F22B95" w:rsidP="00FC2FA1">
            <w:pPr>
              <w:pStyle w:val="TAC"/>
              <w:rPr>
                <w:ins w:id="849" w:author="ZTE-Ma Zhifeng" w:date="2023-03-04T05:46:00Z"/>
                <w:szCs w:val="18"/>
                <w:rPrChange w:id="850" w:author="ZTE-Ma Zhifeng" w:date="2023-02-07T00:36:00Z">
                  <w:rPr>
                    <w:ins w:id="851" w:author="ZTE-Ma Zhifeng" w:date="2023-03-04T05:46:00Z"/>
                    <w:sz w:val="13"/>
                    <w:szCs w:val="13"/>
                  </w:rPr>
                </w:rPrChange>
              </w:rPr>
            </w:pPr>
            <w:ins w:id="852" w:author="ZTE-Ma Zhifeng" w:date="2023-03-04T05:46:00Z">
              <w:r w:rsidRPr="009E6DEA">
                <w:rPr>
                  <w:szCs w:val="18"/>
                  <w:rPrChange w:id="853" w:author="ZTE-Ma Zhifeng" w:date="2023-02-07T00:36:00Z">
                    <w:rPr>
                      <w:sz w:val="13"/>
                      <w:szCs w:val="13"/>
                    </w:rPr>
                  </w:rPrChange>
                </w:rPr>
                <w:t>n260</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20D92287" w14:textId="77777777" w:rsidR="00F22B95" w:rsidRPr="009E6DEA" w:rsidRDefault="00F22B95" w:rsidP="00FC2FA1">
            <w:pPr>
              <w:pStyle w:val="TAC"/>
              <w:rPr>
                <w:ins w:id="854" w:author="ZTE-Ma Zhifeng" w:date="2023-03-04T05:46:00Z"/>
                <w:szCs w:val="18"/>
                <w:rPrChange w:id="855" w:author="ZTE-Ma Zhifeng" w:date="2023-02-07T00:36:00Z">
                  <w:rPr>
                    <w:ins w:id="856" w:author="ZTE-Ma Zhifeng" w:date="2023-03-04T05:46:00Z"/>
                    <w:sz w:val="13"/>
                    <w:szCs w:val="13"/>
                  </w:rPr>
                </w:rPrChange>
              </w:rPr>
            </w:pPr>
            <w:ins w:id="857" w:author="ZTE-Ma Zhifeng" w:date="2023-03-04T05:46:00Z">
              <w:r w:rsidRPr="009E6DEA">
                <w:rPr>
                  <w:szCs w:val="18"/>
                  <w:lang w:val="en-US" w:bidi="ar"/>
                  <w:rPrChange w:id="858" w:author="ZTE-Ma Zhifeng" w:date="2023-02-07T00:36:00Z">
                    <w:rPr>
                      <w:sz w:val="13"/>
                      <w:szCs w:val="13"/>
                      <w:lang w:val="en-US" w:bidi="ar"/>
                    </w:rPr>
                  </w:rPrChange>
                </w:rPr>
                <w:t>CA_n260K</w:t>
              </w:r>
            </w:ins>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450E64FE" w14:textId="77777777" w:rsidR="00F22B95" w:rsidRPr="009E6DEA" w:rsidRDefault="00F22B95" w:rsidP="00FC2FA1">
            <w:pPr>
              <w:pStyle w:val="TAC"/>
              <w:rPr>
                <w:ins w:id="859" w:author="ZTE-Ma Zhifeng" w:date="2023-03-04T05:46:00Z"/>
                <w:szCs w:val="18"/>
                <w:rPrChange w:id="860" w:author="ZTE-Ma Zhifeng" w:date="2023-02-07T00:36:00Z">
                  <w:rPr>
                    <w:ins w:id="861" w:author="ZTE-Ma Zhifeng" w:date="2023-03-04T05:46:00Z"/>
                    <w:sz w:val="13"/>
                    <w:szCs w:val="13"/>
                  </w:rPr>
                </w:rPrChange>
              </w:rPr>
            </w:pPr>
          </w:p>
        </w:tc>
      </w:tr>
      <w:tr w:rsidR="00F22B95" w:rsidRPr="009A0F02" w14:paraId="39E13A46" w14:textId="77777777" w:rsidTr="00FC2FA1">
        <w:trPr>
          <w:trHeight w:val="187"/>
          <w:jc w:val="center"/>
          <w:ins w:id="862"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7E55DCC0" w14:textId="77777777" w:rsidR="00F22B95" w:rsidRPr="009E6DEA" w:rsidRDefault="00F22B95" w:rsidP="00FC2FA1">
            <w:pPr>
              <w:pStyle w:val="TAC"/>
              <w:rPr>
                <w:ins w:id="863" w:author="ZTE-Ma Zhifeng" w:date="2023-03-04T05:46:00Z"/>
                <w:szCs w:val="18"/>
                <w:rPrChange w:id="864" w:author="ZTE-Ma Zhifeng" w:date="2023-02-07T00:36:00Z">
                  <w:rPr>
                    <w:ins w:id="865" w:author="ZTE-Ma Zhifeng" w:date="2023-03-04T05:46:00Z"/>
                    <w:sz w:val="13"/>
                    <w:szCs w:val="13"/>
                  </w:rPr>
                </w:rPrChange>
              </w:rPr>
            </w:pPr>
            <w:ins w:id="866" w:author="ZTE-Ma Zhifeng" w:date="2023-03-04T05:46:00Z">
              <w:r w:rsidRPr="009E6DEA">
                <w:rPr>
                  <w:szCs w:val="18"/>
                  <w:rPrChange w:id="867" w:author="ZTE-Ma Zhifeng" w:date="2023-02-07T00:36:00Z">
                    <w:rPr>
                      <w:sz w:val="13"/>
                      <w:szCs w:val="13"/>
                    </w:rPr>
                  </w:rPrChange>
                </w:rPr>
                <w:t>CA_n2A-n77A-n260L</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3F029B40" w14:textId="77777777" w:rsidR="00F22B95" w:rsidRPr="009E6DEA" w:rsidRDefault="00F22B95" w:rsidP="00FC2FA1">
            <w:pPr>
              <w:pStyle w:val="TAC"/>
              <w:rPr>
                <w:ins w:id="868" w:author="ZTE-Ma Zhifeng" w:date="2023-03-04T05:46:00Z"/>
                <w:szCs w:val="18"/>
                <w:rPrChange w:id="869" w:author="ZTE-Ma Zhifeng" w:date="2023-02-07T00:36:00Z">
                  <w:rPr>
                    <w:ins w:id="870" w:author="ZTE-Ma Zhifeng" w:date="2023-03-04T05:46:00Z"/>
                    <w:sz w:val="13"/>
                    <w:szCs w:val="13"/>
                  </w:rPr>
                </w:rPrChange>
              </w:rPr>
            </w:pPr>
            <w:ins w:id="871" w:author="ZTE-Ma Zhifeng" w:date="2023-03-04T05:46:00Z">
              <w:r w:rsidRPr="009E6DEA">
                <w:rPr>
                  <w:szCs w:val="18"/>
                  <w:rPrChange w:id="872" w:author="ZTE-Ma Zhifeng" w:date="2023-02-07T00:36:00Z">
                    <w:rPr>
                      <w:sz w:val="13"/>
                      <w:szCs w:val="13"/>
                    </w:rPr>
                  </w:rPrChange>
                </w:rPr>
                <w:t>CA_n2A-n77A</w:t>
              </w:r>
            </w:ins>
          </w:p>
          <w:p w14:paraId="620AB67F" w14:textId="77777777" w:rsidR="00F22B95" w:rsidRPr="009E6DEA" w:rsidRDefault="00F22B95" w:rsidP="00FC2FA1">
            <w:pPr>
              <w:pStyle w:val="TAC"/>
              <w:rPr>
                <w:ins w:id="873" w:author="ZTE-Ma Zhifeng" w:date="2023-03-04T05:46:00Z"/>
                <w:szCs w:val="18"/>
                <w:rPrChange w:id="874" w:author="ZTE-Ma Zhifeng" w:date="2023-02-07T00:36:00Z">
                  <w:rPr>
                    <w:ins w:id="875" w:author="ZTE-Ma Zhifeng" w:date="2023-03-04T05:46:00Z"/>
                    <w:sz w:val="13"/>
                    <w:szCs w:val="13"/>
                  </w:rPr>
                </w:rPrChange>
              </w:rPr>
            </w:pPr>
            <w:ins w:id="876" w:author="ZTE-Ma Zhifeng" w:date="2023-03-04T05:46:00Z">
              <w:r w:rsidRPr="009E6DEA">
                <w:rPr>
                  <w:szCs w:val="18"/>
                  <w:rPrChange w:id="877" w:author="ZTE-Ma Zhifeng" w:date="2023-02-07T00:36:00Z">
                    <w:rPr>
                      <w:sz w:val="13"/>
                      <w:szCs w:val="13"/>
                    </w:rPr>
                  </w:rPrChange>
                </w:rPr>
                <w:t>CA_n2A-n260A</w:t>
              </w:r>
              <w:r w:rsidRPr="009E6DEA">
                <w:rPr>
                  <w:color w:val="FF0000"/>
                  <w:szCs w:val="18"/>
                  <w:highlight w:val="yellow"/>
                  <w:rPrChange w:id="878" w:author="ZTE-Ma Zhifeng" w:date="2023-02-07T00:36:00Z">
                    <w:rPr>
                      <w:color w:val="FF0000"/>
                      <w:sz w:val="13"/>
                      <w:szCs w:val="13"/>
                    </w:rPr>
                  </w:rPrChange>
                </w:rPr>
                <w:t>/G/H/I/J/K/L</w:t>
              </w:r>
            </w:ins>
          </w:p>
          <w:p w14:paraId="50081495" w14:textId="77777777" w:rsidR="00F22B95" w:rsidRPr="009E6DEA" w:rsidRDefault="00F22B95" w:rsidP="00FC2FA1">
            <w:pPr>
              <w:pStyle w:val="TAC"/>
              <w:rPr>
                <w:ins w:id="879" w:author="ZTE-Ma Zhifeng" w:date="2023-03-04T05:46:00Z"/>
                <w:szCs w:val="18"/>
                <w:rPrChange w:id="880" w:author="ZTE-Ma Zhifeng" w:date="2023-02-07T00:36:00Z">
                  <w:rPr>
                    <w:ins w:id="881" w:author="ZTE-Ma Zhifeng" w:date="2023-03-04T05:46:00Z"/>
                    <w:sz w:val="13"/>
                    <w:szCs w:val="13"/>
                  </w:rPr>
                </w:rPrChange>
              </w:rPr>
            </w:pPr>
            <w:ins w:id="882" w:author="ZTE-Ma Zhifeng" w:date="2023-03-04T05:46:00Z">
              <w:r w:rsidRPr="009E6DEA">
                <w:rPr>
                  <w:szCs w:val="18"/>
                  <w:rPrChange w:id="883" w:author="ZTE-Ma Zhifeng" w:date="2023-02-07T00:36:00Z">
                    <w:rPr>
                      <w:sz w:val="13"/>
                      <w:szCs w:val="13"/>
                    </w:rPr>
                  </w:rPrChange>
                </w:rPr>
                <w:t>CA_n77A-n260A</w:t>
              </w:r>
              <w:r w:rsidRPr="009E6DEA">
                <w:rPr>
                  <w:color w:val="FF0000"/>
                  <w:szCs w:val="18"/>
                  <w:highlight w:val="yellow"/>
                  <w:rPrChange w:id="884" w:author="ZTE-Ma Zhifeng" w:date="2023-02-07T00:36:00Z">
                    <w:rPr>
                      <w:color w:val="FF0000"/>
                      <w:sz w:val="13"/>
                      <w:szCs w:val="13"/>
                    </w:rPr>
                  </w:rPrChange>
                </w:rPr>
                <w:t>/G/H/I/J/K/L</w:t>
              </w:r>
            </w:ins>
          </w:p>
        </w:tc>
        <w:tc>
          <w:tcPr>
            <w:tcW w:w="851" w:type="dxa"/>
            <w:tcBorders>
              <w:left w:val="single" w:sz="4" w:space="0" w:color="auto"/>
              <w:right w:val="single" w:sz="4" w:space="0" w:color="auto"/>
            </w:tcBorders>
            <w:vAlign w:val="center"/>
          </w:tcPr>
          <w:p w14:paraId="610A67ED" w14:textId="77777777" w:rsidR="00F22B95" w:rsidRPr="009E6DEA" w:rsidRDefault="00F22B95" w:rsidP="00FC2FA1">
            <w:pPr>
              <w:pStyle w:val="TAC"/>
              <w:rPr>
                <w:ins w:id="885" w:author="ZTE-Ma Zhifeng" w:date="2023-03-04T05:46:00Z"/>
                <w:szCs w:val="18"/>
                <w:rPrChange w:id="886" w:author="ZTE-Ma Zhifeng" w:date="2023-02-07T00:36:00Z">
                  <w:rPr>
                    <w:ins w:id="887" w:author="ZTE-Ma Zhifeng" w:date="2023-03-04T05:46:00Z"/>
                    <w:sz w:val="13"/>
                    <w:szCs w:val="13"/>
                  </w:rPr>
                </w:rPrChange>
              </w:rPr>
            </w:pPr>
            <w:ins w:id="888" w:author="ZTE-Ma Zhifeng" w:date="2023-03-04T05:46:00Z">
              <w:r w:rsidRPr="009E6DEA">
                <w:rPr>
                  <w:szCs w:val="18"/>
                  <w:rPrChange w:id="889" w:author="ZTE-Ma Zhifeng" w:date="2023-02-07T00:36:00Z">
                    <w:rPr>
                      <w:sz w:val="13"/>
                      <w:szCs w:val="13"/>
                    </w:rPr>
                  </w:rPrChange>
                </w:rPr>
                <w:t>n2</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6741DA18" w14:textId="77777777" w:rsidR="00F22B95" w:rsidRPr="009E6DEA" w:rsidRDefault="00F22B95" w:rsidP="00FC2FA1">
            <w:pPr>
              <w:pStyle w:val="TAC"/>
              <w:rPr>
                <w:ins w:id="890" w:author="ZTE-Ma Zhifeng" w:date="2023-03-04T05:46:00Z"/>
                <w:szCs w:val="18"/>
                <w:rPrChange w:id="891" w:author="ZTE-Ma Zhifeng" w:date="2023-02-07T00:36:00Z">
                  <w:rPr>
                    <w:ins w:id="892" w:author="ZTE-Ma Zhifeng" w:date="2023-03-04T05:46:00Z"/>
                    <w:sz w:val="13"/>
                    <w:szCs w:val="13"/>
                  </w:rPr>
                </w:rPrChange>
              </w:rPr>
            </w:pPr>
            <w:ins w:id="893" w:author="ZTE-Ma Zhifeng" w:date="2023-03-04T05:46:00Z">
              <w:r w:rsidRPr="009E6DEA">
                <w:rPr>
                  <w:szCs w:val="18"/>
                  <w:lang w:val="en-US" w:bidi="ar"/>
                  <w:rPrChange w:id="894" w:author="ZTE-Ma Zhifeng" w:date="2023-02-07T00:36:00Z">
                    <w:rPr>
                      <w:sz w:val="13"/>
                      <w:szCs w:val="13"/>
                      <w:lang w:val="en-US" w:bidi="ar"/>
                    </w:rPr>
                  </w:rPrChange>
                </w:rPr>
                <w:t>5, 10, 15, 20</w:t>
              </w:r>
            </w:ins>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6458B33E" w14:textId="77777777" w:rsidR="00F22B95" w:rsidRPr="009E6DEA" w:rsidRDefault="00F22B95" w:rsidP="00FC2FA1">
            <w:pPr>
              <w:pStyle w:val="TAC"/>
              <w:rPr>
                <w:ins w:id="895" w:author="ZTE-Ma Zhifeng" w:date="2023-03-04T05:46:00Z"/>
                <w:szCs w:val="18"/>
                <w:rPrChange w:id="896" w:author="ZTE-Ma Zhifeng" w:date="2023-02-07T00:36:00Z">
                  <w:rPr>
                    <w:ins w:id="897" w:author="ZTE-Ma Zhifeng" w:date="2023-03-04T05:46:00Z"/>
                    <w:sz w:val="13"/>
                    <w:szCs w:val="13"/>
                  </w:rPr>
                </w:rPrChange>
              </w:rPr>
            </w:pPr>
            <w:ins w:id="898" w:author="ZTE-Ma Zhifeng" w:date="2023-03-04T05:46:00Z">
              <w:r w:rsidRPr="009E6DEA">
                <w:rPr>
                  <w:szCs w:val="18"/>
                  <w:rPrChange w:id="899" w:author="ZTE-Ma Zhifeng" w:date="2023-02-07T00:36:00Z">
                    <w:rPr>
                      <w:sz w:val="13"/>
                      <w:szCs w:val="13"/>
                    </w:rPr>
                  </w:rPrChange>
                </w:rPr>
                <w:t>0</w:t>
              </w:r>
            </w:ins>
          </w:p>
        </w:tc>
      </w:tr>
      <w:tr w:rsidR="00F22B95" w:rsidRPr="009A0F02" w14:paraId="167E3324" w14:textId="77777777" w:rsidTr="00FC2FA1">
        <w:trPr>
          <w:trHeight w:val="187"/>
          <w:jc w:val="center"/>
          <w:ins w:id="900"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108566B9" w14:textId="77777777" w:rsidR="00F22B95" w:rsidRPr="009E6DEA" w:rsidRDefault="00F22B95" w:rsidP="00FC2FA1">
            <w:pPr>
              <w:pStyle w:val="TAC"/>
              <w:rPr>
                <w:ins w:id="901" w:author="ZTE-Ma Zhifeng" w:date="2023-03-04T05:46:00Z"/>
                <w:szCs w:val="18"/>
                <w:rPrChange w:id="902" w:author="ZTE-Ma Zhifeng" w:date="2023-02-07T00:36:00Z">
                  <w:rPr>
                    <w:ins w:id="903"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68C29222" w14:textId="77777777" w:rsidR="00F22B95" w:rsidRPr="009E6DEA" w:rsidRDefault="00F22B95" w:rsidP="00FC2FA1">
            <w:pPr>
              <w:pStyle w:val="TAC"/>
              <w:rPr>
                <w:ins w:id="904" w:author="ZTE-Ma Zhifeng" w:date="2023-03-04T05:46:00Z"/>
                <w:szCs w:val="18"/>
                <w:rPrChange w:id="905" w:author="ZTE-Ma Zhifeng" w:date="2023-02-07T00:36:00Z">
                  <w:rPr>
                    <w:ins w:id="906" w:author="ZTE-Ma Zhifeng" w:date="2023-03-04T05:46:00Z"/>
                    <w:sz w:val="13"/>
                    <w:szCs w:val="13"/>
                  </w:rPr>
                </w:rPrChange>
              </w:rPr>
            </w:pPr>
          </w:p>
        </w:tc>
        <w:tc>
          <w:tcPr>
            <w:tcW w:w="851" w:type="dxa"/>
            <w:tcBorders>
              <w:left w:val="single" w:sz="4" w:space="0" w:color="auto"/>
              <w:right w:val="single" w:sz="4" w:space="0" w:color="auto"/>
            </w:tcBorders>
            <w:vAlign w:val="center"/>
          </w:tcPr>
          <w:p w14:paraId="0B6D14C5" w14:textId="77777777" w:rsidR="00F22B95" w:rsidRPr="009E6DEA" w:rsidRDefault="00F22B95" w:rsidP="00FC2FA1">
            <w:pPr>
              <w:pStyle w:val="TAC"/>
              <w:rPr>
                <w:ins w:id="907" w:author="ZTE-Ma Zhifeng" w:date="2023-03-04T05:46:00Z"/>
                <w:szCs w:val="18"/>
                <w:rPrChange w:id="908" w:author="ZTE-Ma Zhifeng" w:date="2023-02-07T00:36:00Z">
                  <w:rPr>
                    <w:ins w:id="909" w:author="ZTE-Ma Zhifeng" w:date="2023-03-04T05:46:00Z"/>
                    <w:sz w:val="13"/>
                    <w:szCs w:val="13"/>
                  </w:rPr>
                </w:rPrChange>
              </w:rPr>
            </w:pPr>
            <w:ins w:id="910" w:author="ZTE-Ma Zhifeng" w:date="2023-03-04T05:46:00Z">
              <w:r w:rsidRPr="009E6DEA">
                <w:rPr>
                  <w:szCs w:val="18"/>
                  <w:rPrChange w:id="911" w:author="ZTE-Ma Zhifeng" w:date="2023-02-07T00:36:00Z">
                    <w:rPr>
                      <w:sz w:val="13"/>
                      <w:szCs w:val="13"/>
                    </w:rPr>
                  </w:rPrChange>
                </w:rPr>
                <w:t>n77</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72C28B0D" w14:textId="77777777" w:rsidR="00F22B95" w:rsidRPr="009E6DEA" w:rsidRDefault="00F22B95" w:rsidP="00FC2FA1">
            <w:pPr>
              <w:pStyle w:val="TAC"/>
              <w:rPr>
                <w:ins w:id="912" w:author="ZTE-Ma Zhifeng" w:date="2023-03-04T05:46:00Z"/>
                <w:szCs w:val="18"/>
                <w:rPrChange w:id="913" w:author="ZTE-Ma Zhifeng" w:date="2023-02-07T00:36:00Z">
                  <w:rPr>
                    <w:ins w:id="914" w:author="ZTE-Ma Zhifeng" w:date="2023-03-04T05:46:00Z"/>
                    <w:sz w:val="13"/>
                    <w:szCs w:val="13"/>
                  </w:rPr>
                </w:rPrChange>
              </w:rPr>
            </w:pPr>
            <w:ins w:id="915" w:author="ZTE-Ma Zhifeng" w:date="2023-03-04T05:46:00Z">
              <w:r w:rsidRPr="009E6DEA">
                <w:rPr>
                  <w:szCs w:val="18"/>
                  <w:lang w:val="en-US" w:bidi="ar"/>
                  <w:rPrChange w:id="916" w:author="ZTE-Ma Zhifeng" w:date="2023-02-07T00:36:00Z">
                    <w:rPr>
                      <w:sz w:val="13"/>
                      <w:szCs w:val="13"/>
                      <w:lang w:val="en-US" w:bidi="ar"/>
                    </w:rPr>
                  </w:rPrChange>
                </w:rPr>
                <w:t>10, 15, 20, 25, 30, 40, 50, 60, 70, 80, 90, 100</w:t>
              </w:r>
            </w:ins>
          </w:p>
        </w:tc>
        <w:tc>
          <w:tcPr>
            <w:tcW w:w="1416" w:type="dxa"/>
            <w:gridSpan w:val="2"/>
            <w:tcBorders>
              <w:top w:val="nil"/>
              <w:left w:val="single" w:sz="4" w:space="0" w:color="auto"/>
              <w:bottom w:val="nil"/>
              <w:right w:val="single" w:sz="4" w:space="0" w:color="auto"/>
            </w:tcBorders>
            <w:shd w:val="clear" w:color="auto" w:fill="auto"/>
            <w:vAlign w:val="center"/>
          </w:tcPr>
          <w:p w14:paraId="2C5D687C" w14:textId="77777777" w:rsidR="00F22B95" w:rsidRPr="009E6DEA" w:rsidRDefault="00F22B95" w:rsidP="00FC2FA1">
            <w:pPr>
              <w:pStyle w:val="TAC"/>
              <w:rPr>
                <w:ins w:id="917" w:author="ZTE-Ma Zhifeng" w:date="2023-03-04T05:46:00Z"/>
                <w:szCs w:val="18"/>
                <w:rPrChange w:id="918" w:author="ZTE-Ma Zhifeng" w:date="2023-02-07T00:36:00Z">
                  <w:rPr>
                    <w:ins w:id="919" w:author="ZTE-Ma Zhifeng" w:date="2023-03-04T05:46:00Z"/>
                    <w:sz w:val="13"/>
                    <w:szCs w:val="13"/>
                  </w:rPr>
                </w:rPrChange>
              </w:rPr>
            </w:pPr>
          </w:p>
        </w:tc>
      </w:tr>
      <w:tr w:rsidR="00F22B95" w:rsidRPr="009A0F02" w14:paraId="7948D7DE" w14:textId="77777777" w:rsidTr="00FC2FA1">
        <w:trPr>
          <w:trHeight w:val="187"/>
          <w:jc w:val="center"/>
          <w:ins w:id="920"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027CBA9B" w14:textId="77777777" w:rsidR="00F22B95" w:rsidRPr="009E6DEA" w:rsidRDefault="00F22B95" w:rsidP="00FC2FA1">
            <w:pPr>
              <w:pStyle w:val="TAC"/>
              <w:rPr>
                <w:ins w:id="921" w:author="ZTE-Ma Zhifeng" w:date="2023-03-04T05:46:00Z"/>
                <w:szCs w:val="18"/>
                <w:rPrChange w:id="922" w:author="ZTE-Ma Zhifeng" w:date="2023-02-07T00:36:00Z">
                  <w:rPr>
                    <w:ins w:id="923"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60F8D93" w14:textId="77777777" w:rsidR="00F22B95" w:rsidRPr="009E6DEA" w:rsidRDefault="00F22B95" w:rsidP="00FC2FA1">
            <w:pPr>
              <w:pStyle w:val="TAC"/>
              <w:rPr>
                <w:ins w:id="924" w:author="ZTE-Ma Zhifeng" w:date="2023-03-04T05:46:00Z"/>
                <w:szCs w:val="18"/>
                <w:rPrChange w:id="925" w:author="ZTE-Ma Zhifeng" w:date="2023-02-07T00:36:00Z">
                  <w:rPr>
                    <w:ins w:id="926" w:author="ZTE-Ma Zhifeng" w:date="2023-03-04T05:46:00Z"/>
                    <w:sz w:val="13"/>
                    <w:szCs w:val="13"/>
                  </w:rPr>
                </w:rPrChange>
              </w:rPr>
            </w:pPr>
          </w:p>
        </w:tc>
        <w:tc>
          <w:tcPr>
            <w:tcW w:w="851" w:type="dxa"/>
            <w:tcBorders>
              <w:left w:val="single" w:sz="4" w:space="0" w:color="auto"/>
              <w:right w:val="single" w:sz="4" w:space="0" w:color="auto"/>
            </w:tcBorders>
            <w:vAlign w:val="center"/>
          </w:tcPr>
          <w:p w14:paraId="1DB6FBE6" w14:textId="77777777" w:rsidR="00F22B95" w:rsidRPr="009E6DEA" w:rsidRDefault="00F22B95" w:rsidP="00FC2FA1">
            <w:pPr>
              <w:pStyle w:val="TAC"/>
              <w:rPr>
                <w:ins w:id="927" w:author="ZTE-Ma Zhifeng" w:date="2023-03-04T05:46:00Z"/>
                <w:szCs w:val="18"/>
                <w:rPrChange w:id="928" w:author="ZTE-Ma Zhifeng" w:date="2023-02-07T00:36:00Z">
                  <w:rPr>
                    <w:ins w:id="929" w:author="ZTE-Ma Zhifeng" w:date="2023-03-04T05:46:00Z"/>
                    <w:sz w:val="13"/>
                    <w:szCs w:val="13"/>
                  </w:rPr>
                </w:rPrChange>
              </w:rPr>
            </w:pPr>
            <w:ins w:id="930" w:author="ZTE-Ma Zhifeng" w:date="2023-03-04T05:46:00Z">
              <w:r w:rsidRPr="009E6DEA">
                <w:rPr>
                  <w:szCs w:val="18"/>
                  <w:rPrChange w:id="931" w:author="ZTE-Ma Zhifeng" w:date="2023-02-07T00:36:00Z">
                    <w:rPr>
                      <w:sz w:val="13"/>
                      <w:szCs w:val="13"/>
                    </w:rPr>
                  </w:rPrChange>
                </w:rPr>
                <w:t>n260</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0FEA7992" w14:textId="77777777" w:rsidR="00F22B95" w:rsidRPr="009E6DEA" w:rsidRDefault="00F22B95" w:rsidP="00FC2FA1">
            <w:pPr>
              <w:pStyle w:val="TAC"/>
              <w:rPr>
                <w:ins w:id="932" w:author="ZTE-Ma Zhifeng" w:date="2023-03-04T05:46:00Z"/>
                <w:szCs w:val="18"/>
                <w:rPrChange w:id="933" w:author="ZTE-Ma Zhifeng" w:date="2023-02-07T00:36:00Z">
                  <w:rPr>
                    <w:ins w:id="934" w:author="ZTE-Ma Zhifeng" w:date="2023-03-04T05:46:00Z"/>
                    <w:sz w:val="13"/>
                    <w:szCs w:val="13"/>
                  </w:rPr>
                </w:rPrChange>
              </w:rPr>
            </w:pPr>
            <w:ins w:id="935" w:author="ZTE-Ma Zhifeng" w:date="2023-03-04T05:46:00Z">
              <w:r w:rsidRPr="009E6DEA">
                <w:rPr>
                  <w:szCs w:val="18"/>
                  <w:lang w:val="en-US" w:bidi="ar"/>
                  <w:rPrChange w:id="936" w:author="ZTE-Ma Zhifeng" w:date="2023-02-07T00:36:00Z">
                    <w:rPr>
                      <w:sz w:val="13"/>
                      <w:szCs w:val="13"/>
                      <w:lang w:val="en-US" w:bidi="ar"/>
                    </w:rPr>
                  </w:rPrChange>
                </w:rPr>
                <w:t>CA_n260L</w:t>
              </w:r>
            </w:ins>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31468429" w14:textId="77777777" w:rsidR="00F22B95" w:rsidRPr="009E6DEA" w:rsidRDefault="00F22B95" w:rsidP="00FC2FA1">
            <w:pPr>
              <w:pStyle w:val="TAC"/>
              <w:rPr>
                <w:ins w:id="937" w:author="ZTE-Ma Zhifeng" w:date="2023-03-04T05:46:00Z"/>
                <w:szCs w:val="18"/>
                <w:rPrChange w:id="938" w:author="ZTE-Ma Zhifeng" w:date="2023-02-07T00:36:00Z">
                  <w:rPr>
                    <w:ins w:id="939" w:author="ZTE-Ma Zhifeng" w:date="2023-03-04T05:46:00Z"/>
                    <w:sz w:val="13"/>
                    <w:szCs w:val="13"/>
                  </w:rPr>
                </w:rPrChange>
              </w:rPr>
            </w:pPr>
          </w:p>
        </w:tc>
      </w:tr>
      <w:tr w:rsidR="00F22B95" w:rsidRPr="009A0F02" w14:paraId="50EEE11F" w14:textId="77777777" w:rsidTr="00FC2FA1">
        <w:trPr>
          <w:trHeight w:val="187"/>
          <w:jc w:val="center"/>
          <w:ins w:id="940" w:author="ZTE-Ma Zhifeng" w:date="2023-03-04T05:46:00Z"/>
        </w:trPr>
        <w:tc>
          <w:tcPr>
            <w:tcW w:w="1555" w:type="dxa"/>
            <w:tcBorders>
              <w:top w:val="single" w:sz="4" w:space="0" w:color="auto"/>
              <w:left w:val="single" w:sz="4" w:space="0" w:color="auto"/>
              <w:bottom w:val="nil"/>
              <w:right w:val="single" w:sz="4" w:space="0" w:color="auto"/>
            </w:tcBorders>
            <w:shd w:val="clear" w:color="auto" w:fill="auto"/>
            <w:vAlign w:val="center"/>
          </w:tcPr>
          <w:p w14:paraId="7A8E6654" w14:textId="77777777" w:rsidR="00F22B95" w:rsidRPr="009E6DEA" w:rsidRDefault="00F22B95" w:rsidP="00FC2FA1">
            <w:pPr>
              <w:pStyle w:val="TAC"/>
              <w:rPr>
                <w:ins w:id="941" w:author="ZTE-Ma Zhifeng" w:date="2023-03-04T05:46:00Z"/>
                <w:szCs w:val="18"/>
                <w:rPrChange w:id="942" w:author="ZTE-Ma Zhifeng" w:date="2023-02-07T00:36:00Z">
                  <w:rPr>
                    <w:ins w:id="943" w:author="ZTE-Ma Zhifeng" w:date="2023-03-04T05:46:00Z"/>
                    <w:sz w:val="13"/>
                    <w:szCs w:val="13"/>
                  </w:rPr>
                </w:rPrChange>
              </w:rPr>
            </w:pPr>
            <w:ins w:id="944" w:author="ZTE-Ma Zhifeng" w:date="2023-03-04T05:46:00Z">
              <w:r w:rsidRPr="009E6DEA">
                <w:rPr>
                  <w:szCs w:val="18"/>
                  <w:rPrChange w:id="945" w:author="ZTE-Ma Zhifeng" w:date="2023-02-07T00:36:00Z">
                    <w:rPr>
                      <w:sz w:val="13"/>
                      <w:szCs w:val="13"/>
                    </w:rPr>
                  </w:rPrChange>
                </w:rPr>
                <w:t>CA_n2A-n77A-n260M</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43F8A4B8" w14:textId="77777777" w:rsidR="00F22B95" w:rsidRPr="009E6DEA" w:rsidRDefault="00F22B95" w:rsidP="00FC2FA1">
            <w:pPr>
              <w:pStyle w:val="TAC"/>
              <w:rPr>
                <w:ins w:id="946" w:author="ZTE-Ma Zhifeng" w:date="2023-03-04T05:46:00Z"/>
                <w:szCs w:val="18"/>
                <w:rPrChange w:id="947" w:author="ZTE-Ma Zhifeng" w:date="2023-02-07T00:36:00Z">
                  <w:rPr>
                    <w:ins w:id="948" w:author="ZTE-Ma Zhifeng" w:date="2023-03-04T05:46:00Z"/>
                    <w:sz w:val="13"/>
                    <w:szCs w:val="13"/>
                  </w:rPr>
                </w:rPrChange>
              </w:rPr>
            </w:pPr>
            <w:ins w:id="949" w:author="ZTE-Ma Zhifeng" w:date="2023-03-04T05:46:00Z">
              <w:r w:rsidRPr="009E6DEA">
                <w:rPr>
                  <w:szCs w:val="18"/>
                  <w:rPrChange w:id="950" w:author="ZTE-Ma Zhifeng" w:date="2023-02-07T00:36:00Z">
                    <w:rPr>
                      <w:sz w:val="13"/>
                      <w:szCs w:val="13"/>
                    </w:rPr>
                  </w:rPrChange>
                </w:rPr>
                <w:t>CA_n2A-n77A</w:t>
              </w:r>
            </w:ins>
          </w:p>
          <w:p w14:paraId="34D3F897" w14:textId="77777777" w:rsidR="00F22B95" w:rsidRPr="009E6DEA" w:rsidRDefault="00F22B95" w:rsidP="00FC2FA1">
            <w:pPr>
              <w:pStyle w:val="TAC"/>
              <w:rPr>
                <w:ins w:id="951" w:author="ZTE-Ma Zhifeng" w:date="2023-03-04T05:46:00Z"/>
                <w:szCs w:val="18"/>
                <w:rPrChange w:id="952" w:author="ZTE-Ma Zhifeng" w:date="2023-02-07T00:36:00Z">
                  <w:rPr>
                    <w:ins w:id="953" w:author="ZTE-Ma Zhifeng" w:date="2023-03-04T05:46:00Z"/>
                    <w:sz w:val="13"/>
                    <w:szCs w:val="13"/>
                  </w:rPr>
                </w:rPrChange>
              </w:rPr>
            </w:pPr>
            <w:ins w:id="954" w:author="ZTE-Ma Zhifeng" w:date="2023-03-04T05:46:00Z">
              <w:r w:rsidRPr="009E6DEA">
                <w:rPr>
                  <w:szCs w:val="18"/>
                  <w:rPrChange w:id="955" w:author="ZTE-Ma Zhifeng" w:date="2023-02-07T00:36:00Z">
                    <w:rPr>
                      <w:sz w:val="13"/>
                      <w:szCs w:val="13"/>
                    </w:rPr>
                  </w:rPrChange>
                </w:rPr>
                <w:t>CA_n2A-n260A</w:t>
              </w:r>
              <w:r w:rsidRPr="009E6DEA">
                <w:rPr>
                  <w:color w:val="FF0000"/>
                  <w:szCs w:val="18"/>
                  <w:highlight w:val="yellow"/>
                  <w:rPrChange w:id="956" w:author="ZTE-Ma Zhifeng" w:date="2023-02-07T00:36:00Z">
                    <w:rPr>
                      <w:color w:val="FF0000"/>
                      <w:sz w:val="13"/>
                      <w:szCs w:val="13"/>
                    </w:rPr>
                  </w:rPrChange>
                </w:rPr>
                <w:t>/G/H/I/J/K/L/M</w:t>
              </w:r>
            </w:ins>
          </w:p>
          <w:p w14:paraId="42F49937" w14:textId="77777777" w:rsidR="00F22B95" w:rsidRPr="009E6DEA" w:rsidRDefault="00F22B95" w:rsidP="00FC2FA1">
            <w:pPr>
              <w:pStyle w:val="TAC"/>
              <w:rPr>
                <w:ins w:id="957" w:author="ZTE-Ma Zhifeng" w:date="2023-03-04T05:46:00Z"/>
                <w:szCs w:val="18"/>
                <w:rPrChange w:id="958" w:author="ZTE-Ma Zhifeng" w:date="2023-02-07T00:36:00Z">
                  <w:rPr>
                    <w:ins w:id="959" w:author="ZTE-Ma Zhifeng" w:date="2023-03-04T05:46:00Z"/>
                    <w:sz w:val="13"/>
                    <w:szCs w:val="13"/>
                  </w:rPr>
                </w:rPrChange>
              </w:rPr>
            </w:pPr>
            <w:ins w:id="960" w:author="ZTE-Ma Zhifeng" w:date="2023-03-04T05:46:00Z">
              <w:r w:rsidRPr="009E6DEA">
                <w:rPr>
                  <w:szCs w:val="18"/>
                  <w:rPrChange w:id="961" w:author="ZTE-Ma Zhifeng" w:date="2023-02-07T00:36:00Z">
                    <w:rPr>
                      <w:sz w:val="13"/>
                      <w:szCs w:val="13"/>
                    </w:rPr>
                  </w:rPrChange>
                </w:rPr>
                <w:t>CA_n77A-n260A</w:t>
              </w:r>
              <w:r w:rsidRPr="009E6DEA">
                <w:rPr>
                  <w:color w:val="FF0000"/>
                  <w:szCs w:val="18"/>
                  <w:highlight w:val="yellow"/>
                  <w:rPrChange w:id="962" w:author="ZTE-Ma Zhifeng" w:date="2023-02-07T00:36:00Z">
                    <w:rPr>
                      <w:color w:val="FF0000"/>
                      <w:sz w:val="13"/>
                      <w:szCs w:val="13"/>
                    </w:rPr>
                  </w:rPrChange>
                </w:rPr>
                <w:t>/G/H/I/J/K/L/M</w:t>
              </w:r>
            </w:ins>
          </w:p>
        </w:tc>
        <w:tc>
          <w:tcPr>
            <w:tcW w:w="851" w:type="dxa"/>
            <w:tcBorders>
              <w:left w:val="single" w:sz="4" w:space="0" w:color="auto"/>
              <w:right w:val="single" w:sz="4" w:space="0" w:color="auto"/>
            </w:tcBorders>
            <w:vAlign w:val="center"/>
          </w:tcPr>
          <w:p w14:paraId="3CA69D16" w14:textId="77777777" w:rsidR="00F22B95" w:rsidRPr="009E6DEA" w:rsidRDefault="00F22B95" w:rsidP="00FC2FA1">
            <w:pPr>
              <w:pStyle w:val="TAC"/>
              <w:rPr>
                <w:ins w:id="963" w:author="ZTE-Ma Zhifeng" w:date="2023-03-04T05:46:00Z"/>
                <w:szCs w:val="18"/>
                <w:rPrChange w:id="964" w:author="ZTE-Ma Zhifeng" w:date="2023-02-07T00:36:00Z">
                  <w:rPr>
                    <w:ins w:id="965" w:author="ZTE-Ma Zhifeng" w:date="2023-03-04T05:46:00Z"/>
                    <w:sz w:val="13"/>
                    <w:szCs w:val="13"/>
                  </w:rPr>
                </w:rPrChange>
              </w:rPr>
            </w:pPr>
            <w:ins w:id="966" w:author="ZTE-Ma Zhifeng" w:date="2023-03-04T05:46:00Z">
              <w:r w:rsidRPr="009E6DEA">
                <w:rPr>
                  <w:szCs w:val="18"/>
                  <w:rPrChange w:id="967" w:author="ZTE-Ma Zhifeng" w:date="2023-02-07T00:36:00Z">
                    <w:rPr>
                      <w:sz w:val="13"/>
                      <w:szCs w:val="13"/>
                    </w:rPr>
                  </w:rPrChange>
                </w:rPr>
                <w:t>n2</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5EE5211E" w14:textId="77777777" w:rsidR="00F22B95" w:rsidRPr="009E6DEA" w:rsidRDefault="00F22B95" w:rsidP="00FC2FA1">
            <w:pPr>
              <w:pStyle w:val="TAC"/>
              <w:rPr>
                <w:ins w:id="968" w:author="ZTE-Ma Zhifeng" w:date="2023-03-04T05:46:00Z"/>
                <w:szCs w:val="18"/>
                <w:rPrChange w:id="969" w:author="ZTE-Ma Zhifeng" w:date="2023-02-07T00:36:00Z">
                  <w:rPr>
                    <w:ins w:id="970" w:author="ZTE-Ma Zhifeng" w:date="2023-03-04T05:46:00Z"/>
                    <w:sz w:val="13"/>
                    <w:szCs w:val="13"/>
                  </w:rPr>
                </w:rPrChange>
              </w:rPr>
            </w:pPr>
            <w:ins w:id="971" w:author="ZTE-Ma Zhifeng" w:date="2023-03-04T05:46:00Z">
              <w:r w:rsidRPr="009E6DEA">
                <w:rPr>
                  <w:szCs w:val="18"/>
                  <w:lang w:val="en-US" w:bidi="ar"/>
                  <w:rPrChange w:id="972" w:author="ZTE-Ma Zhifeng" w:date="2023-02-07T00:36:00Z">
                    <w:rPr>
                      <w:sz w:val="13"/>
                      <w:szCs w:val="13"/>
                      <w:lang w:val="en-US" w:bidi="ar"/>
                    </w:rPr>
                  </w:rPrChange>
                </w:rPr>
                <w:t>5, 10, 15, 20</w:t>
              </w:r>
            </w:ins>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17346AB8" w14:textId="77777777" w:rsidR="00F22B95" w:rsidRPr="009E6DEA" w:rsidRDefault="00F22B95" w:rsidP="00FC2FA1">
            <w:pPr>
              <w:pStyle w:val="TAC"/>
              <w:rPr>
                <w:ins w:id="973" w:author="ZTE-Ma Zhifeng" w:date="2023-03-04T05:46:00Z"/>
                <w:szCs w:val="18"/>
                <w:rPrChange w:id="974" w:author="ZTE-Ma Zhifeng" w:date="2023-02-07T00:36:00Z">
                  <w:rPr>
                    <w:ins w:id="975" w:author="ZTE-Ma Zhifeng" w:date="2023-03-04T05:46:00Z"/>
                    <w:sz w:val="13"/>
                    <w:szCs w:val="13"/>
                  </w:rPr>
                </w:rPrChange>
              </w:rPr>
            </w:pPr>
            <w:ins w:id="976" w:author="ZTE-Ma Zhifeng" w:date="2023-03-04T05:46:00Z">
              <w:r w:rsidRPr="009E6DEA">
                <w:rPr>
                  <w:szCs w:val="18"/>
                  <w:rPrChange w:id="977" w:author="ZTE-Ma Zhifeng" w:date="2023-02-07T00:36:00Z">
                    <w:rPr>
                      <w:sz w:val="13"/>
                      <w:szCs w:val="13"/>
                    </w:rPr>
                  </w:rPrChange>
                </w:rPr>
                <w:t>0</w:t>
              </w:r>
            </w:ins>
          </w:p>
        </w:tc>
      </w:tr>
      <w:tr w:rsidR="00F22B95" w:rsidRPr="009A0F02" w14:paraId="2455AB61" w14:textId="77777777" w:rsidTr="00FC2FA1">
        <w:trPr>
          <w:trHeight w:val="187"/>
          <w:jc w:val="center"/>
          <w:ins w:id="978" w:author="ZTE-Ma Zhifeng" w:date="2023-03-04T05:46:00Z"/>
        </w:trPr>
        <w:tc>
          <w:tcPr>
            <w:tcW w:w="1555" w:type="dxa"/>
            <w:tcBorders>
              <w:top w:val="nil"/>
              <w:left w:val="single" w:sz="4" w:space="0" w:color="auto"/>
              <w:bottom w:val="nil"/>
              <w:right w:val="single" w:sz="4" w:space="0" w:color="auto"/>
            </w:tcBorders>
            <w:shd w:val="clear" w:color="auto" w:fill="auto"/>
            <w:vAlign w:val="center"/>
          </w:tcPr>
          <w:p w14:paraId="773F38A7" w14:textId="77777777" w:rsidR="00F22B95" w:rsidRPr="009E6DEA" w:rsidRDefault="00F22B95" w:rsidP="00FC2FA1">
            <w:pPr>
              <w:pStyle w:val="TAC"/>
              <w:rPr>
                <w:ins w:id="979" w:author="ZTE-Ma Zhifeng" w:date="2023-03-04T05:46:00Z"/>
                <w:szCs w:val="18"/>
                <w:rPrChange w:id="980" w:author="ZTE-Ma Zhifeng" w:date="2023-02-07T00:36:00Z">
                  <w:rPr>
                    <w:ins w:id="981" w:author="ZTE-Ma Zhifeng" w:date="2023-03-04T05:46:00Z"/>
                    <w:sz w:val="13"/>
                    <w:szCs w:val="13"/>
                  </w:rPr>
                </w:rPrChange>
              </w:rPr>
            </w:pPr>
          </w:p>
        </w:tc>
        <w:tc>
          <w:tcPr>
            <w:tcW w:w="2551" w:type="dxa"/>
            <w:tcBorders>
              <w:top w:val="nil"/>
              <w:left w:val="single" w:sz="4" w:space="0" w:color="auto"/>
              <w:bottom w:val="nil"/>
              <w:right w:val="single" w:sz="4" w:space="0" w:color="auto"/>
            </w:tcBorders>
            <w:shd w:val="clear" w:color="auto" w:fill="auto"/>
            <w:vAlign w:val="center"/>
          </w:tcPr>
          <w:p w14:paraId="4F6D4911" w14:textId="77777777" w:rsidR="00F22B95" w:rsidRPr="009E6DEA" w:rsidRDefault="00F22B95" w:rsidP="00FC2FA1">
            <w:pPr>
              <w:pStyle w:val="TAC"/>
              <w:rPr>
                <w:ins w:id="982" w:author="ZTE-Ma Zhifeng" w:date="2023-03-04T05:46:00Z"/>
                <w:szCs w:val="18"/>
                <w:rPrChange w:id="983" w:author="ZTE-Ma Zhifeng" w:date="2023-02-07T00:36:00Z">
                  <w:rPr>
                    <w:ins w:id="984" w:author="ZTE-Ma Zhifeng" w:date="2023-03-04T05:46:00Z"/>
                    <w:sz w:val="13"/>
                    <w:szCs w:val="13"/>
                  </w:rPr>
                </w:rPrChange>
              </w:rPr>
            </w:pPr>
          </w:p>
        </w:tc>
        <w:tc>
          <w:tcPr>
            <w:tcW w:w="851" w:type="dxa"/>
            <w:tcBorders>
              <w:left w:val="single" w:sz="4" w:space="0" w:color="auto"/>
              <w:right w:val="single" w:sz="4" w:space="0" w:color="auto"/>
            </w:tcBorders>
            <w:vAlign w:val="center"/>
          </w:tcPr>
          <w:p w14:paraId="2E98E852" w14:textId="77777777" w:rsidR="00F22B95" w:rsidRPr="009E6DEA" w:rsidRDefault="00F22B95" w:rsidP="00FC2FA1">
            <w:pPr>
              <w:pStyle w:val="TAC"/>
              <w:rPr>
                <w:ins w:id="985" w:author="ZTE-Ma Zhifeng" w:date="2023-03-04T05:46:00Z"/>
                <w:szCs w:val="18"/>
                <w:rPrChange w:id="986" w:author="ZTE-Ma Zhifeng" w:date="2023-02-07T00:36:00Z">
                  <w:rPr>
                    <w:ins w:id="987" w:author="ZTE-Ma Zhifeng" w:date="2023-03-04T05:46:00Z"/>
                    <w:sz w:val="13"/>
                    <w:szCs w:val="13"/>
                  </w:rPr>
                </w:rPrChange>
              </w:rPr>
            </w:pPr>
            <w:ins w:id="988" w:author="ZTE-Ma Zhifeng" w:date="2023-03-04T05:46:00Z">
              <w:r w:rsidRPr="009E6DEA">
                <w:rPr>
                  <w:szCs w:val="18"/>
                  <w:rPrChange w:id="989" w:author="ZTE-Ma Zhifeng" w:date="2023-02-07T00:36:00Z">
                    <w:rPr>
                      <w:sz w:val="13"/>
                      <w:szCs w:val="13"/>
                    </w:rPr>
                  </w:rPrChange>
                </w:rPr>
                <w:t>n77</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B154EC8" w14:textId="77777777" w:rsidR="00F22B95" w:rsidRPr="009E6DEA" w:rsidRDefault="00F22B95" w:rsidP="00FC2FA1">
            <w:pPr>
              <w:pStyle w:val="TAC"/>
              <w:rPr>
                <w:ins w:id="990" w:author="ZTE-Ma Zhifeng" w:date="2023-03-04T05:46:00Z"/>
                <w:szCs w:val="18"/>
                <w:rPrChange w:id="991" w:author="ZTE-Ma Zhifeng" w:date="2023-02-07T00:36:00Z">
                  <w:rPr>
                    <w:ins w:id="992" w:author="ZTE-Ma Zhifeng" w:date="2023-03-04T05:46:00Z"/>
                    <w:sz w:val="13"/>
                    <w:szCs w:val="13"/>
                  </w:rPr>
                </w:rPrChange>
              </w:rPr>
            </w:pPr>
            <w:ins w:id="993" w:author="ZTE-Ma Zhifeng" w:date="2023-03-04T05:46:00Z">
              <w:r w:rsidRPr="009E6DEA">
                <w:rPr>
                  <w:szCs w:val="18"/>
                  <w:lang w:val="en-US" w:bidi="ar"/>
                  <w:rPrChange w:id="994" w:author="ZTE-Ma Zhifeng" w:date="2023-02-07T00:36:00Z">
                    <w:rPr>
                      <w:sz w:val="13"/>
                      <w:szCs w:val="13"/>
                      <w:lang w:val="en-US" w:bidi="ar"/>
                    </w:rPr>
                  </w:rPrChange>
                </w:rPr>
                <w:t>10, 15, 20, 25, 30, 40, 50, 60, 70, 80, 90, 100</w:t>
              </w:r>
            </w:ins>
          </w:p>
        </w:tc>
        <w:tc>
          <w:tcPr>
            <w:tcW w:w="1416" w:type="dxa"/>
            <w:gridSpan w:val="2"/>
            <w:tcBorders>
              <w:top w:val="nil"/>
              <w:left w:val="single" w:sz="4" w:space="0" w:color="auto"/>
              <w:bottom w:val="nil"/>
              <w:right w:val="single" w:sz="4" w:space="0" w:color="auto"/>
            </w:tcBorders>
            <w:shd w:val="clear" w:color="auto" w:fill="auto"/>
            <w:vAlign w:val="center"/>
          </w:tcPr>
          <w:p w14:paraId="3B7C22F4" w14:textId="77777777" w:rsidR="00F22B95" w:rsidRPr="009E6DEA" w:rsidRDefault="00F22B95" w:rsidP="00FC2FA1">
            <w:pPr>
              <w:pStyle w:val="TAC"/>
              <w:rPr>
                <w:ins w:id="995" w:author="ZTE-Ma Zhifeng" w:date="2023-03-04T05:46:00Z"/>
                <w:szCs w:val="18"/>
                <w:rPrChange w:id="996" w:author="ZTE-Ma Zhifeng" w:date="2023-02-07T00:36:00Z">
                  <w:rPr>
                    <w:ins w:id="997" w:author="ZTE-Ma Zhifeng" w:date="2023-03-04T05:46:00Z"/>
                    <w:sz w:val="13"/>
                    <w:szCs w:val="13"/>
                  </w:rPr>
                </w:rPrChange>
              </w:rPr>
            </w:pPr>
          </w:p>
        </w:tc>
      </w:tr>
      <w:tr w:rsidR="00F22B95" w:rsidRPr="009A0F02" w14:paraId="6F96B496" w14:textId="77777777" w:rsidTr="00FC2FA1">
        <w:trPr>
          <w:trHeight w:val="187"/>
          <w:jc w:val="center"/>
          <w:ins w:id="998" w:author="ZTE-Ma Zhifeng" w:date="2023-03-04T05:46:00Z"/>
        </w:trPr>
        <w:tc>
          <w:tcPr>
            <w:tcW w:w="1555" w:type="dxa"/>
            <w:tcBorders>
              <w:top w:val="nil"/>
              <w:left w:val="single" w:sz="4" w:space="0" w:color="auto"/>
              <w:bottom w:val="single" w:sz="4" w:space="0" w:color="auto"/>
              <w:right w:val="single" w:sz="4" w:space="0" w:color="auto"/>
            </w:tcBorders>
            <w:shd w:val="clear" w:color="auto" w:fill="auto"/>
            <w:vAlign w:val="center"/>
          </w:tcPr>
          <w:p w14:paraId="059C7FAF" w14:textId="77777777" w:rsidR="00F22B95" w:rsidRPr="009E6DEA" w:rsidRDefault="00F22B95" w:rsidP="00FC2FA1">
            <w:pPr>
              <w:pStyle w:val="TAC"/>
              <w:rPr>
                <w:ins w:id="999" w:author="ZTE-Ma Zhifeng" w:date="2023-03-04T05:46:00Z"/>
                <w:szCs w:val="18"/>
                <w:rPrChange w:id="1000" w:author="ZTE-Ma Zhifeng" w:date="2023-02-07T00:36:00Z">
                  <w:rPr>
                    <w:ins w:id="1001" w:author="ZTE-Ma Zhifeng" w:date="2023-03-04T05:46:00Z"/>
                    <w:sz w:val="13"/>
                    <w:szCs w:val="13"/>
                  </w:rPr>
                </w:rPrChange>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FDB0F13" w14:textId="77777777" w:rsidR="00F22B95" w:rsidRPr="009E6DEA" w:rsidRDefault="00F22B95" w:rsidP="00FC2FA1">
            <w:pPr>
              <w:pStyle w:val="TAC"/>
              <w:rPr>
                <w:ins w:id="1002" w:author="ZTE-Ma Zhifeng" w:date="2023-03-04T05:46:00Z"/>
                <w:szCs w:val="18"/>
                <w:rPrChange w:id="1003" w:author="ZTE-Ma Zhifeng" w:date="2023-02-07T00:36:00Z">
                  <w:rPr>
                    <w:ins w:id="1004" w:author="ZTE-Ma Zhifeng" w:date="2023-03-04T05:46:00Z"/>
                    <w:sz w:val="13"/>
                    <w:szCs w:val="13"/>
                  </w:rPr>
                </w:rPrChange>
              </w:rPr>
            </w:pPr>
          </w:p>
        </w:tc>
        <w:tc>
          <w:tcPr>
            <w:tcW w:w="851" w:type="dxa"/>
            <w:tcBorders>
              <w:left w:val="single" w:sz="4" w:space="0" w:color="auto"/>
              <w:right w:val="single" w:sz="4" w:space="0" w:color="auto"/>
            </w:tcBorders>
            <w:vAlign w:val="center"/>
          </w:tcPr>
          <w:p w14:paraId="71DE3613" w14:textId="77777777" w:rsidR="00F22B95" w:rsidRPr="009E6DEA" w:rsidRDefault="00F22B95" w:rsidP="00FC2FA1">
            <w:pPr>
              <w:pStyle w:val="TAC"/>
              <w:rPr>
                <w:ins w:id="1005" w:author="ZTE-Ma Zhifeng" w:date="2023-03-04T05:46:00Z"/>
                <w:szCs w:val="18"/>
                <w:rPrChange w:id="1006" w:author="ZTE-Ma Zhifeng" w:date="2023-02-07T00:36:00Z">
                  <w:rPr>
                    <w:ins w:id="1007" w:author="ZTE-Ma Zhifeng" w:date="2023-03-04T05:46:00Z"/>
                    <w:sz w:val="13"/>
                    <w:szCs w:val="13"/>
                  </w:rPr>
                </w:rPrChange>
              </w:rPr>
            </w:pPr>
            <w:ins w:id="1008" w:author="ZTE-Ma Zhifeng" w:date="2023-03-04T05:46:00Z">
              <w:r w:rsidRPr="009E6DEA">
                <w:rPr>
                  <w:szCs w:val="18"/>
                  <w:rPrChange w:id="1009" w:author="ZTE-Ma Zhifeng" w:date="2023-02-07T00:36:00Z">
                    <w:rPr>
                      <w:sz w:val="13"/>
                      <w:szCs w:val="13"/>
                    </w:rPr>
                  </w:rPrChange>
                </w:rPr>
                <w:t>n260</w:t>
              </w:r>
            </w:ins>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74CD5F80" w14:textId="77777777" w:rsidR="00F22B95" w:rsidRPr="009E6DEA" w:rsidRDefault="00F22B95" w:rsidP="00FC2FA1">
            <w:pPr>
              <w:pStyle w:val="TAC"/>
              <w:rPr>
                <w:ins w:id="1010" w:author="ZTE-Ma Zhifeng" w:date="2023-03-04T05:46:00Z"/>
                <w:szCs w:val="18"/>
                <w:rPrChange w:id="1011" w:author="ZTE-Ma Zhifeng" w:date="2023-02-07T00:36:00Z">
                  <w:rPr>
                    <w:ins w:id="1012" w:author="ZTE-Ma Zhifeng" w:date="2023-03-04T05:46:00Z"/>
                    <w:sz w:val="13"/>
                    <w:szCs w:val="13"/>
                  </w:rPr>
                </w:rPrChange>
              </w:rPr>
            </w:pPr>
            <w:ins w:id="1013" w:author="ZTE-Ma Zhifeng" w:date="2023-03-04T05:46:00Z">
              <w:r w:rsidRPr="009E6DEA">
                <w:rPr>
                  <w:szCs w:val="18"/>
                  <w:lang w:val="en-US" w:bidi="ar"/>
                  <w:rPrChange w:id="1014" w:author="ZTE-Ma Zhifeng" w:date="2023-02-07T00:36:00Z">
                    <w:rPr>
                      <w:sz w:val="13"/>
                      <w:szCs w:val="13"/>
                      <w:lang w:val="en-US" w:bidi="ar"/>
                    </w:rPr>
                  </w:rPrChange>
                </w:rPr>
                <w:t>CA_n260M</w:t>
              </w:r>
            </w:ins>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05D5A139" w14:textId="77777777" w:rsidR="00F22B95" w:rsidRPr="009E6DEA" w:rsidRDefault="00F22B95" w:rsidP="00FC2FA1">
            <w:pPr>
              <w:pStyle w:val="TAC"/>
              <w:rPr>
                <w:ins w:id="1015" w:author="ZTE-Ma Zhifeng" w:date="2023-03-04T05:46:00Z"/>
                <w:szCs w:val="18"/>
                <w:rPrChange w:id="1016" w:author="ZTE-Ma Zhifeng" w:date="2023-02-07T00:36:00Z">
                  <w:rPr>
                    <w:ins w:id="1017" w:author="ZTE-Ma Zhifeng" w:date="2023-03-04T05:46:00Z"/>
                    <w:sz w:val="13"/>
                    <w:szCs w:val="13"/>
                  </w:rPr>
                </w:rPrChange>
              </w:rPr>
            </w:pPr>
          </w:p>
        </w:tc>
      </w:tr>
      <w:tr w:rsidR="00F22B95" w:rsidRPr="009A0F02" w14:paraId="663BD18C" w14:textId="77777777" w:rsidTr="00FC2FA1">
        <w:trPr>
          <w:trHeight w:val="187"/>
          <w:jc w:val="center"/>
          <w:ins w:id="1018" w:author="ZTE-Ma Zhifeng" w:date="2023-03-04T05:46:00Z"/>
        </w:trPr>
        <w:tc>
          <w:tcPr>
            <w:tcW w:w="96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9AD721" w14:textId="77777777" w:rsidR="00F22B95" w:rsidRPr="009E6DEA" w:rsidRDefault="00F22B95" w:rsidP="00FC2FA1">
            <w:pPr>
              <w:pStyle w:val="TAC"/>
              <w:jc w:val="left"/>
              <w:rPr>
                <w:ins w:id="1019" w:author="ZTE-Ma Zhifeng" w:date="2023-03-04T05:46:00Z"/>
                <w:szCs w:val="18"/>
                <w:rPrChange w:id="1020" w:author="ZTE-Ma Zhifeng" w:date="2023-02-07T00:36:00Z">
                  <w:rPr>
                    <w:ins w:id="1021" w:author="ZTE-Ma Zhifeng" w:date="2023-03-04T05:46:00Z"/>
                    <w:sz w:val="13"/>
                    <w:szCs w:val="13"/>
                  </w:rPr>
                </w:rPrChange>
              </w:rPr>
            </w:pPr>
            <w:ins w:id="1022" w:author="ZTE-Ma Zhifeng" w:date="2023-03-04T05:46:00Z">
              <w:r w:rsidRPr="004D4A6E">
                <w:rPr>
                  <w:color w:val="FF0000"/>
                  <w:szCs w:val="18"/>
                  <w:highlight w:val="yellow"/>
                  <w:rPrChange w:id="1023" w:author="ZTE-Ma Zhifeng" w:date="2023-02-07T00:36:00Z">
                    <w:rPr>
                      <w:color w:val="FF0000"/>
                      <w:sz w:val="13"/>
                      <w:szCs w:val="13"/>
                    </w:rPr>
                  </w:rPrChange>
                </w:rPr>
                <w:t xml:space="preserve">Note (*): The delimiter “/” will only be used in the uplink configurations for the sake of simplicity. For example, </w:t>
              </w:r>
              <w:proofErr w:type="spellStart"/>
              <w:r w:rsidRPr="004D4A6E">
                <w:rPr>
                  <w:color w:val="FF0000"/>
                  <w:szCs w:val="18"/>
                  <w:highlight w:val="yellow"/>
                  <w:rPrChange w:id="1024" w:author="ZTE-Ma Zhifeng" w:date="2023-02-07T00:36:00Z">
                    <w:rPr>
                      <w:color w:val="FF0000"/>
                      <w:sz w:val="13"/>
                      <w:szCs w:val="13"/>
                    </w:rPr>
                  </w:rPrChange>
                </w:rPr>
                <w:t>CA_nxA-nyA</w:t>
              </w:r>
              <w:proofErr w:type="spellEnd"/>
              <w:r w:rsidRPr="004D4A6E">
                <w:rPr>
                  <w:color w:val="FF0000"/>
                  <w:szCs w:val="18"/>
                  <w:highlight w:val="yellow"/>
                  <w:rPrChange w:id="1025" w:author="ZTE-Ma Zhifeng" w:date="2023-02-07T00:36:00Z">
                    <w:rPr>
                      <w:color w:val="FF0000"/>
                      <w:sz w:val="13"/>
                      <w:szCs w:val="13"/>
                    </w:rPr>
                  </w:rPrChange>
                </w:rPr>
                <w:t xml:space="preserve">/B/C denotes </w:t>
              </w:r>
              <w:proofErr w:type="spellStart"/>
              <w:r w:rsidRPr="004D4A6E">
                <w:rPr>
                  <w:color w:val="FF0000"/>
                  <w:szCs w:val="18"/>
                  <w:highlight w:val="yellow"/>
                  <w:rPrChange w:id="1026" w:author="ZTE-Ma Zhifeng" w:date="2023-02-07T00:36:00Z">
                    <w:rPr>
                      <w:color w:val="FF0000"/>
                      <w:sz w:val="13"/>
                      <w:szCs w:val="13"/>
                    </w:rPr>
                  </w:rPrChange>
                </w:rPr>
                <w:t>CA_nxA-nyA</w:t>
              </w:r>
              <w:proofErr w:type="spellEnd"/>
              <w:r w:rsidRPr="004D4A6E">
                <w:rPr>
                  <w:color w:val="FF0000"/>
                  <w:szCs w:val="18"/>
                  <w:highlight w:val="yellow"/>
                  <w:rPrChange w:id="1027" w:author="ZTE-Ma Zhifeng" w:date="2023-02-07T00:36:00Z">
                    <w:rPr>
                      <w:color w:val="FF0000"/>
                      <w:sz w:val="13"/>
                      <w:szCs w:val="13"/>
                    </w:rPr>
                  </w:rPrChange>
                </w:rPr>
                <w:t xml:space="preserve">, </w:t>
              </w:r>
              <w:proofErr w:type="spellStart"/>
              <w:r w:rsidRPr="004D4A6E">
                <w:rPr>
                  <w:color w:val="FF0000"/>
                  <w:szCs w:val="18"/>
                  <w:highlight w:val="yellow"/>
                  <w:rPrChange w:id="1028" w:author="ZTE-Ma Zhifeng" w:date="2023-02-07T00:36:00Z">
                    <w:rPr>
                      <w:color w:val="FF0000"/>
                      <w:sz w:val="13"/>
                      <w:szCs w:val="13"/>
                    </w:rPr>
                  </w:rPrChange>
                </w:rPr>
                <w:t>CA_nxA-nyB</w:t>
              </w:r>
              <w:proofErr w:type="spellEnd"/>
              <w:r w:rsidRPr="004D4A6E">
                <w:rPr>
                  <w:color w:val="FF0000"/>
                  <w:szCs w:val="18"/>
                  <w:highlight w:val="yellow"/>
                  <w:rPrChange w:id="1029" w:author="ZTE-Ma Zhifeng" w:date="2023-02-07T00:36:00Z">
                    <w:rPr>
                      <w:color w:val="FF0000"/>
                      <w:sz w:val="13"/>
                      <w:szCs w:val="13"/>
                    </w:rPr>
                  </w:rPrChange>
                </w:rPr>
                <w:t xml:space="preserve"> and </w:t>
              </w:r>
              <w:proofErr w:type="spellStart"/>
              <w:r w:rsidRPr="004D4A6E">
                <w:rPr>
                  <w:color w:val="FF0000"/>
                  <w:szCs w:val="18"/>
                  <w:highlight w:val="yellow"/>
                  <w:rPrChange w:id="1030" w:author="ZTE-Ma Zhifeng" w:date="2023-02-07T00:36:00Z">
                    <w:rPr>
                      <w:color w:val="FF0000"/>
                      <w:sz w:val="13"/>
                      <w:szCs w:val="13"/>
                    </w:rPr>
                  </w:rPrChange>
                </w:rPr>
                <w:t>CA_nxA-nyC</w:t>
              </w:r>
              <w:proofErr w:type="spellEnd"/>
              <w:r w:rsidRPr="004D4A6E">
                <w:rPr>
                  <w:color w:val="FF0000"/>
                  <w:szCs w:val="18"/>
                  <w:highlight w:val="yellow"/>
                  <w:rPrChange w:id="1031" w:author="ZTE-Ma Zhifeng" w:date="2023-02-07T00:36:00Z">
                    <w:rPr>
                      <w:color w:val="FF0000"/>
                      <w:sz w:val="13"/>
                      <w:szCs w:val="13"/>
                    </w:rPr>
                  </w:rPrChange>
                </w:rPr>
                <w:t xml:space="preserve">, where </w:t>
              </w:r>
              <w:proofErr w:type="spellStart"/>
              <w:r w:rsidRPr="004D4A6E">
                <w:rPr>
                  <w:color w:val="FF0000"/>
                  <w:szCs w:val="18"/>
                  <w:highlight w:val="yellow"/>
                  <w:rPrChange w:id="1032" w:author="ZTE-Ma Zhifeng" w:date="2023-02-07T00:36:00Z">
                    <w:rPr>
                      <w:color w:val="FF0000"/>
                      <w:sz w:val="13"/>
                      <w:szCs w:val="13"/>
                    </w:rPr>
                  </w:rPrChange>
                </w:rPr>
                <w:t>nx</w:t>
              </w:r>
              <w:proofErr w:type="spellEnd"/>
              <w:r w:rsidRPr="004D4A6E">
                <w:rPr>
                  <w:color w:val="FF0000"/>
                  <w:szCs w:val="18"/>
                  <w:highlight w:val="yellow"/>
                  <w:rPrChange w:id="1033" w:author="ZTE-Ma Zhifeng" w:date="2023-02-07T00:36:00Z">
                    <w:rPr>
                      <w:color w:val="FF0000"/>
                      <w:sz w:val="13"/>
                      <w:szCs w:val="13"/>
                    </w:rPr>
                  </w:rPrChange>
                </w:rPr>
                <w:t xml:space="preserve"> and </w:t>
              </w:r>
              <w:proofErr w:type="spellStart"/>
              <w:r w:rsidRPr="004D4A6E">
                <w:rPr>
                  <w:color w:val="FF0000"/>
                  <w:szCs w:val="18"/>
                  <w:highlight w:val="yellow"/>
                  <w:rPrChange w:id="1034" w:author="ZTE-Ma Zhifeng" w:date="2023-02-07T00:36:00Z">
                    <w:rPr>
                      <w:color w:val="FF0000"/>
                      <w:sz w:val="13"/>
                      <w:szCs w:val="13"/>
                    </w:rPr>
                  </w:rPrChange>
                </w:rPr>
                <w:t>ny</w:t>
              </w:r>
              <w:proofErr w:type="spellEnd"/>
              <w:r w:rsidRPr="004D4A6E">
                <w:rPr>
                  <w:color w:val="FF0000"/>
                  <w:szCs w:val="18"/>
                  <w:highlight w:val="yellow"/>
                  <w:rPrChange w:id="1035" w:author="ZTE-Ma Zhifeng" w:date="2023-02-07T00:36:00Z">
                    <w:rPr>
                      <w:color w:val="FF0000"/>
                      <w:sz w:val="13"/>
                      <w:szCs w:val="13"/>
                    </w:rPr>
                  </w:rPrChange>
                </w:rPr>
                <w:t xml:space="preserve"> are two NR bands,</w:t>
              </w:r>
              <w:r w:rsidRPr="00F22B95">
                <w:rPr>
                  <w:color w:val="FF0000"/>
                  <w:szCs w:val="18"/>
                  <w:highlight w:val="yellow"/>
                  <w:rPrChange w:id="1036" w:author="ZTE-Ma Zhifeng" w:date="2023-03-04T05:47:00Z">
                    <w:rPr>
                      <w:color w:val="FF0000"/>
                      <w:sz w:val="13"/>
                      <w:szCs w:val="13"/>
                    </w:rPr>
                  </w:rPrChange>
                </w:rPr>
                <w:t xml:space="preserve"> </w:t>
              </w:r>
              <w:proofErr w:type="spellStart"/>
              <w:r w:rsidRPr="00F22B95">
                <w:rPr>
                  <w:color w:val="FF0000"/>
                  <w:szCs w:val="18"/>
                  <w:highlight w:val="yellow"/>
                  <w:rPrChange w:id="1037" w:author="ZTE-Ma Zhifeng" w:date="2023-03-04T05:47:00Z">
                    <w:rPr>
                      <w:color w:val="FF0000"/>
                      <w:szCs w:val="18"/>
                      <w:highlight w:val="green"/>
                    </w:rPr>
                  </w:rPrChange>
                </w:rPr>
                <w:t>ny</w:t>
              </w:r>
              <w:proofErr w:type="spellEnd"/>
              <w:r w:rsidRPr="00F22B95">
                <w:rPr>
                  <w:color w:val="FF0000"/>
                  <w:szCs w:val="18"/>
                  <w:highlight w:val="yellow"/>
                  <w:rPrChange w:id="1038" w:author="ZTE-Ma Zhifeng" w:date="2023-03-04T05:47:00Z">
                    <w:rPr>
                      <w:color w:val="FF0000"/>
                      <w:szCs w:val="18"/>
                      <w:highlight w:val="green"/>
                    </w:rPr>
                  </w:rPrChange>
                </w:rPr>
                <w:t xml:space="preserve"> is a FR2 band</w:t>
              </w:r>
              <w:r>
                <w:rPr>
                  <w:color w:val="FF0000"/>
                  <w:szCs w:val="18"/>
                  <w:highlight w:val="yellow"/>
                </w:rPr>
                <w:t xml:space="preserve"> </w:t>
              </w:r>
              <w:r w:rsidRPr="004D4A6E">
                <w:rPr>
                  <w:color w:val="FF0000"/>
                  <w:szCs w:val="18"/>
                  <w:highlight w:val="yellow"/>
                  <w:rPrChange w:id="1039" w:author="ZTE-Ma Zhifeng" w:date="2023-02-07T00:36:00Z">
                    <w:rPr>
                      <w:color w:val="FF0000"/>
                      <w:sz w:val="13"/>
                      <w:szCs w:val="13"/>
                    </w:rPr>
                  </w:rPrChange>
                </w:rPr>
                <w:t>and A, B and C are the corresponding bandwidth class respectively.</w:t>
              </w:r>
            </w:ins>
          </w:p>
        </w:tc>
      </w:tr>
    </w:tbl>
    <w:p w14:paraId="26EE2533" w14:textId="77777777" w:rsidR="00893F4F" w:rsidRPr="00F22B95" w:rsidRDefault="00893F4F" w:rsidP="00F85341"/>
    <w:p w14:paraId="3637F057" w14:textId="097306F4" w:rsidR="00CE48EC" w:rsidRDefault="00CE48EC" w:rsidP="00CE48EC">
      <w:pPr>
        <w:pStyle w:val="11"/>
        <w:rPr>
          <w:lang w:val="en-US"/>
        </w:rPr>
      </w:pPr>
      <w:bookmarkStart w:id="1040" w:name="_Toc128831423"/>
      <w:r>
        <w:rPr>
          <w:lang w:val="en-US"/>
        </w:rPr>
        <w:lastRenderedPageBreak/>
        <w:t>7</w:t>
      </w:r>
      <w:r w:rsidRPr="006F7C0C">
        <w:rPr>
          <w:lang w:val="en-US"/>
        </w:rPr>
        <w:tab/>
      </w:r>
      <w:r w:rsidR="007F4F56">
        <w:rPr>
          <w:lang w:val="en-US" w:eastAsia="zh-CN"/>
        </w:rPr>
        <w:t>Test burden reduction</w:t>
      </w:r>
      <w:r>
        <w:rPr>
          <w:lang w:val="en-US" w:eastAsia="zh-CN"/>
        </w:rPr>
        <w:t xml:space="preserve"> for</w:t>
      </w:r>
      <w:r>
        <w:rPr>
          <w:lang w:val="en-US"/>
        </w:rPr>
        <w:t xml:space="preserve"> band combinations</w:t>
      </w:r>
      <w:bookmarkEnd w:id="1040"/>
    </w:p>
    <w:p w14:paraId="1B0C025D" w14:textId="6051E3E0" w:rsidR="00CE48EC" w:rsidRDefault="00E3411C" w:rsidP="00CE48EC">
      <w:pPr>
        <w:pStyle w:val="21"/>
        <w:rPr>
          <w:lang w:val="en-US"/>
        </w:rPr>
      </w:pPr>
      <w:bookmarkStart w:id="1041" w:name="_Toc128831424"/>
      <w:r>
        <w:rPr>
          <w:lang w:val="en-US"/>
        </w:rPr>
        <w:t>7</w:t>
      </w:r>
      <w:r w:rsidR="00CE48EC" w:rsidRPr="00616096">
        <w:rPr>
          <w:lang w:val="en-US"/>
        </w:rPr>
        <w:t>.1</w:t>
      </w:r>
      <w:r w:rsidR="00CE48EC" w:rsidRPr="00616096">
        <w:rPr>
          <w:rFonts w:ascii="Calibri" w:hAnsi="Calibri"/>
          <w:sz w:val="22"/>
          <w:szCs w:val="22"/>
          <w:lang w:val="en-US" w:eastAsia="sv-SE"/>
        </w:rPr>
        <w:tab/>
      </w:r>
      <w:r w:rsidR="00CE48EC">
        <w:rPr>
          <w:lang w:val="en-US"/>
        </w:rPr>
        <w:t>General</w:t>
      </w:r>
      <w:bookmarkEnd w:id="1041"/>
    </w:p>
    <w:p w14:paraId="1DAB0508" w14:textId="77777777" w:rsidR="003D3577" w:rsidRDefault="00E3411C" w:rsidP="00E3411C">
      <w:pPr>
        <w:pStyle w:val="EditorsNote"/>
        <w:overflowPunct w:val="0"/>
        <w:autoSpaceDE w:val="0"/>
        <w:autoSpaceDN w:val="0"/>
        <w:adjustRightInd w:val="0"/>
        <w:ind w:left="284" w:firstLine="0"/>
        <w:textAlignment w:val="baseline"/>
        <w:rPr>
          <w:rFonts w:eastAsia="Times New Roman"/>
          <w:lang w:eastAsia="en-GB"/>
        </w:rPr>
      </w:pPr>
      <w:r w:rsidRPr="00091FD2">
        <w:rPr>
          <w:rFonts w:eastAsia="Times New Roman" w:hint="eastAsia"/>
          <w:lang w:eastAsia="en-GB"/>
        </w:rPr>
        <w:t xml:space="preserve">&lt; Editor's note: </w:t>
      </w:r>
      <w:r w:rsidR="001C7492">
        <w:rPr>
          <w:rFonts w:eastAsia="Times New Roman"/>
          <w:lang w:eastAsia="en-GB"/>
        </w:rPr>
        <w:t>In this section, technical studies related to band combinations will be investigated</w:t>
      </w:r>
      <w:r w:rsidR="003D3577">
        <w:rPr>
          <w:rFonts w:eastAsia="Times New Roman"/>
          <w:lang w:eastAsia="en-GB"/>
        </w:rPr>
        <w:t>, such as the</w:t>
      </w:r>
      <w:r w:rsidR="00CB2670">
        <w:rPr>
          <w:rFonts w:eastAsia="Times New Roman"/>
          <w:lang w:eastAsia="en-GB"/>
        </w:rPr>
        <w:t xml:space="preserve"> aspects to reduce the test burden </w:t>
      </w:r>
      <w:r w:rsidR="003D3577">
        <w:rPr>
          <w:rFonts w:eastAsia="Times New Roman"/>
          <w:lang w:eastAsia="en-GB"/>
        </w:rPr>
        <w:t>includes but not limited to,</w:t>
      </w:r>
    </w:p>
    <w:p w14:paraId="051A7871" w14:textId="77777777" w:rsidR="003D3577" w:rsidRDefault="003D3577" w:rsidP="00E3411C">
      <w:pPr>
        <w:pStyle w:val="EditorsNote"/>
        <w:overflowPunct w:val="0"/>
        <w:autoSpaceDE w:val="0"/>
        <w:autoSpaceDN w:val="0"/>
        <w:adjustRightInd w:val="0"/>
        <w:ind w:left="284" w:firstLine="0"/>
        <w:textAlignment w:val="baseline"/>
        <w:rPr>
          <w:rFonts w:eastAsia="Times New Roman"/>
          <w:lang w:eastAsia="en-GB"/>
        </w:rPr>
      </w:pPr>
      <w:r w:rsidRPr="00091FD2">
        <w:rPr>
          <w:rFonts w:eastAsia="Times New Roman" w:hint="eastAsia"/>
          <w:lang w:eastAsia="en-GB"/>
        </w:rPr>
        <w:t>1.</w:t>
      </w:r>
      <w:r w:rsidRPr="00091FD2">
        <w:rPr>
          <w:rFonts w:eastAsia="Times New Roman"/>
          <w:lang w:eastAsia="en-GB"/>
        </w:rPr>
        <w:t xml:space="preserve">  </w:t>
      </w:r>
      <w:r w:rsidRPr="00091FD2">
        <w:rPr>
          <w:rFonts w:eastAsia="Times New Roman" w:hint="eastAsia"/>
          <w:lang w:eastAsia="en-GB"/>
        </w:rPr>
        <w:t xml:space="preserve"> </w:t>
      </w:r>
      <w:r>
        <w:rPr>
          <w:rFonts w:eastAsia="Times New Roman"/>
          <w:lang w:eastAsia="en-GB"/>
        </w:rPr>
        <w:t>Study the methodology to simplify the test efforts for a UE supporting multiple features on the same band combination.</w:t>
      </w:r>
    </w:p>
    <w:p w14:paraId="3A5AD3AD" w14:textId="77777777" w:rsidR="001966D3" w:rsidRDefault="003D3577" w:rsidP="00E3411C">
      <w:pPr>
        <w:pStyle w:val="EditorsNote"/>
        <w:overflowPunct w:val="0"/>
        <w:autoSpaceDE w:val="0"/>
        <w:autoSpaceDN w:val="0"/>
        <w:adjustRightInd w:val="0"/>
        <w:ind w:left="284" w:firstLine="0"/>
        <w:textAlignment w:val="baseline"/>
        <w:rPr>
          <w:rFonts w:eastAsia="Times New Roman"/>
          <w:lang w:eastAsia="en-GB"/>
        </w:rPr>
      </w:pPr>
      <w:r>
        <w:rPr>
          <w:rFonts w:eastAsia="Times New Roman"/>
          <w:lang w:eastAsia="en-GB"/>
        </w:rPr>
        <w:t>2</w:t>
      </w:r>
      <w:r w:rsidRPr="00091FD2">
        <w:rPr>
          <w:rFonts w:eastAsia="Times New Roman" w:hint="eastAsia"/>
          <w:lang w:eastAsia="en-GB"/>
        </w:rPr>
        <w:t>.</w:t>
      </w:r>
      <w:r w:rsidRPr="00091FD2">
        <w:rPr>
          <w:rFonts w:eastAsia="Times New Roman"/>
          <w:lang w:eastAsia="en-GB"/>
        </w:rPr>
        <w:t xml:space="preserve">  </w:t>
      </w:r>
      <w:r w:rsidRPr="00091FD2">
        <w:rPr>
          <w:rFonts w:eastAsia="Times New Roman" w:hint="eastAsia"/>
          <w:lang w:eastAsia="en-GB"/>
        </w:rPr>
        <w:t xml:space="preserve"> </w:t>
      </w:r>
      <w:r>
        <w:rPr>
          <w:rFonts w:eastAsia="Times New Roman"/>
          <w:lang w:eastAsia="en-GB"/>
        </w:rPr>
        <w:t xml:space="preserve">Study the methodology to simplify RF requirement specifications. </w:t>
      </w:r>
    </w:p>
    <w:p w14:paraId="797DFDEB" w14:textId="6259EB55" w:rsidR="003D3577" w:rsidRDefault="001966D3" w:rsidP="00E3411C">
      <w:pPr>
        <w:pStyle w:val="EditorsNote"/>
        <w:overflowPunct w:val="0"/>
        <w:autoSpaceDE w:val="0"/>
        <w:autoSpaceDN w:val="0"/>
        <w:adjustRightInd w:val="0"/>
        <w:ind w:left="284" w:firstLine="0"/>
        <w:textAlignment w:val="baseline"/>
        <w:rPr>
          <w:rFonts w:eastAsia="Times New Roman"/>
          <w:lang w:eastAsia="en-GB"/>
        </w:rPr>
      </w:pPr>
      <w:r>
        <w:rPr>
          <w:rFonts w:eastAsia="Times New Roman"/>
          <w:lang w:eastAsia="en-GB"/>
        </w:rPr>
        <w:t xml:space="preserve">It is noted that </w:t>
      </w:r>
      <w:r>
        <w:t>the requirements applicable to UE won’t be changed or increased.</w:t>
      </w:r>
      <w:r w:rsidR="003D3577">
        <w:rPr>
          <w:rFonts w:eastAsia="Times New Roman"/>
          <w:lang w:eastAsia="en-GB"/>
        </w:rPr>
        <w:t>&gt;</w:t>
      </w:r>
    </w:p>
    <w:p w14:paraId="146B7EBB" w14:textId="5160D2D8" w:rsidR="003D3577" w:rsidRPr="00893F4F" w:rsidRDefault="00A30BBF" w:rsidP="003D3577">
      <w:r w:rsidRPr="00BE3136">
        <w:t xml:space="preserve">One of the objectives in this SI is to investigate the feasibility and optimize the specification structure and reduce the test burden. Currently, the main RF requirements related to specific band combinations include maximum output power (MOP), spurious emission for UE-to-UE coexistence, REFSENS and REFSENS exceptions due to harmonic/harmonic mixing/cross band isolation/IMD interference. Obviously, RF requirements for different features on the same band combination have some similarities and dependency. Especially, the RF implementations are similar and RF architectures can be reused for different features on the same band combination. It’s very meaningful to study the similarity and dependency of RF requirements for different features on the same band combination and find out the feasibility to further optimize the specification structure and reduce the test burden. For example, </w:t>
      </w:r>
      <w:proofErr w:type="spellStart"/>
      <w:r w:rsidRPr="00BE3136">
        <w:t>CA_nA-nB</w:t>
      </w:r>
      <w:proofErr w:type="spellEnd"/>
      <w:r w:rsidRPr="00BE3136">
        <w:t xml:space="preserve"> (NR CA), </w:t>
      </w:r>
      <w:proofErr w:type="spellStart"/>
      <w:r w:rsidRPr="00BE3136">
        <w:t>DC_nA-nB</w:t>
      </w:r>
      <w:proofErr w:type="spellEnd"/>
      <w:r w:rsidRPr="00BE3136">
        <w:t xml:space="preserve"> (NR-DC), </w:t>
      </w:r>
      <w:proofErr w:type="spellStart"/>
      <w:r w:rsidRPr="00BE3136">
        <w:t>DC_A_nB</w:t>
      </w:r>
      <w:proofErr w:type="spellEnd"/>
      <w:r w:rsidRPr="00BE3136">
        <w:t xml:space="preserve"> (EN-DC), </w:t>
      </w:r>
      <w:proofErr w:type="spellStart"/>
      <w:r w:rsidRPr="00BE3136">
        <w:t>DC_B_nA</w:t>
      </w:r>
      <w:proofErr w:type="spellEnd"/>
      <w:r w:rsidRPr="00BE3136">
        <w:t xml:space="preserve"> (EN-DC), </w:t>
      </w:r>
      <w:proofErr w:type="spellStart"/>
      <w:r w:rsidRPr="00BE3136">
        <w:t>DC_nB_A</w:t>
      </w:r>
      <w:proofErr w:type="spellEnd"/>
      <w:r w:rsidRPr="00BE3136">
        <w:t xml:space="preserve"> (NE-DC), </w:t>
      </w:r>
      <w:proofErr w:type="spellStart"/>
      <w:r w:rsidRPr="00BE3136">
        <w:t>DC_nA_B</w:t>
      </w:r>
      <w:proofErr w:type="spellEnd"/>
      <w:r w:rsidRPr="00BE3136">
        <w:t xml:space="preserve"> (NE-DC) (different features on same band combination) can use same RF implementation.</w:t>
      </w:r>
    </w:p>
    <w:p w14:paraId="57DC21D0" w14:textId="5612FD1D" w:rsidR="00A30BBF" w:rsidRDefault="00A30BBF" w:rsidP="00A30BBF">
      <w:pPr>
        <w:pStyle w:val="21"/>
        <w:rPr>
          <w:lang w:val="en-US"/>
        </w:rPr>
      </w:pPr>
      <w:bookmarkStart w:id="1042" w:name="_Toc128831425"/>
      <w:r>
        <w:rPr>
          <w:lang w:val="en-US"/>
        </w:rPr>
        <w:t>7.2</w:t>
      </w:r>
      <w:r w:rsidRPr="00616096">
        <w:rPr>
          <w:rFonts w:ascii="Calibri" w:hAnsi="Calibri"/>
          <w:sz w:val="22"/>
          <w:szCs w:val="22"/>
          <w:lang w:val="en-US" w:eastAsia="sv-SE"/>
        </w:rPr>
        <w:tab/>
      </w:r>
      <w:r w:rsidRPr="00E74EA1">
        <w:rPr>
          <w:lang w:val="en-US"/>
        </w:rPr>
        <w:t xml:space="preserve">Similarity and Dependency of </w:t>
      </w:r>
      <w:proofErr w:type="spellStart"/>
      <w:proofErr w:type="gramStart"/>
      <w:r w:rsidRPr="00E74EA1">
        <w:rPr>
          <w:lang w:val="en-US"/>
        </w:rPr>
        <w:t>Tx</w:t>
      </w:r>
      <w:proofErr w:type="spellEnd"/>
      <w:proofErr w:type="gramEnd"/>
      <w:r w:rsidRPr="00E74EA1">
        <w:rPr>
          <w:lang w:val="en-US"/>
        </w:rPr>
        <w:t xml:space="preserve"> RF requirements for different features</w:t>
      </w:r>
      <w:r>
        <w:rPr>
          <w:lang w:val="en-US"/>
        </w:rPr>
        <w:t xml:space="preserve"> on the same band combination</w:t>
      </w:r>
      <w:bookmarkEnd w:id="1042"/>
    </w:p>
    <w:p w14:paraId="50F6BAF9" w14:textId="0364C197" w:rsidR="00A30BBF" w:rsidRPr="00815EB8" w:rsidRDefault="00A30BBF" w:rsidP="00A30BBF">
      <w:pPr>
        <w:pStyle w:val="31"/>
        <w:spacing w:after="240"/>
      </w:pPr>
      <w:bookmarkStart w:id="1043" w:name="_Toc128831426"/>
      <w:r>
        <w:t>7.2.1</w:t>
      </w:r>
      <w:r w:rsidRPr="00815EB8">
        <w:tab/>
      </w:r>
      <w:r w:rsidR="00580832">
        <w:rPr>
          <w:rFonts w:cs="Arial"/>
          <w:szCs w:val="28"/>
          <w:lang w:val="en-US" w:eastAsia="zh-CN"/>
        </w:rPr>
        <w:t>Maximum output power</w:t>
      </w:r>
      <w:bookmarkEnd w:id="1043"/>
    </w:p>
    <w:p w14:paraId="1795031B" w14:textId="6AFFC271" w:rsidR="00580832" w:rsidRDefault="00580832" w:rsidP="003D3577">
      <w:r>
        <w:rPr>
          <w:lang w:eastAsia="zh-CN"/>
        </w:rPr>
        <w:t xml:space="preserve">As an example, PC3 MOP requirements for all the UL NR CA, UL NR DC, EN-DC and NE-DC band combinations in table </w:t>
      </w:r>
      <w:r w:rsidRPr="0060306F">
        <w:rPr>
          <w:lang w:eastAsia="zh-CN"/>
        </w:rPr>
        <w:t>7.2.1</w:t>
      </w:r>
      <w:r>
        <w:rPr>
          <w:lang w:eastAsia="zh-CN"/>
        </w:rPr>
        <w:t>-1 based on the TS 38.101-1-h60 and TS 38.101-3-h60. O</w:t>
      </w:r>
      <w:r w:rsidRPr="0060306F">
        <w:rPr>
          <w:lang w:eastAsia="zh-CN"/>
        </w:rPr>
        <w:t xml:space="preserve">ne band combination </w:t>
      </w:r>
      <w:r w:rsidRPr="00EF0E0E">
        <w:rPr>
          <w:lang w:eastAsia="zh-CN"/>
        </w:rPr>
        <w:t>may</w:t>
      </w:r>
      <w:r>
        <w:rPr>
          <w:lang w:eastAsia="zh-CN"/>
        </w:rPr>
        <w:t xml:space="preserve"> be </w:t>
      </w:r>
      <w:r w:rsidRPr="0060306F">
        <w:rPr>
          <w:lang w:eastAsia="zh-CN"/>
        </w:rPr>
        <w:t>cho</w:t>
      </w:r>
      <w:r>
        <w:rPr>
          <w:lang w:eastAsia="zh-CN"/>
        </w:rPr>
        <w:t>sen to verify</w:t>
      </w:r>
      <w:r w:rsidRPr="0060306F">
        <w:rPr>
          <w:lang w:eastAsia="zh-CN"/>
        </w:rPr>
        <w:t xml:space="preserve"> </w:t>
      </w:r>
      <w:r>
        <w:rPr>
          <w:lang w:eastAsia="zh-CN"/>
        </w:rPr>
        <w:t xml:space="preserve">PC3 </w:t>
      </w:r>
      <w:r w:rsidRPr="0060306F">
        <w:rPr>
          <w:lang w:eastAsia="zh-CN"/>
        </w:rPr>
        <w:t xml:space="preserve">MOP testing for </w:t>
      </w:r>
      <w:r>
        <w:rPr>
          <w:lang w:eastAsia="zh-CN"/>
        </w:rPr>
        <w:t>some band combinations in same</w:t>
      </w:r>
      <w:r w:rsidRPr="0060306F">
        <w:rPr>
          <w:lang w:eastAsia="zh-CN"/>
        </w:rPr>
        <w:t xml:space="preserve"> row in table 7.2.1-1</w:t>
      </w:r>
      <w:r>
        <w:rPr>
          <w:lang w:eastAsia="zh-CN"/>
        </w:rPr>
        <w:t>, as a result of reducing test burden</w:t>
      </w:r>
      <w:r w:rsidRPr="0060306F">
        <w:rPr>
          <w:lang w:eastAsia="zh-CN"/>
        </w:rPr>
        <w:t>.</w:t>
      </w:r>
      <w:r w:rsidRPr="00730329">
        <w:t xml:space="preserve"> </w:t>
      </w:r>
      <w:r w:rsidRPr="00730329">
        <w:rPr>
          <w:lang w:eastAsia="zh-CN"/>
        </w:rPr>
        <w:t xml:space="preserve">It’s </w:t>
      </w:r>
      <w:r>
        <w:rPr>
          <w:lang w:eastAsia="zh-CN"/>
        </w:rPr>
        <w:t>suggested</w:t>
      </w:r>
      <w:r w:rsidRPr="00730329">
        <w:rPr>
          <w:lang w:eastAsia="zh-CN"/>
        </w:rPr>
        <w:t xml:space="preserve"> to randomly choose one band combination </w:t>
      </w:r>
      <w:r>
        <w:rPr>
          <w:lang w:eastAsia="zh-CN"/>
        </w:rPr>
        <w:t xml:space="preserve">that </w:t>
      </w:r>
      <w:r w:rsidRPr="00730329">
        <w:rPr>
          <w:lang w:eastAsia="zh-CN"/>
        </w:rPr>
        <w:t>UE support for MOP testing.</w:t>
      </w:r>
      <w:r>
        <w:rPr>
          <w:rFonts w:hint="eastAsia"/>
          <w:lang w:eastAsia="zh-CN"/>
        </w:rPr>
        <w:t xml:space="preserve"> </w:t>
      </w:r>
      <w:r w:rsidRPr="00EF0E0E">
        <w:rPr>
          <w:lang w:eastAsia="zh-CN"/>
        </w:rPr>
        <w:t>The proposed test reduction could be considered for an informative annex in the TS since the final decision should be taken by RAN5 based on the industry certification testing needs.</w:t>
      </w:r>
    </w:p>
    <w:p w14:paraId="791983A2" w14:textId="387CB101" w:rsidR="00580832" w:rsidRPr="00C1156C" w:rsidRDefault="00580832" w:rsidP="00580832">
      <w:pPr>
        <w:pStyle w:val="TH"/>
        <w:rPr>
          <w:lang w:eastAsia="zh-CN"/>
        </w:rPr>
      </w:pPr>
      <w:r>
        <w:t>Table 7.2</w:t>
      </w:r>
      <w:r>
        <w:rPr>
          <w:rFonts w:hint="eastAsia"/>
          <w:lang w:eastAsia="zh-CN"/>
        </w:rPr>
        <w:t>.</w:t>
      </w:r>
      <w:r>
        <w:rPr>
          <w:lang w:eastAsia="zh-CN"/>
        </w:rPr>
        <w:t>1</w:t>
      </w:r>
      <w:r>
        <w:t>-1</w:t>
      </w:r>
      <w:r w:rsidRPr="001C0CC4">
        <w:t xml:space="preserve">: </w:t>
      </w:r>
      <w:r w:rsidRPr="005315A5">
        <w:t>Band combination PC3 MOP requirements for the same frequency range with different features</w:t>
      </w:r>
    </w:p>
    <w:p w14:paraId="1E2F7413" w14:textId="1D849DDF" w:rsidR="00580832" w:rsidRPr="00BE3136" w:rsidRDefault="00580832" w:rsidP="00BE3136">
      <w:pPr>
        <w:rPr>
          <w:rFonts w:ascii="Arial" w:hAnsi="Arial"/>
          <w:b/>
        </w:rPr>
      </w:pP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2178"/>
        <w:gridCol w:w="1417"/>
        <w:gridCol w:w="736"/>
        <w:gridCol w:w="1067"/>
      </w:tblGrid>
      <w:tr w:rsidR="00580832" w:rsidRPr="00A1115A" w14:paraId="4C8F39E0" w14:textId="77777777" w:rsidTr="004B1AF0">
        <w:trPr>
          <w:trHeight w:val="187"/>
          <w:tblHeader/>
          <w:jc w:val="center"/>
        </w:trPr>
        <w:tc>
          <w:tcPr>
            <w:tcW w:w="852" w:type="pct"/>
          </w:tcPr>
          <w:p w14:paraId="1D84C3DD" w14:textId="77777777" w:rsidR="00580832" w:rsidRPr="00A1115A" w:rsidRDefault="00580832" w:rsidP="004B1AF0">
            <w:pPr>
              <w:pStyle w:val="TAH"/>
            </w:pPr>
            <w:r w:rsidRPr="00A1115A">
              <w:lastRenderedPageBreak/>
              <w:t xml:space="preserve">Uplink </w:t>
            </w:r>
            <w:r>
              <w:t xml:space="preserve">NR </w:t>
            </w:r>
            <w:r w:rsidRPr="00A1115A">
              <w:t>CA Configuration</w:t>
            </w:r>
          </w:p>
        </w:tc>
        <w:tc>
          <w:tcPr>
            <w:tcW w:w="852" w:type="pct"/>
          </w:tcPr>
          <w:p w14:paraId="095AA94A" w14:textId="77777777" w:rsidR="00580832" w:rsidRPr="00A1115A" w:rsidRDefault="00580832" w:rsidP="004B1AF0">
            <w:pPr>
              <w:pStyle w:val="TAH"/>
            </w:pPr>
            <w:r w:rsidRPr="00A1115A">
              <w:t xml:space="preserve">Uplink </w:t>
            </w:r>
            <w:r>
              <w:t>NR DC</w:t>
            </w:r>
            <w:r w:rsidRPr="00A1115A">
              <w:t xml:space="preserve"> Configuration</w:t>
            </w:r>
          </w:p>
        </w:tc>
        <w:tc>
          <w:tcPr>
            <w:tcW w:w="1330" w:type="pct"/>
          </w:tcPr>
          <w:p w14:paraId="761D319A" w14:textId="77777777" w:rsidR="00580832" w:rsidRPr="00A1115A" w:rsidRDefault="00580832" w:rsidP="004B1AF0">
            <w:pPr>
              <w:pStyle w:val="TAH"/>
            </w:pPr>
            <w:r w:rsidRPr="00C33054">
              <w:t xml:space="preserve">Uplink </w:t>
            </w:r>
            <w:r>
              <w:t>EN-DC</w:t>
            </w:r>
            <w:r w:rsidRPr="00C33054">
              <w:t xml:space="preserve"> Configuration</w:t>
            </w:r>
            <w:r w:rsidRPr="00A1115A">
              <w:tab/>
            </w:r>
          </w:p>
        </w:tc>
        <w:tc>
          <w:tcPr>
            <w:tcW w:w="865" w:type="pct"/>
          </w:tcPr>
          <w:p w14:paraId="5904EA36" w14:textId="77777777" w:rsidR="00580832" w:rsidRPr="00A1115A" w:rsidRDefault="00580832" w:rsidP="004B1AF0">
            <w:pPr>
              <w:pStyle w:val="TAH"/>
            </w:pPr>
            <w:r w:rsidRPr="00C33054">
              <w:t xml:space="preserve">Uplink </w:t>
            </w:r>
            <w:r>
              <w:t>NE</w:t>
            </w:r>
            <w:r w:rsidRPr="00C33054">
              <w:t>-DC Configuration</w:t>
            </w:r>
          </w:p>
        </w:tc>
        <w:tc>
          <w:tcPr>
            <w:tcW w:w="449" w:type="pct"/>
          </w:tcPr>
          <w:p w14:paraId="2C9A10D4" w14:textId="77777777" w:rsidR="00580832" w:rsidRPr="00A1115A" w:rsidRDefault="00580832" w:rsidP="004B1AF0">
            <w:pPr>
              <w:pStyle w:val="TAH"/>
            </w:pPr>
            <w:r w:rsidRPr="00A1115A">
              <w:t>Class 3 (</w:t>
            </w:r>
            <w:proofErr w:type="spellStart"/>
            <w:r w:rsidRPr="00A1115A">
              <w:t>dBm</w:t>
            </w:r>
            <w:proofErr w:type="spellEnd"/>
            <w:r w:rsidRPr="00A1115A">
              <w:t>)</w:t>
            </w:r>
          </w:p>
        </w:tc>
        <w:tc>
          <w:tcPr>
            <w:tcW w:w="651" w:type="pct"/>
          </w:tcPr>
          <w:p w14:paraId="2D846E7B" w14:textId="77777777" w:rsidR="00580832" w:rsidRPr="00A1115A" w:rsidRDefault="00580832" w:rsidP="004B1AF0">
            <w:pPr>
              <w:pStyle w:val="TAH"/>
            </w:pPr>
            <w:r w:rsidRPr="00A1115A">
              <w:t>Tolerance (dB)</w:t>
            </w:r>
            <w:r w:rsidRPr="00A1115A">
              <w:tab/>
            </w:r>
          </w:p>
        </w:tc>
      </w:tr>
      <w:tr w:rsidR="00580832" w:rsidRPr="00A1115A" w14:paraId="18704D84" w14:textId="77777777" w:rsidTr="004B1AF0">
        <w:trPr>
          <w:trHeight w:val="187"/>
          <w:jc w:val="center"/>
        </w:trPr>
        <w:tc>
          <w:tcPr>
            <w:tcW w:w="852" w:type="pct"/>
          </w:tcPr>
          <w:p w14:paraId="2DAC345F" w14:textId="77777777" w:rsidR="00580832" w:rsidRPr="00A1115A" w:rsidRDefault="00580832" w:rsidP="004B1AF0">
            <w:pPr>
              <w:pStyle w:val="TAC"/>
              <w:rPr>
                <w:lang w:val="en-US" w:eastAsia="zh-CN"/>
              </w:rPr>
            </w:pPr>
            <w:r w:rsidRPr="00A1115A">
              <w:rPr>
                <w:rFonts w:hint="eastAsia"/>
                <w:lang w:val="en-US" w:eastAsia="zh-CN"/>
              </w:rPr>
              <w:t>CA_n1A-n3A</w:t>
            </w:r>
          </w:p>
        </w:tc>
        <w:tc>
          <w:tcPr>
            <w:tcW w:w="852" w:type="pct"/>
          </w:tcPr>
          <w:p w14:paraId="4261ECDD" w14:textId="77777777" w:rsidR="00580832" w:rsidRPr="00A1115A" w:rsidRDefault="00580832" w:rsidP="004B1AF0">
            <w:pPr>
              <w:pStyle w:val="TAC"/>
            </w:pPr>
            <w:r w:rsidRPr="00C33054">
              <w:t>DC_n1A-n3A</w:t>
            </w:r>
          </w:p>
        </w:tc>
        <w:tc>
          <w:tcPr>
            <w:tcW w:w="1330" w:type="pct"/>
          </w:tcPr>
          <w:p w14:paraId="41C8B7A5" w14:textId="77777777" w:rsidR="00580832" w:rsidRDefault="00580832" w:rsidP="004B1AF0">
            <w:pPr>
              <w:pStyle w:val="TAC"/>
            </w:pPr>
            <w:r w:rsidRPr="00C33054">
              <w:t>DC_1A_n3A</w:t>
            </w:r>
          </w:p>
          <w:p w14:paraId="4C3A1B38" w14:textId="77777777" w:rsidR="00580832" w:rsidRDefault="00580832" w:rsidP="004B1AF0">
            <w:pPr>
              <w:pStyle w:val="TAC"/>
            </w:pPr>
            <w:r w:rsidRPr="00C33054">
              <w:t>DC_</w:t>
            </w:r>
            <w:r>
              <w:t>3</w:t>
            </w:r>
            <w:r w:rsidRPr="00C33054">
              <w:t>A_n</w:t>
            </w:r>
            <w:r>
              <w:t>1</w:t>
            </w:r>
            <w:r w:rsidRPr="00C33054">
              <w:t>A</w:t>
            </w:r>
          </w:p>
          <w:p w14:paraId="6C330ADC" w14:textId="77777777" w:rsidR="00580832" w:rsidRDefault="00580832" w:rsidP="004B1AF0">
            <w:pPr>
              <w:pStyle w:val="TAC"/>
            </w:pPr>
            <w:r w:rsidRPr="00EF5447">
              <w:t>DC_1A_n80A</w:t>
            </w:r>
          </w:p>
          <w:p w14:paraId="7D3479C0" w14:textId="77777777" w:rsidR="00580832" w:rsidRPr="00A1115A" w:rsidRDefault="00580832" w:rsidP="004B1AF0">
            <w:pPr>
              <w:pStyle w:val="TAC"/>
            </w:pPr>
            <w:r w:rsidRPr="00EF5447">
              <w:rPr>
                <w:lang w:eastAsia="fi-FI"/>
              </w:rPr>
              <w:t>DC_3A_n84A</w:t>
            </w:r>
          </w:p>
        </w:tc>
        <w:tc>
          <w:tcPr>
            <w:tcW w:w="865" w:type="pct"/>
          </w:tcPr>
          <w:p w14:paraId="612FC73D" w14:textId="77777777" w:rsidR="00580832" w:rsidRPr="00A1115A" w:rsidRDefault="00580832" w:rsidP="004B1AF0">
            <w:pPr>
              <w:pStyle w:val="TAC"/>
            </w:pPr>
            <w:r w:rsidRPr="00C33054">
              <w:t>DC_n3A_1A</w:t>
            </w:r>
          </w:p>
        </w:tc>
        <w:tc>
          <w:tcPr>
            <w:tcW w:w="449" w:type="pct"/>
          </w:tcPr>
          <w:p w14:paraId="00FB5F2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67F3064" w14:textId="77777777" w:rsidR="00580832" w:rsidRPr="00A1115A" w:rsidRDefault="00580832" w:rsidP="004B1AF0">
            <w:pPr>
              <w:pStyle w:val="TAC"/>
              <w:rPr>
                <w:rFonts w:cs="Arial"/>
              </w:rPr>
            </w:pPr>
            <w:r w:rsidRPr="00A1115A">
              <w:rPr>
                <w:rFonts w:cs="Arial"/>
              </w:rPr>
              <w:t>+2/-3</w:t>
            </w:r>
          </w:p>
        </w:tc>
      </w:tr>
      <w:tr w:rsidR="00580832" w:rsidRPr="00A1115A" w14:paraId="44B43E07" w14:textId="77777777" w:rsidTr="004B1AF0">
        <w:trPr>
          <w:trHeight w:val="187"/>
          <w:jc w:val="center"/>
        </w:trPr>
        <w:tc>
          <w:tcPr>
            <w:tcW w:w="852" w:type="pct"/>
          </w:tcPr>
          <w:p w14:paraId="275A7016" w14:textId="77777777" w:rsidR="00580832" w:rsidRPr="00A1115A" w:rsidRDefault="00580832" w:rsidP="004B1AF0">
            <w:pPr>
              <w:pStyle w:val="TAC"/>
              <w:rPr>
                <w:lang w:val="en-US" w:eastAsia="zh-CN"/>
              </w:rPr>
            </w:pPr>
            <w:r>
              <w:rPr>
                <w:rFonts w:cs="Arial"/>
                <w:lang w:val="en-US" w:eastAsia="zh-CN"/>
              </w:rPr>
              <w:t>CA_n1A-n5A</w:t>
            </w:r>
          </w:p>
        </w:tc>
        <w:tc>
          <w:tcPr>
            <w:tcW w:w="852" w:type="pct"/>
          </w:tcPr>
          <w:p w14:paraId="538AB922" w14:textId="77777777" w:rsidR="00580832" w:rsidRPr="00A1115A" w:rsidRDefault="00580832" w:rsidP="004B1AF0">
            <w:pPr>
              <w:pStyle w:val="TAC"/>
            </w:pPr>
          </w:p>
        </w:tc>
        <w:tc>
          <w:tcPr>
            <w:tcW w:w="1330" w:type="pct"/>
          </w:tcPr>
          <w:p w14:paraId="0BED2F96" w14:textId="77777777" w:rsidR="00580832" w:rsidRPr="00A1115A" w:rsidRDefault="00580832" w:rsidP="004B1AF0">
            <w:pPr>
              <w:pStyle w:val="TAC"/>
            </w:pPr>
            <w:r w:rsidRPr="00EF5447">
              <w:rPr>
                <w:lang w:eastAsia="fi-FI"/>
              </w:rPr>
              <w:t>DC_</w:t>
            </w:r>
            <w:r w:rsidRPr="00EF5447">
              <w:rPr>
                <w:lang w:eastAsia="zh-CN"/>
              </w:rPr>
              <w:t>1A_n5A</w:t>
            </w:r>
          </w:p>
        </w:tc>
        <w:tc>
          <w:tcPr>
            <w:tcW w:w="865" w:type="pct"/>
          </w:tcPr>
          <w:p w14:paraId="254745FD" w14:textId="77777777" w:rsidR="00580832" w:rsidRPr="00A1115A" w:rsidRDefault="00580832" w:rsidP="004B1AF0">
            <w:pPr>
              <w:pStyle w:val="TAC"/>
            </w:pPr>
          </w:p>
        </w:tc>
        <w:tc>
          <w:tcPr>
            <w:tcW w:w="449" w:type="pct"/>
          </w:tcPr>
          <w:p w14:paraId="3A54D31A"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3335E44" w14:textId="77777777" w:rsidR="00580832" w:rsidRPr="00A1115A" w:rsidRDefault="00580832" w:rsidP="004B1AF0">
            <w:pPr>
              <w:pStyle w:val="TAC"/>
              <w:rPr>
                <w:rFonts w:cs="Arial"/>
              </w:rPr>
            </w:pPr>
            <w:r>
              <w:rPr>
                <w:rFonts w:cs="Arial"/>
              </w:rPr>
              <w:t>+2/-3</w:t>
            </w:r>
          </w:p>
        </w:tc>
      </w:tr>
      <w:tr w:rsidR="00580832" w:rsidRPr="00A1115A" w14:paraId="02FA0753" w14:textId="77777777" w:rsidTr="004B1AF0">
        <w:trPr>
          <w:trHeight w:val="187"/>
          <w:jc w:val="center"/>
        </w:trPr>
        <w:tc>
          <w:tcPr>
            <w:tcW w:w="852" w:type="pct"/>
          </w:tcPr>
          <w:p w14:paraId="51BC7EE3" w14:textId="77777777" w:rsidR="00580832" w:rsidRPr="00A1115A" w:rsidRDefault="00580832" w:rsidP="004B1AF0">
            <w:pPr>
              <w:pStyle w:val="TAC"/>
              <w:rPr>
                <w:lang w:val="en-US" w:eastAsia="zh-CN"/>
              </w:rPr>
            </w:pPr>
            <w:r w:rsidRPr="00A1115A">
              <w:rPr>
                <w:rFonts w:hint="eastAsia"/>
                <w:lang w:val="en-US" w:eastAsia="zh-CN"/>
              </w:rPr>
              <w:t>CA_n1A-n7A</w:t>
            </w:r>
          </w:p>
        </w:tc>
        <w:tc>
          <w:tcPr>
            <w:tcW w:w="852" w:type="pct"/>
          </w:tcPr>
          <w:p w14:paraId="475CBD54" w14:textId="77777777" w:rsidR="00580832" w:rsidRPr="00A1115A" w:rsidRDefault="00580832" w:rsidP="004B1AF0">
            <w:pPr>
              <w:pStyle w:val="TAC"/>
            </w:pPr>
            <w:r w:rsidRPr="00990308">
              <w:t>DC_n1A-n7A</w:t>
            </w:r>
          </w:p>
        </w:tc>
        <w:tc>
          <w:tcPr>
            <w:tcW w:w="1330" w:type="pct"/>
          </w:tcPr>
          <w:p w14:paraId="4BD82AD0" w14:textId="77777777" w:rsidR="00580832" w:rsidRDefault="00580832" w:rsidP="004B1AF0">
            <w:pPr>
              <w:pStyle w:val="TAC"/>
              <w:rPr>
                <w:lang w:eastAsia="fi-FI"/>
              </w:rPr>
            </w:pPr>
            <w:r w:rsidRPr="00EF5447">
              <w:rPr>
                <w:lang w:eastAsia="fi-FI"/>
              </w:rPr>
              <w:t>DC_1A_n7A</w:t>
            </w:r>
          </w:p>
          <w:p w14:paraId="3EEF4B99" w14:textId="77777777" w:rsidR="00580832" w:rsidRPr="00A1115A" w:rsidRDefault="00580832" w:rsidP="004B1AF0">
            <w:pPr>
              <w:pStyle w:val="TAC"/>
            </w:pPr>
            <w:r w:rsidRPr="00EF5447">
              <w:t>DC_7A_n1A</w:t>
            </w:r>
          </w:p>
        </w:tc>
        <w:tc>
          <w:tcPr>
            <w:tcW w:w="865" w:type="pct"/>
          </w:tcPr>
          <w:p w14:paraId="7D3404D8" w14:textId="77777777" w:rsidR="00580832" w:rsidRPr="00A1115A" w:rsidRDefault="00580832" w:rsidP="004B1AF0">
            <w:pPr>
              <w:pStyle w:val="TAC"/>
            </w:pPr>
          </w:p>
        </w:tc>
        <w:tc>
          <w:tcPr>
            <w:tcW w:w="449" w:type="pct"/>
          </w:tcPr>
          <w:p w14:paraId="4FAAD19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738A40A" w14:textId="77777777" w:rsidR="00580832" w:rsidRPr="00A1115A" w:rsidRDefault="00580832" w:rsidP="004B1AF0">
            <w:pPr>
              <w:pStyle w:val="TAC"/>
              <w:rPr>
                <w:rFonts w:cs="Arial"/>
              </w:rPr>
            </w:pPr>
            <w:r w:rsidRPr="00A1115A">
              <w:rPr>
                <w:rFonts w:cs="Arial"/>
              </w:rPr>
              <w:t>+2/-3</w:t>
            </w:r>
          </w:p>
        </w:tc>
      </w:tr>
      <w:tr w:rsidR="00580832" w:rsidRPr="00A1115A" w14:paraId="0EC87242" w14:textId="77777777" w:rsidTr="004B1AF0">
        <w:trPr>
          <w:trHeight w:val="187"/>
          <w:jc w:val="center"/>
        </w:trPr>
        <w:tc>
          <w:tcPr>
            <w:tcW w:w="852" w:type="pct"/>
          </w:tcPr>
          <w:p w14:paraId="4CF7C003" w14:textId="77777777" w:rsidR="00580832" w:rsidRPr="00A1115A" w:rsidRDefault="00580832" w:rsidP="004B1AF0">
            <w:pPr>
              <w:pStyle w:val="TAC"/>
            </w:pPr>
            <w:r w:rsidRPr="00A1115A">
              <w:rPr>
                <w:rFonts w:hint="eastAsia"/>
                <w:lang w:val="en-US" w:eastAsia="zh-CN"/>
              </w:rPr>
              <w:t>CA_n1A-n8A</w:t>
            </w:r>
          </w:p>
        </w:tc>
        <w:tc>
          <w:tcPr>
            <w:tcW w:w="852" w:type="pct"/>
          </w:tcPr>
          <w:p w14:paraId="578E0A28" w14:textId="77777777" w:rsidR="00580832" w:rsidRPr="00A1115A" w:rsidRDefault="00580832" w:rsidP="004B1AF0">
            <w:pPr>
              <w:pStyle w:val="TAC"/>
            </w:pPr>
          </w:p>
        </w:tc>
        <w:tc>
          <w:tcPr>
            <w:tcW w:w="1330" w:type="pct"/>
          </w:tcPr>
          <w:p w14:paraId="7F2893EB" w14:textId="77777777" w:rsidR="00580832" w:rsidRDefault="00580832" w:rsidP="004B1AF0">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p w14:paraId="52BF9415" w14:textId="77777777" w:rsidR="00580832" w:rsidRPr="00A1115A" w:rsidRDefault="00580832" w:rsidP="004B1AF0">
            <w:pPr>
              <w:pStyle w:val="TAC"/>
            </w:pPr>
            <w:r w:rsidRPr="00EF5447">
              <w:rPr>
                <w:lang w:eastAsia="fi-FI"/>
              </w:rPr>
              <w:t>DC_8A_n1A</w:t>
            </w:r>
          </w:p>
        </w:tc>
        <w:tc>
          <w:tcPr>
            <w:tcW w:w="865" w:type="pct"/>
          </w:tcPr>
          <w:p w14:paraId="1AA0D142" w14:textId="77777777" w:rsidR="00580832" w:rsidRPr="00A1115A" w:rsidRDefault="00580832" w:rsidP="004B1AF0">
            <w:pPr>
              <w:pStyle w:val="TAC"/>
            </w:pPr>
            <w:r w:rsidRPr="005C6F64">
              <w:rPr>
                <w:rFonts w:cs="Arial"/>
                <w:szCs w:val="18"/>
                <w:lang w:val="fi-FI" w:eastAsia="fi-FI"/>
              </w:rPr>
              <w:t>DC_n8A_1A</w:t>
            </w:r>
          </w:p>
        </w:tc>
        <w:tc>
          <w:tcPr>
            <w:tcW w:w="449" w:type="pct"/>
          </w:tcPr>
          <w:p w14:paraId="26888C79" w14:textId="77777777" w:rsidR="00580832" w:rsidRPr="00A1115A" w:rsidRDefault="00580832" w:rsidP="004B1AF0">
            <w:pPr>
              <w:pStyle w:val="TAC"/>
            </w:pPr>
            <w:r w:rsidRPr="00A1115A">
              <w:rPr>
                <w:rFonts w:hint="eastAsia"/>
                <w:lang w:val="en-US" w:eastAsia="zh-CN"/>
              </w:rPr>
              <w:t>23</w:t>
            </w:r>
          </w:p>
        </w:tc>
        <w:tc>
          <w:tcPr>
            <w:tcW w:w="651" w:type="pct"/>
          </w:tcPr>
          <w:p w14:paraId="5F81B9F9" w14:textId="77777777" w:rsidR="00580832" w:rsidRPr="00A1115A" w:rsidRDefault="00580832" w:rsidP="004B1AF0">
            <w:pPr>
              <w:pStyle w:val="TAC"/>
            </w:pPr>
            <w:r w:rsidRPr="00A1115A">
              <w:rPr>
                <w:rFonts w:cs="Arial"/>
              </w:rPr>
              <w:t>+2/-3</w:t>
            </w:r>
          </w:p>
        </w:tc>
      </w:tr>
      <w:tr w:rsidR="00580832" w:rsidRPr="00A1115A" w14:paraId="6992A863" w14:textId="77777777" w:rsidTr="004B1AF0">
        <w:trPr>
          <w:trHeight w:val="187"/>
          <w:jc w:val="center"/>
        </w:trPr>
        <w:tc>
          <w:tcPr>
            <w:tcW w:w="852" w:type="pct"/>
          </w:tcPr>
          <w:p w14:paraId="3AD3F790" w14:textId="77777777" w:rsidR="00580832" w:rsidRPr="00A1115A" w:rsidRDefault="00580832" w:rsidP="004B1AF0">
            <w:pPr>
              <w:pStyle w:val="TAC"/>
              <w:rPr>
                <w:lang w:val="en-US" w:eastAsia="zh-CN"/>
              </w:rPr>
            </w:pPr>
            <w:r>
              <w:rPr>
                <w:rFonts w:cs="Arial"/>
                <w:lang w:val="en-US" w:eastAsia="zh-CN"/>
              </w:rPr>
              <w:t>CA_n1A-n18A</w:t>
            </w:r>
          </w:p>
        </w:tc>
        <w:tc>
          <w:tcPr>
            <w:tcW w:w="852" w:type="pct"/>
          </w:tcPr>
          <w:p w14:paraId="70CD21E1" w14:textId="77777777" w:rsidR="00580832" w:rsidRPr="00A1115A" w:rsidRDefault="00580832" w:rsidP="004B1AF0">
            <w:pPr>
              <w:pStyle w:val="TAC"/>
            </w:pPr>
          </w:p>
        </w:tc>
        <w:tc>
          <w:tcPr>
            <w:tcW w:w="1330" w:type="pct"/>
          </w:tcPr>
          <w:p w14:paraId="0899BB63" w14:textId="77777777" w:rsidR="00580832" w:rsidRPr="00A1115A" w:rsidRDefault="00580832" w:rsidP="004B1AF0">
            <w:pPr>
              <w:pStyle w:val="TAC"/>
            </w:pPr>
          </w:p>
        </w:tc>
        <w:tc>
          <w:tcPr>
            <w:tcW w:w="865" w:type="pct"/>
          </w:tcPr>
          <w:p w14:paraId="0CB6882E" w14:textId="77777777" w:rsidR="00580832" w:rsidRPr="00A1115A" w:rsidRDefault="00580832" w:rsidP="004B1AF0">
            <w:pPr>
              <w:pStyle w:val="TAC"/>
            </w:pPr>
          </w:p>
        </w:tc>
        <w:tc>
          <w:tcPr>
            <w:tcW w:w="449" w:type="pct"/>
          </w:tcPr>
          <w:p w14:paraId="5192FD90" w14:textId="77777777" w:rsidR="00580832" w:rsidRPr="00A1115A" w:rsidRDefault="00580832" w:rsidP="004B1AF0">
            <w:pPr>
              <w:pStyle w:val="TAC"/>
              <w:rPr>
                <w:lang w:val="en-US" w:eastAsia="zh-CN"/>
              </w:rPr>
            </w:pPr>
            <w:r>
              <w:rPr>
                <w:rFonts w:cs="Arial"/>
                <w:lang w:val="en-US" w:eastAsia="zh-CN"/>
              </w:rPr>
              <w:t>23</w:t>
            </w:r>
          </w:p>
        </w:tc>
        <w:tc>
          <w:tcPr>
            <w:tcW w:w="651" w:type="pct"/>
          </w:tcPr>
          <w:p w14:paraId="0F1667A4" w14:textId="77777777" w:rsidR="00580832" w:rsidRPr="00A1115A" w:rsidRDefault="00580832" w:rsidP="004B1AF0">
            <w:pPr>
              <w:pStyle w:val="TAC"/>
              <w:rPr>
                <w:rFonts w:cs="Arial"/>
              </w:rPr>
            </w:pPr>
            <w:r>
              <w:rPr>
                <w:rFonts w:cs="Arial"/>
              </w:rPr>
              <w:t>+2/-3</w:t>
            </w:r>
          </w:p>
        </w:tc>
      </w:tr>
      <w:tr w:rsidR="00580832" w14:paraId="6B96C34F" w14:textId="77777777" w:rsidTr="004B1AF0">
        <w:tblPrEx>
          <w:tblLook w:val="04A0" w:firstRow="1" w:lastRow="0" w:firstColumn="1" w:lastColumn="0" w:noHBand="0" w:noVBand="1"/>
        </w:tblPrEx>
        <w:trPr>
          <w:trHeight w:val="187"/>
          <w:jc w:val="center"/>
        </w:trPr>
        <w:tc>
          <w:tcPr>
            <w:tcW w:w="852" w:type="pct"/>
          </w:tcPr>
          <w:p w14:paraId="3A52C571" w14:textId="77777777" w:rsidR="00580832" w:rsidRDefault="00580832" w:rsidP="004B1AF0">
            <w:pPr>
              <w:pStyle w:val="TAC"/>
              <w:rPr>
                <w:lang w:val="en-US" w:eastAsia="zh-CN"/>
              </w:rPr>
            </w:pPr>
            <w:r>
              <w:rPr>
                <w:szCs w:val="18"/>
                <w:lang w:val="en-US" w:eastAsia="zh-CN"/>
              </w:rPr>
              <w:t>CA_n1</w:t>
            </w:r>
            <w:r>
              <w:rPr>
                <w:szCs w:val="18"/>
                <w:lang w:val="sv-SE" w:eastAsia="ja-JP"/>
              </w:rPr>
              <w:t>A-</w:t>
            </w:r>
            <w:r>
              <w:rPr>
                <w:szCs w:val="18"/>
                <w:lang w:val="en-US" w:eastAsia="zh-CN"/>
              </w:rPr>
              <w:t>n20A</w:t>
            </w:r>
          </w:p>
        </w:tc>
        <w:tc>
          <w:tcPr>
            <w:tcW w:w="852" w:type="pct"/>
          </w:tcPr>
          <w:p w14:paraId="146D53F9" w14:textId="77777777" w:rsidR="00580832" w:rsidRDefault="00580832" w:rsidP="004B1AF0">
            <w:pPr>
              <w:pStyle w:val="TAC"/>
            </w:pPr>
          </w:p>
        </w:tc>
        <w:tc>
          <w:tcPr>
            <w:tcW w:w="1330" w:type="pct"/>
          </w:tcPr>
          <w:p w14:paraId="413B3BB8" w14:textId="77777777" w:rsidR="00580832" w:rsidRDefault="00580832" w:rsidP="004B1AF0">
            <w:pPr>
              <w:pStyle w:val="TAC"/>
              <w:rPr>
                <w:lang w:eastAsia="fi-FI"/>
              </w:rPr>
            </w:pPr>
            <w:r w:rsidRPr="00EF5447">
              <w:rPr>
                <w:lang w:eastAsia="fi-FI"/>
              </w:rPr>
              <w:t>DC_1A_n20A</w:t>
            </w:r>
          </w:p>
          <w:p w14:paraId="186EC788" w14:textId="77777777" w:rsidR="00580832" w:rsidRDefault="00580832" w:rsidP="004B1AF0">
            <w:pPr>
              <w:pStyle w:val="TAC"/>
            </w:pPr>
            <w:r w:rsidRPr="00EF5447">
              <w:rPr>
                <w:lang w:eastAsia="fi-FI"/>
              </w:rPr>
              <w:t>DC_20A_n1A</w:t>
            </w:r>
          </w:p>
        </w:tc>
        <w:tc>
          <w:tcPr>
            <w:tcW w:w="865" w:type="pct"/>
          </w:tcPr>
          <w:p w14:paraId="6CE95D08" w14:textId="77777777" w:rsidR="00580832" w:rsidRDefault="00580832" w:rsidP="004B1AF0">
            <w:pPr>
              <w:pStyle w:val="TAC"/>
            </w:pPr>
          </w:p>
        </w:tc>
        <w:tc>
          <w:tcPr>
            <w:tcW w:w="449" w:type="pct"/>
          </w:tcPr>
          <w:p w14:paraId="4FA2F7B0" w14:textId="77777777" w:rsidR="00580832" w:rsidRDefault="00580832" w:rsidP="004B1AF0">
            <w:pPr>
              <w:pStyle w:val="TAC"/>
              <w:rPr>
                <w:lang w:val="en-US" w:eastAsia="zh-CN"/>
              </w:rPr>
            </w:pPr>
            <w:r>
              <w:rPr>
                <w:rFonts w:cs="Arial"/>
                <w:lang w:val="en-US" w:eastAsia="zh-CN"/>
              </w:rPr>
              <w:t>23</w:t>
            </w:r>
          </w:p>
        </w:tc>
        <w:tc>
          <w:tcPr>
            <w:tcW w:w="651" w:type="pct"/>
          </w:tcPr>
          <w:p w14:paraId="3A04F77A" w14:textId="77777777" w:rsidR="00580832" w:rsidRDefault="00580832" w:rsidP="004B1AF0">
            <w:pPr>
              <w:pStyle w:val="TAC"/>
              <w:rPr>
                <w:rFonts w:cs="Arial"/>
              </w:rPr>
            </w:pPr>
            <w:r>
              <w:rPr>
                <w:rFonts w:cs="Arial"/>
              </w:rPr>
              <w:t>+2/-3</w:t>
            </w:r>
          </w:p>
        </w:tc>
      </w:tr>
      <w:tr w:rsidR="00580832" w:rsidRPr="00A1115A" w14:paraId="62AD630F" w14:textId="77777777" w:rsidTr="004B1AF0">
        <w:trPr>
          <w:trHeight w:val="187"/>
          <w:jc w:val="center"/>
        </w:trPr>
        <w:tc>
          <w:tcPr>
            <w:tcW w:w="852" w:type="pct"/>
          </w:tcPr>
          <w:p w14:paraId="11CF8C30" w14:textId="77777777" w:rsidR="00580832" w:rsidRPr="00A1115A" w:rsidRDefault="00580832" w:rsidP="004B1AF0">
            <w:pPr>
              <w:pStyle w:val="TAC"/>
            </w:pPr>
            <w:r w:rsidRPr="00A1115A">
              <w:rPr>
                <w:rFonts w:hint="eastAsia"/>
                <w:lang w:val="en-US" w:eastAsia="zh-CN"/>
              </w:rPr>
              <w:t>CA_n1A-n28A</w:t>
            </w:r>
          </w:p>
        </w:tc>
        <w:tc>
          <w:tcPr>
            <w:tcW w:w="852" w:type="pct"/>
          </w:tcPr>
          <w:p w14:paraId="6241C2DC" w14:textId="77777777" w:rsidR="00580832" w:rsidRPr="00A1115A" w:rsidRDefault="00580832" w:rsidP="004B1AF0">
            <w:pPr>
              <w:pStyle w:val="TAC"/>
            </w:pPr>
            <w:r w:rsidRPr="00990308">
              <w:t>DC_n1A-n28A</w:t>
            </w:r>
          </w:p>
        </w:tc>
        <w:tc>
          <w:tcPr>
            <w:tcW w:w="1330" w:type="pct"/>
          </w:tcPr>
          <w:p w14:paraId="0FDD5F52" w14:textId="77777777" w:rsidR="00580832" w:rsidRDefault="00580832" w:rsidP="004B1AF0">
            <w:pPr>
              <w:pStyle w:val="TAC"/>
              <w:rPr>
                <w:lang w:eastAsia="fi-FI"/>
              </w:rPr>
            </w:pPr>
            <w:r w:rsidRPr="00EF5447">
              <w:rPr>
                <w:lang w:eastAsia="fi-FI"/>
              </w:rPr>
              <w:t>DC_1A_n28A</w:t>
            </w:r>
          </w:p>
          <w:p w14:paraId="3A9E87C2" w14:textId="77777777" w:rsidR="00580832" w:rsidRPr="00A1115A" w:rsidRDefault="00580832" w:rsidP="004B1AF0">
            <w:pPr>
              <w:pStyle w:val="TAC"/>
            </w:pPr>
            <w:r w:rsidRPr="00EF5447">
              <w:rPr>
                <w:lang w:eastAsia="fi-FI"/>
              </w:rPr>
              <w:t>DC_28A_n1A</w:t>
            </w:r>
          </w:p>
        </w:tc>
        <w:tc>
          <w:tcPr>
            <w:tcW w:w="865" w:type="pct"/>
          </w:tcPr>
          <w:p w14:paraId="6ECAF571" w14:textId="77777777" w:rsidR="00580832" w:rsidRPr="00A1115A" w:rsidRDefault="00580832" w:rsidP="004B1AF0">
            <w:pPr>
              <w:pStyle w:val="TAC"/>
            </w:pPr>
            <w:r w:rsidRPr="00EF5447">
              <w:rPr>
                <w:rFonts w:eastAsia="Calibri" w:cs="Arial"/>
                <w:szCs w:val="18"/>
                <w:lang w:eastAsia="fi-FI"/>
              </w:rPr>
              <w:t>DC_n1A_28A</w:t>
            </w:r>
          </w:p>
        </w:tc>
        <w:tc>
          <w:tcPr>
            <w:tcW w:w="449" w:type="pct"/>
          </w:tcPr>
          <w:p w14:paraId="7B36D354" w14:textId="77777777" w:rsidR="00580832" w:rsidRPr="00A1115A" w:rsidRDefault="00580832" w:rsidP="004B1AF0">
            <w:pPr>
              <w:pStyle w:val="TAC"/>
            </w:pPr>
            <w:r w:rsidRPr="00A1115A">
              <w:rPr>
                <w:rFonts w:hint="eastAsia"/>
                <w:lang w:val="en-US" w:eastAsia="zh-CN"/>
              </w:rPr>
              <w:t>23</w:t>
            </w:r>
          </w:p>
        </w:tc>
        <w:tc>
          <w:tcPr>
            <w:tcW w:w="651" w:type="pct"/>
          </w:tcPr>
          <w:p w14:paraId="01563149" w14:textId="77777777" w:rsidR="00580832" w:rsidRPr="00A1115A" w:rsidRDefault="00580832" w:rsidP="004B1AF0">
            <w:pPr>
              <w:pStyle w:val="TAC"/>
            </w:pPr>
            <w:r w:rsidRPr="00A1115A">
              <w:rPr>
                <w:rFonts w:cs="Arial"/>
              </w:rPr>
              <w:t>+2/-3</w:t>
            </w:r>
          </w:p>
        </w:tc>
      </w:tr>
      <w:tr w:rsidR="00580832" w:rsidRPr="00A1115A" w14:paraId="609D89F0" w14:textId="77777777" w:rsidTr="004B1AF0">
        <w:trPr>
          <w:trHeight w:val="187"/>
          <w:jc w:val="center"/>
        </w:trPr>
        <w:tc>
          <w:tcPr>
            <w:tcW w:w="852" w:type="pct"/>
          </w:tcPr>
          <w:p w14:paraId="30BE105E" w14:textId="77777777" w:rsidR="00580832" w:rsidRPr="00A1115A" w:rsidRDefault="00580832" w:rsidP="004B1AF0">
            <w:pPr>
              <w:pStyle w:val="TAC"/>
              <w:rPr>
                <w:lang w:val="en-US" w:eastAsia="zh-CN"/>
              </w:rPr>
            </w:pPr>
          </w:p>
        </w:tc>
        <w:tc>
          <w:tcPr>
            <w:tcW w:w="852" w:type="pct"/>
          </w:tcPr>
          <w:p w14:paraId="0686A3E5" w14:textId="77777777" w:rsidR="00580832" w:rsidRPr="00990308" w:rsidRDefault="00580832" w:rsidP="004B1AF0">
            <w:pPr>
              <w:pStyle w:val="TAC"/>
            </w:pPr>
          </w:p>
        </w:tc>
        <w:tc>
          <w:tcPr>
            <w:tcW w:w="1330" w:type="pct"/>
          </w:tcPr>
          <w:p w14:paraId="764A2F14" w14:textId="77777777" w:rsidR="00580832" w:rsidRDefault="00580832" w:rsidP="004B1AF0">
            <w:pPr>
              <w:pStyle w:val="TAC"/>
              <w:rPr>
                <w:lang w:eastAsia="fi-FI"/>
              </w:rPr>
            </w:pPr>
            <w:r w:rsidRPr="00530CF9">
              <w:rPr>
                <w:lang w:eastAsia="fi-FI"/>
              </w:rPr>
              <w:t>DC_1A_n38A</w:t>
            </w:r>
          </w:p>
          <w:p w14:paraId="16FCF686" w14:textId="77777777" w:rsidR="00580832" w:rsidRPr="00EF5447" w:rsidRDefault="00580832" w:rsidP="004B1AF0">
            <w:pPr>
              <w:pStyle w:val="TAC"/>
              <w:rPr>
                <w:lang w:eastAsia="fi-FI"/>
              </w:rPr>
            </w:pPr>
            <w:r>
              <w:rPr>
                <w:lang w:val="en-US" w:eastAsia="fi-FI"/>
              </w:rPr>
              <w:t>DC_38A_n</w:t>
            </w:r>
            <w:r>
              <w:rPr>
                <w:rFonts w:hint="eastAsia"/>
                <w:lang w:val="en-US" w:eastAsia="zh-TW"/>
              </w:rPr>
              <w:t>1</w:t>
            </w:r>
            <w:r w:rsidRPr="00033BC5">
              <w:rPr>
                <w:lang w:val="en-US" w:eastAsia="fi-FI"/>
              </w:rPr>
              <w:t>A</w:t>
            </w:r>
          </w:p>
        </w:tc>
        <w:tc>
          <w:tcPr>
            <w:tcW w:w="865" w:type="pct"/>
          </w:tcPr>
          <w:p w14:paraId="018A27A8" w14:textId="77777777" w:rsidR="00580832" w:rsidRPr="00A1115A" w:rsidRDefault="00580832" w:rsidP="004B1AF0">
            <w:pPr>
              <w:pStyle w:val="TAC"/>
            </w:pPr>
          </w:p>
        </w:tc>
        <w:tc>
          <w:tcPr>
            <w:tcW w:w="449" w:type="pct"/>
          </w:tcPr>
          <w:p w14:paraId="2C201B9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D05018" w14:textId="77777777" w:rsidR="00580832" w:rsidRPr="00A1115A" w:rsidRDefault="00580832" w:rsidP="004B1AF0">
            <w:pPr>
              <w:pStyle w:val="TAC"/>
              <w:rPr>
                <w:rFonts w:cs="Arial"/>
              </w:rPr>
            </w:pPr>
            <w:r w:rsidRPr="00A1115A">
              <w:rPr>
                <w:rFonts w:cs="Arial"/>
              </w:rPr>
              <w:t>+2/-3</w:t>
            </w:r>
          </w:p>
        </w:tc>
      </w:tr>
      <w:tr w:rsidR="00580832" w:rsidRPr="00A1115A" w14:paraId="46301CFB" w14:textId="77777777" w:rsidTr="004B1AF0">
        <w:trPr>
          <w:trHeight w:val="187"/>
          <w:jc w:val="center"/>
        </w:trPr>
        <w:tc>
          <w:tcPr>
            <w:tcW w:w="852" w:type="pct"/>
          </w:tcPr>
          <w:p w14:paraId="16C19CD9" w14:textId="77777777" w:rsidR="00580832" w:rsidRPr="00A1115A" w:rsidRDefault="00580832" w:rsidP="004B1AF0">
            <w:pPr>
              <w:pStyle w:val="TAC"/>
              <w:rPr>
                <w:lang w:val="en-US" w:eastAsia="zh-CN"/>
              </w:rPr>
            </w:pPr>
            <w:r w:rsidRPr="00A1115A">
              <w:rPr>
                <w:rFonts w:hint="eastAsia"/>
                <w:lang w:val="en-US" w:eastAsia="zh-CN"/>
              </w:rPr>
              <w:t>CA_n1A-n40A</w:t>
            </w:r>
          </w:p>
        </w:tc>
        <w:tc>
          <w:tcPr>
            <w:tcW w:w="852" w:type="pct"/>
          </w:tcPr>
          <w:p w14:paraId="1CAAF073" w14:textId="77777777" w:rsidR="00580832" w:rsidRPr="00A1115A" w:rsidRDefault="00580832" w:rsidP="004B1AF0">
            <w:pPr>
              <w:pStyle w:val="TAC"/>
            </w:pPr>
          </w:p>
        </w:tc>
        <w:tc>
          <w:tcPr>
            <w:tcW w:w="1330" w:type="pct"/>
          </w:tcPr>
          <w:p w14:paraId="64D7276B" w14:textId="77777777" w:rsidR="00580832" w:rsidRDefault="00580832" w:rsidP="004B1AF0">
            <w:pPr>
              <w:pStyle w:val="TAC"/>
            </w:pPr>
            <w:r w:rsidRPr="00530CF9">
              <w:t>DC_1A_n40A</w:t>
            </w:r>
          </w:p>
          <w:p w14:paraId="2D102431" w14:textId="77777777" w:rsidR="00580832" w:rsidRPr="00A1115A" w:rsidRDefault="00580832" w:rsidP="004B1AF0">
            <w:pPr>
              <w:pStyle w:val="TAC"/>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865" w:type="pct"/>
          </w:tcPr>
          <w:p w14:paraId="5F4929FD" w14:textId="77777777" w:rsidR="00580832" w:rsidRPr="00A1115A" w:rsidRDefault="00580832" w:rsidP="004B1AF0">
            <w:pPr>
              <w:pStyle w:val="TAC"/>
            </w:pPr>
          </w:p>
        </w:tc>
        <w:tc>
          <w:tcPr>
            <w:tcW w:w="449" w:type="pct"/>
          </w:tcPr>
          <w:p w14:paraId="14DCC5F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A3ACFB" w14:textId="77777777" w:rsidR="00580832" w:rsidRPr="00A1115A" w:rsidRDefault="00580832" w:rsidP="004B1AF0">
            <w:pPr>
              <w:pStyle w:val="TAC"/>
              <w:rPr>
                <w:rFonts w:cs="Arial"/>
              </w:rPr>
            </w:pPr>
            <w:r w:rsidRPr="00A1115A">
              <w:rPr>
                <w:rFonts w:cs="Arial"/>
              </w:rPr>
              <w:t>+2/-3</w:t>
            </w:r>
          </w:p>
        </w:tc>
      </w:tr>
      <w:tr w:rsidR="00580832" w:rsidRPr="00A1115A" w14:paraId="4D37F5ED" w14:textId="77777777" w:rsidTr="004B1AF0">
        <w:trPr>
          <w:trHeight w:val="187"/>
          <w:jc w:val="center"/>
        </w:trPr>
        <w:tc>
          <w:tcPr>
            <w:tcW w:w="852" w:type="pct"/>
          </w:tcPr>
          <w:p w14:paraId="3ED4B681" w14:textId="77777777" w:rsidR="00580832" w:rsidRPr="00A1115A" w:rsidRDefault="00580832" w:rsidP="004B1AF0">
            <w:pPr>
              <w:pStyle w:val="TAC"/>
              <w:rPr>
                <w:lang w:val="en-US" w:eastAsia="zh-CN"/>
              </w:rPr>
            </w:pPr>
            <w:r w:rsidRPr="00A1115A">
              <w:rPr>
                <w:rFonts w:hint="eastAsia"/>
                <w:lang w:val="en-US" w:eastAsia="zh-CN"/>
              </w:rPr>
              <w:t>CA_n1A-n41A</w:t>
            </w:r>
          </w:p>
        </w:tc>
        <w:tc>
          <w:tcPr>
            <w:tcW w:w="852" w:type="pct"/>
          </w:tcPr>
          <w:p w14:paraId="016A4D3B" w14:textId="77777777" w:rsidR="00580832" w:rsidRPr="00A1115A" w:rsidRDefault="00580832" w:rsidP="004B1AF0">
            <w:pPr>
              <w:pStyle w:val="TAC"/>
            </w:pPr>
            <w:r w:rsidRPr="00990308">
              <w:t>DC_n1A-n41A</w:t>
            </w:r>
          </w:p>
        </w:tc>
        <w:tc>
          <w:tcPr>
            <w:tcW w:w="1330" w:type="pct"/>
          </w:tcPr>
          <w:p w14:paraId="66218628" w14:textId="77777777" w:rsidR="00580832" w:rsidRDefault="00580832" w:rsidP="004B1AF0">
            <w:pPr>
              <w:pStyle w:val="TAC"/>
            </w:pPr>
            <w:r w:rsidRPr="00530CF9">
              <w:t>DC_1A_n41A</w:t>
            </w:r>
          </w:p>
          <w:p w14:paraId="2F248F70" w14:textId="77777777" w:rsidR="00580832" w:rsidRPr="00A1115A" w:rsidRDefault="00580832" w:rsidP="004B1AF0">
            <w:pPr>
              <w:pStyle w:val="TAC"/>
            </w:pPr>
            <w:r>
              <w:rPr>
                <w:szCs w:val="18"/>
                <w:lang w:val="fi-FI" w:eastAsia="fi-FI"/>
              </w:rPr>
              <w:t>DC_41</w:t>
            </w:r>
            <w:r>
              <w:rPr>
                <w:szCs w:val="18"/>
                <w:lang w:val="fi-FI" w:eastAsia="zh-CN"/>
              </w:rPr>
              <w:t>A_n1A</w:t>
            </w:r>
          </w:p>
        </w:tc>
        <w:tc>
          <w:tcPr>
            <w:tcW w:w="865" w:type="pct"/>
          </w:tcPr>
          <w:p w14:paraId="289F9800" w14:textId="77777777" w:rsidR="00580832" w:rsidRPr="00A1115A" w:rsidRDefault="00580832" w:rsidP="004B1AF0">
            <w:pPr>
              <w:pStyle w:val="TAC"/>
            </w:pPr>
          </w:p>
        </w:tc>
        <w:tc>
          <w:tcPr>
            <w:tcW w:w="449" w:type="pct"/>
          </w:tcPr>
          <w:p w14:paraId="0D97097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6524542" w14:textId="77777777" w:rsidR="00580832" w:rsidRPr="00A1115A" w:rsidRDefault="00580832" w:rsidP="004B1AF0">
            <w:pPr>
              <w:pStyle w:val="TAC"/>
              <w:rPr>
                <w:rFonts w:cs="Arial"/>
              </w:rPr>
            </w:pPr>
            <w:r w:rsidRPr="00A1115A">
              <w:rPr>
                <w:rFonts w:cs="Arial"/>
              </w:rPr>
              <w:t>+2/-3</w:t>
            </w:r>
          </w:p>
        </w:tc>
      </w:tr>
      <w:tr w:rsidR="00580832" w:rsidRPr="00A1115A" w14:paraId="52E20911" w14:textId="77777777" w:rsidTr="004B1AF0">
        <w:trPr>
          <w:trHeight w:val="187"/>
          <w:jc w:val="center"/>
        </w:trPr>
        <w:tc>
          <w:tcPr>
            <w:tcW w:w="852" w:type="pct"/>
          </w:tcPr>
          <w:p w14:paraId="76E27629" w14:textId="77777777" w:rsidR="00580832" w:rsidRPr="00A1115A" w:rsidRDefault="00580832" w:rsidP="004B1AF0">
            <w:pPr>
              <w:pStyle w:val="TAC"/>
              <w:rPr>
                <w:lang w:val="en-US" w:eastAsia="zh-CN"/>
              </w:rPr>
            </w:pPr>
          </w:p>
        </w:tc>
        <w:tc>
          <w:tcPr>
            <w:tcW w:w="852" w:type="pct"/>
          </w:tcPr>
          <w:p w14:paraId="68DC06C4" w14:textId="77777777" w:rsidR="00580832" w:rsidRPr="00990308" w:rsidRDefault="00580832" w:rsidP="004B1AF0">
            <w:pPr>
              <w:pStyle w:val="TAC"/>
            </w:pPr>
          </w:p>
        </w:tc>
        <w:tc>
          <w:tcPr>
            <w:tcW w:w="1330" w:type="pct"/>
          </w:tcPr>
          <w:p w14:paraId="5BFC816A" w14:textId="77777777" w:rsidR="00580832" w:rsidRPr="00EF5447" w:rsidRDefault="00580832" w:rsidP="004B1AF0">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865" w:type="pct"/>
          </w:tcPr>
          <w:p w14:paraId="00FDB526" w14:textId="77777777" w:rsidR="00580832" w:rsidRPr="00A1115A" w:rsidRDefault="00580832" w:rsidP="004B1AF0">
            <w:pPr>
              <w:pStyle w:val="TAC"/>
            </w:pPr>
          </w:p>
        </w:tc>
        <w:tc>
          <w:tcPr>
            <w:tcW w:w="449" w:type="pct"/>
          </w:tcPr>
          <w:p w14:paraId="201B2D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D9B1E30" w14:textId="77777777" w:rsidR="00580832" w:rsidRPr="00A1115A" w:rsidRDefault="00580832" w:rsidP="004B1AF0">
            <w:pPr>
              <w:pStyle w:val="TAC"/>
              <w:rPr>
                <w:rFonts w:cs="Arial"/>
              </w:rPr>
            </w:pPr>
            <w:r w:rsidRPr="00A1115A">
              <w:rPr>
                <w:rFonts w:cs="Arial"/>
              </w:rPr>
              <w:t>+2/-3</w:t>
            </w:r>
          </w:p>
        </w:tc>
      </w:tr>
      <w:tr w:rsidR="00580832" w:rsidRPr="00A1115A" w14:paraId="77E93864" w14:textId="77777777" w:rsidTr="004B1AF0">
        <w:trPr>
          <w:trHeight w:val="187"/>
          <w:jc w:val="center"/>
        </w:trPr>
        <w:tc>
          <w:tcPr>
            <w:tcW w:w="852" w:type="pct"/>
          </w:tcPr>
          <w:p w14:paraId="4482A971" w14:textId="77777777" w:rsidR="00580832" w:rsidRPr="00A1115A" w:rsidRDefault="00580832" w:rsidP="004B1AF0">
            <w:pPr>
              <w:pStyle w:val="TAC"/>
              <w:rPr>
                <w:lang w:val="en-US" w:eastAsia="zh-CN"/>
              </w:rPr>
            </w:pPr>
          </w:p>
        </w:tc>
        <w:tc>
          <w:tcPr>
            <w:tcW w:w="852" w:type="pct"/>
          </w:tcPr>
          <w:p w14:paraId="63AB2CD7" w14:textId="77777777" w:rsidR="00580832" w:rsidRPr="00990308" w:rsidRDefault="00580832" w:rsidP="004B1AF0">
            <w:pPr>
              <w:pStyle w:val="TAC"/>
            </w:pPr>
          </w:p>
        </w:tc>
        <w:tc>
          <w:tcPr>
            <w:tcW w:w="1330" w:type="pct"/>
          </w:tcPr>
          <w:p w14:paraId="38E41750" w14:textId="77777777" w:rsidR="00580832" w:rsidRPr="00EF5447" w:rsidRDefault="00580832" w:rsidP="004B1AF0">
            <w:pPr>
              <w:pStyle w:val="TAC"/>
              <w:rPr>
                <w:lang w:eastAsia="fi-FI"/>
              </w:rPr>
            </w:pPr>
            <w:r w:rsidRPr="00EF5447">
              <w:rPr>
                <w:lang w:eastAsia="fi-FI"/>
              </w:rPr>
              <w:t>DC_1A_n51A</w:t>
            </w:r>
          </w:p>
        </w:tc>
        <w:tc>
          <w:tcPr>
            <w:tcW w:w="865" w:type="pct"/>
          </w:tcPr>
          <w:p w14:paraId="215F1E6C" w14:textId="77777777" w:rsidR="00580832" w:rsidRPr="00A1115A" w:rsidRDefault="00580832" w:rsidP="004B1AF0">
            <w:pPr>
              <w:pStyle w:val="TAC"/>
            </w:pPr>
          </w:p>
        </w:tc>
        <w:tc>
          <w:tcPr>
            <w:tcW w:w="449" w:type="pct"/>
          </w:tcPr>
          <w:p w14:paraId="591EDE3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3FBAAD" w14:textId="77777777" w:rsidR="00580832" w:rsidRPr="00A1115A" w:rsidRDefault="00580832" w:rsidP="004B1AF0">
            <w:pPr>
              <w:pStyle w:val="TAC"/>
              <w:rPr>
                <w:rFonts w:cs="Arial"/>
              </w:rPr>
            </w:pPr>
            <w:r w:rsidRPr="00A1115A">
              <w:rPr>
                <w:rFonts w:cs="Arial"/>
              </w:rPr>
              <w:t>+2/-3</w:t>
            </w:r>
          </w:p>
        </w:tc>
      </w:tr>
      <w:tr w:rsidR="00580832" w:rsidRPr="00A1115A" w14:paraId="2374E4E5" w14:textId="77777777" w:rsidTr="004B1AF0">
        <w:trPr>
          <w:trHeight w:val="187"/>
          <w:jc w:val="center"/>
        </w:trPr>
        <w:tc>
          <w:tcPr>
            <w:tcW w:w="852" w:type="pct"/>
          </w:tcPr>
          <w:p w14:paraId="49254159" w14:textId="77777777" w:rsidR="00580832" w:rsidRPr="00A1115A" w:rsidRDefault="00580832" w:rsidP="004B1AF0">
            <w:pPr>
              <w:pStyle w:val="TAC"/>
              <w:rPr>
                <w:lang w:val="en-US" w:eastAsia="zh-CN"/>
              </w:rPr>
            </w:pPr>
          </w:p>
        </w:tc>
        <w:tc>
          <w:tcPr>
            <w:tcW w:w="852" w:type="pct"/>
          </w:tcPr>
          <w:p w14:paraId="3548D843" w14:textId="77777777" w:rsidR="00580832" w:rsidRPr="00990308" w:rsidRDefault="00580832" w:rsidP="004B1AF0">
            <w:pPr>
              <w:pStyle w:val="TAC"/>
            </w:pPr>
          </w:p>
        </w:tc>
        <w:tc>
          <w:tcPr>
            <w:tcW w:w="1330" w:type="pct"/>
          </w:tcPr>
          <w:p w14:paraId="469D4F84" w14:textId="77777777" w:rsidR="00580832" w:rsidRPr="00EF5447" w:rsidRDefault="00580832" w:rsidP="004B1AF0">
            <w:pPr>
              <w:pStyle w:val="TAC"/>
              <w:rPr>
                <w:lang w:eastAsia="fi-FI"/>
              </w:rPr>
            </w:pPr>
            <w:r w:rsidRPr="00EF5447">
              <w:rPr>
                <w:lang w:eastAsia="fi-FI"/>
              </w:rPr>
              <w:t>DC_1A_n71A</w:t>
            </w:r>
          </w:p>
        </w:tc>
        <w:tc>
          <w:tcPr>
            <w:tcW w:w="865" w:type="pct"/>
          </w:tcPr>
          <w:p w14:paraId="1C00583E" w14:textId="77777777" w:rsidR="00580832" w:rsidRPr="00A1115A" w:rsidRDefault="00580832" w:rsidP="004B1AF0">
            <w:pPr>
              <w:pStyle w:val="TAC"/>
            </w:pPr>
          </w:p>
        </w:tc>
        <w:tc>
          <w:tcPr>
            <w:tcW w:w="449" w:type="pct"/>
          </w:tcPr>
          <w:p w14:paraId="5445FB7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BCD063C" w14:textId="77777777" w:rsidR="00580832" w:rsidRPr="00A1115A" w:rsidRDefault="00580832" w:rsidP="004B1AF0">
            <w:pPr>
              <w:pStyle w:val="TAC"/>
              <w:rPr>
                <w:rFonts w:cs="Arial"/>
              </w:rPr>
            </w:pPr>
            <w:r w:rsidRPr="00A1115A">
              <w:rPr>
                <w:rFonts w:cs="Arial"/>
              </w:rPr>
              <w:t>+2/-3</w:t>
            </w:r>
          </w:p>
        </w:tc>
      </w:tr>
      <w:tr w:rsidR="00580832" w:rsidRPr="00A1115A" w14:paraId="2A04C162" w14:textId="77777777" w:rsidTr="004B1AF0">
        <w:trPr>
          <w:trHeight w:val="187"/>
          <w:jc w:val="center"/>
        </w:trPr>
        <w:tc>
          <w:tcPr>
            <w:tcW w:w="852" w:type="pct"/>
          </w:tcPr>
          <w:p w14:paraId="567DE867" w14:textId="77777777" w:rsidR="00580832" w:rsidRPr="00A1115A" w:rsidRDefault="00580832" w:rsidP="004B1AF0">
            <w:pPr>
              <w:pStyle w:val="TAC"/>
              <w:rPr>
                <w:lang w:val="en-US" w:eastAsia="zh-CN"/>
              </w:rPr>
            </w:pPr>
            <w:r>
              <w:rPr>
                <w:rFonts w:cs="Arial"/>
                <w:lang w:val="en-US" w:eastAsia="zh-CN"/>
              </w:rPr>
              <w:t>CA_n1A-n74A</w:t>
            </w:r>
          </w:p>
        </w:tc>
        <w:tc>
          <w:tcPr>
            <w:tcW w:w="852" w:type="pct"/>
          </w:tcPr>
          <w:p w14:paraId="37498EA3" w14:textId="77777777" w:rsidR="00580832" w:rsidRPr="00A1115A" w:rsidRDefault="00580832" w:rsidP="004B1AF0">
            <w:pPr>
              <w:pStyle w:val="TAC"/>
            </w:pPr>
          </w:p>
        </w:tc>
        <w:tc>
          <w:tcPr>
            <w:tcW w:w="1330" w:type="pct"/>
          </w:tcPr>
          <w:p w14:paraId="1BF1C72D" w14:textId="77777777" w:rsidR="00580832" w:rsidRPr="00A1115A" w:rsidRDefault="00580832" w:rsidP="004B1AF0">
            <w:pPr>
              <w:pStyle w:val="TAC"/>
            </w:pPr>
          </w:p>
        </w:tc>
        <w:tc>
          <w:tcPr>
            <w:tcW w:w="865" w:type="pct"/>
          </w:tcPr>
          <w:p w14:paraId="2572D986" w14:textId="77777777" w:rsidR="00580832" w:rsidRPr="00A1115A" w:rsidRDefault="00580832" w:rsidP="004B1AF0">
            <w:pPr>
              <w:pStyle w:val="TAC"/>
            </w:pPr>
          </w:p>
        </w:tc>
        <w:tc>
          <w:tcPr>
            <w:tcW w:w="449" w:type="pct"/>
          </w:tcPr>
          <w:p w14:paraId="420FAACB" w14:textId="77777777" w:rsidR="00580832" w:rsidRPr="00A1115A" w:rsidRDefault="00580832" w:rsidP="004B1AF0">
            <w:pPr>
              <w:pStyle w:val="TAC"/>
              <w:rPr>
                <w:lang w:val="en-US" w:eastAsia="zh-CN"/>
              </w:rPr>
            </w:pPr>
            <w:r>
              <w:rPr>
                <w:rFonts w:cs="Arial"/>
                <w:lang w:val="en-US" w:eastAsia="zh-CN"/>
              </w:rPr>
              <w:t>23</w:t>
            </w:r>
          </w:p>
        </w:tc>
        <w:tc>
          <w:tcPr>
            <w:tcW w:w="651" w:type="pct"/>
          </w:tcPr>
          <w:p w14:paraId="6E1801AA" w14:textId="77777777" w:rsidR="00580832" w:rsidRPr="00A1115A" w:rsidRDefault="00580832" w:rsidP="004B1AF0">
            <w:pPr>
              <w:pStyle w:val="TAC"/>
              <w:rPr>
                <w:rFonts w:cs="Arial"/>
              </w:rPr>
            </w:pPr>
            <w:r>
              <w:rPr>
                <w:rFonts w:cs="Arial"/>
              </w:rPr>
              <w:t>+2/-3</w:t>
            </w:r>
          </w:p>
        </w:tc>
      </w:tr>
      <w:tr w:rsidR="00580832" w:rsidRPr="00A1115A" w14:paraId="588E6C06" w14:textId="77777777" w:rsidTr="004B1AF0">
        <w:trPr>
          <w:trHeight w:val="187"/>
          <w:jc w:val="center"/>
        </w:trPr>
        <w:tc>
          <w:tcPr>
            <w:tcW w:w="852" w:type="pct"/>
          </w:tcPr>
          <w:p w14:paraId="137B925D" w14:textId="77777777" w:rsidR="00580832" w:rsidRPr="00A1115A" w:rsidRDefault="00580832" w:rsidP="004B1AF0">
            <w:pPr>
              <w:pStyle w:val="TAC"/>
              <w:rPr>
                <w:lang w:val="en-US" w:eastAsia="zh-CN"/>
              </w:rPr>
            </w:pPr>
            <w:r w:rsidRPr="00A1115A">
              <w:rPr>
                <w:rFonts w:cs="Arial"/>
                <w:lang w:val="en-US" w:eastAsia="zh-CN"/>
              </w:rPr>
              <w:t>CA_n1A-n77A</w:t>
            </w:r>
          </w:p>
        </w:tc>
        <w:tc>
          <w:tcPr>
            <w:tcW w:w="852" w:type="pct"/>
          </w:tcPr>
          <w:p w14:paraId="06AAB163" w14:textId="77777777" w:rsidR="00580832" w:rsidRPr="00A1115A" w:rsidRDefault="00580832" w:rsidP="004B1AF0">
            <w:pPr>
              <w:pStyle w:val="TAC"/>
            </w:pPr>
            <w:r w:rsidRPr="00990308">
              <w:t>DC_n1A-n77A</w:t>
            </w:r>
          </w:p>
        </w:tc>
        <w:tc>
          <w:tcPr>
            <w:tcW w:w="1330" w:type="pct"/>
          </w:tcPr>
          <w:p w14:paraId="5D63CDE6" w14:textId="77777777" w:rsidR="00580832" w:rsidRPr="00EF5447" w:rsidRDefault="00580832" w:rsidP="004B1AF0">
            <w:pPr>
              <w:pStyle w:val="TAC"/>
              <w:rPr>
                <w:lang w:eastAsia="fi-FI"/>
              </w:rPr>
            </w:pPr>
            <w:r w:rsidRPr="00EF5447">
              <w:rPr>
                <w:lang w:eastAsia="fi-FI"/>
              </w:rPr>
              <w:t>DC_1A_n77A</w:t>
            </w:r>
          </w:p>
          <w:p w14:paraId="58DECD77" w14:textId="77777777" w:rsidR="00580832" w:rsidRPr="00A1115A" w:rsidRDefault="00580832" w:rsidP="004B1AF0">
            <w:pPr>
              <w:pStyle w:val="TAC"/>
            </w:pPr>
            <w:r w:rsidRPr="00EF5447">
              <w:t>DC_1A_n84A_ULSUP-TDM_n77A</w:t>
            </w:r>
          </w:p>
        </w:tc>
        <w:tc>
          <w:tcPr>
            <w:tcW w:w="865" w:type="pct"/>
          </w:tcPr>
          <w:p w14:paraId="767D310F" w14:textId="77777777" w:rsidR="00580832" w:rsidRPr="00A1115A" w:rsidRDefault="00580832" w:rsidP="004B1AF0">
            <w:pPr>
              <w:pStyle w:val="TAC"/>
            </w:pPr>
            <w:r w:rsidRPr="00D6306C">
              <w:rPr>
                <w:rFonts w:cs="Arial"/>
                <w:szCs w:val="18"/>
                <w:lang w:val="fi-FI" w:eastAsia="zh-CN"/>
              </w:rPr>
              <w:t>DC_n77A_1A</w:t>
            </w:r>
          </w:p>
        </w:tc>
        <w:tc>
          <w:tcPr>
            <w:tcW w:w="449" w:type="pct"/>
          </w:tcPr>
          <w:p w14:paraId="3BCFFCB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1DF009" w14:textId="77777777" w:rsidR="00580832" w:rsidRPr="00A1115A" w:rsidRDefault="00580832" w:rsidP="004B1AF0">
            <w:pPr>
              <w:pStyle w:val="TAC"/>
              <w:rPr>
                <w:rFonts w:cs="Arial"/>
              </w:rPr>
            </w:pPr>
            <w:r w:rsidRPr="00A1115A">
              <w:rPr>
                <w:rFonts w:cs="Arial"/>
              </w:rPr>
              <w:t>+2/-3</w:t>
            </w:r>
          </w:p>
        </w:tc>
      </w:tr>
      <w:tr w:rsidR="00580832" w:rsidRPr="00A1115A" w14:paraId="6F218AF9" w14:textId="77777777" w:rsidTr="004B1AF0">
        <w:trPr>
          <w:trHeight w:val="187"/>
          <w:jc w:val="center"/>
        </w:trPr>
        <w:tc>
          <w:tcPr>
            <w:tcW w:w="852" w:type="pct"/>
          </w:tcPr>
          <w:p w14:paraId="6AD30B74" w14:textId="77777777" w:rsidR="00580832" w:rsidRPr="00A1115A" w:rsidRDefault="00580832" w:rsidP="004B1AF0">
            <w:pPr>
              <w:pStyle w:val="TAC"/>
            </w:pPr>
            <w:r w:rsidRPr="00A1115A">
              <w:rPr>
                <w:rFonts w:hint="eastAsia"/>
                <w:lang w:val="en-US" w:eastAsia="zh-CN"/>
              </w:rPr>
              <w:t>CA_n1A-n78A</w:t>
            </w:r>
          </w:p>
        </w:tc>
        <w:tc>
          <w:tcPr>
            <w:tcW w:w="852" w:type="pct"/>
          </w:tcPr>
          <w:p w14:paraId="3D6B42D9" w14:textId="77777777" w:rsidR="00580832" w:rsidRPr="00A1115A" w:rsidRDefault="00580832" w:rsidP="004B1AF0">
            <w:pPr>
              <w:pStyle w:val="TAC"/>
            </w:pPr>
            <w:r w:rsidRPr="00990308">
              <w:t>DC_n1A-n78A</w:t>
            </w:r>
          </w:p>
        </w:tc>
        <w:tc>
          <w:tcPr>
            <w:tcW w:w="1330" w:type="pct"/>
          </w:tcPr>
          <w:p w14:paraId="56F05346" w14:textId="77777777" w:rsidR="00580832" w:rsidRPr="00EF5447" w:rsidRDefault="00580832" w:rsidP="004B1AF0">
            <w:pPr>
              <w:pStyle w:val="TAC"/>
              <w:rPr>
                <w:lang w:eastAsia="fi-FI"/>
              </w:rPr>
            </w:pPr>
            <w:r w:rsidRPr="00EF5447">
              <w:rPr>
                <w:lang w:eastAsia="fi-FI"/>
              </w:rPr>
              <w:t>DC_1A_n78A</w:t>
            </w:r>
          </w:p>
          <w:p w14:paraId="5CB79977" w14:textId="77777777" w:rsidR="00580832" w:rsidRPr="00A1115A" w:rsidRDefault="00580832" w:rsidP="004B1AF0">
            <w:pPr>
              <w:pStyle w:val="TAC"/>
            </w:pPr>
            <w:r w:rsidRPr="00EF5447">
              <w:rPr>
                <w:rFonts w:cs="Arial"/>
                <w:lang w:eastAsia="ja-JP"/>
              </w:rPr>
              <w:t>DC_1A_n84A_ULSUP-TDM_n78A</w:t>
            </w:r>
          </w:p>
        </w:tc>
        <w:tc>
          <w:tcPr>
            <w:tcW w:w="865" w:type="pct"/>
          </w:tcPr>
          <w:p w14:paraId="0A875FCC" w14:textId="77777777" w:rsidR="00580832" w:rsidRPr="00A1115A" w:rsidRDefault="00580832" w:rsidP="004B1AF0">
            <w:pPr>
              <w:pStyle w:val="TAC"/>
            </w:pPr>
            <w:r w:rsidRPr="00EF5447">
              <w:rPr>
                <w:lang w:eastAsia="fi-FI"/>
              </w:rPr>
              <w:t>DC_n78A_1A</w:t>
            </w:r>
          </w:p>
        </w:tc>
        <w:tc>
          <w:tcPr>
            <w:tcW w:w="449" w:type="pct"/>
          </w:tcPr>
          <w:p w14:paraId="0672C85D" w14:textId="77777777" w:rsidR="00580832" w:rsidRPr="00A1115A" w:rsidRDefault="00580832" w:rsidP="004B1AF0">
            <w:pPr>
              <w:pStyle w:val="TAC"/>
            </w:pPr>
            <w:r w:rsidRPr="00A1115A">
              <w:rPr>
                <w:rFonts w:hint="eastAsia"/>
                <w:lang w:val="en-US" w:eastAsia="zh-CN"/>
              </w:rPr>
              <w:t>23</w:t>
            </w:r>
          </w:p>
        </w:tc>
        <w:tc>
          <w:tcPr>
            <w:tcW w:w="651" w:type="pct"/>
          </w:tcPr>
          <w:p w14:paraId="7C7D548C" w14:textId="77777777" w:rsidR="00580832" w:rsidRPr="00A1115A" w:rsidRDefault="00580832" w:rsidP="004B1AF0">
            <w:pPr>
              <w:pStyle w:val="TAC"/>
            </w:pPr>
            <w:r w:rsidRPr="00A1115A">
              <w:rPr>
                <w:rFonts w:cs="Arial"/>
              </w:rPr>
              <w:t>+2/-3</w:t>
            </w:r>
          </w:p>
        </w:tc>
      </w:tr>
      <w:tr w:rsidR="00580832" w:rsidRPr="00A1115A" w14:paraId="33CF1B9E" w14:textId="77777777" w:rsidTr="004B1AF0">
        <w:trPr>
          <w:trHeight w:val="187"/>
          <w:jc w:val="center"/>
        </w:trPr>
        <w:tc>
          <w:tcPr>
            <w:tcW w:w="852" w:type="pct"/>
          </w:tcPr>
          <w:p w14:paraId="74DD6612" w14:textId="77777777" w:rsidR="00580832" w:rsidRPr="00A1115A" w:rsidRDefault="00580832" w:rsidP="004B1AF0">
            <w:pPr>
              <w:pStyle w:val="TAC"/>
            </w:pPr>
            <w:r w:rsidRPr="00A1115A">
              <w:rPr>
                <w:rFonts w:hint="eastAsia"/>
                <w:lang w:val="en-US" w:eastAsia="zh-CN"/>
              </w:rPr>
              <w:t>CA_n1A-n79A</w:t>
            </w:r>
          </w:p>
        </w:tc>
        <w:tc>
          <w:tcPr>
            <w:tcW w:w="852" w:type="pct"/>
          </w:tcPr>
          <w:p w14:paraId="6CA1A4DE" w14:textId="77777777" w:rsidR="00580832" w:rsidRPr="00A1115A" w:rsidRDefault="00580832" w:rsidP="004B1AF0">
            <w:pPr>
              <w:pStyle w:val="TAC"/>
            </w:pPr>
            <w:r w:rsidRPr="00990308">
              <w:t>DC_n1A-n79A</w:t>
            </w:r>
          </w:p>
        </w:tc>
        <w:tc>
          <w:tcPr>
            <w:tcW w:w="1330" w:type="pct"/>
          </w:tcPr>
          <w:p w14:paraId="103EBAE2" w14:textId="77777777" w:rsidR="00580832" w:rsidRPr="00EF5447" w:rsidRDefault="00580832" w:rsidP="004B1AF0">
            <w:pPr>
              <w:pStyle w:val="TAC"/>
            </w:pPr>
            <w:r w:rsidRPr="00EF5447">
              <w:rPr>
                <w:lang w:eastAsia="fi-FI"/>
              </w:rPr>
              <w:t>DC_1A_n79A</w:t>
            </w:r>
          </w:p>
          <w:p w14:paraId="519428AC" w14:textId="77777777" w:rsidR="00580832" w:rsidRPr="00A1115A" w:rsidRDefault="00580832" w:rsidP="004B1AF0">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865" w:type="pct"/>
          </w:tcPr>
          <w:p w14:paraId="3BE92DA5" w14:textId="77777777" w:rsidR="00580832" w:rsidRPr="00A1115A" w:rsidRDefault="00580832" w:rsidP="004B1AF0">
            <w:pPr>
              <w:pStyle w:val="TAC"/>
            </w:pPr>
          </w:p>
        </w:tc>
        <w:tc>
          <w:tcPr>
            <w:tcW w:w="449" w:type="pct"/>
          </w:tcPr>
          <w:p w14:paraId="7B88E0A4" w14:textId="77777777" w:rsidR="00580832" w:rsidRPr="00A1115A" w:rsidRDefault="00580832" w:rsidP="004B1AF0">
            <w:pPr>
              <w:pStyle w:val="TAC"/>
            </w:pPr>
            <w:r w:rsidRPr="00A1115A">
              <w:rPr>
                <w:rFonts w:hint="eastAsia"/>
                <w:lang w:val="en-US" w:eastAsia="zh-CN"/>
              </w:rPr>
              <w:t>23</w:t>
            </w:r>
          </w:p>
        </w:tc>
        <w:tc>
          <w:tcPr>
            <w:tcW w:w="651" w:type="pct"/>
          </w:tcPr>
          <w:p w14:paraId="4D1EDB47" w14:textId="77777777" w:rsidR="00580832" w:rsidRPr="00A1115A" w:rsidRDefault="00580832" w:rsidP="004B1AF0">
            <w:pPr>
              <w:pStyle w:val="TAC"/>
            </w:pPr>
            <w:r w:rsidRPr="00A1115A">
              <w:rPr>
                <w:rFonts w:cs="Arial"/>
              </w:rPr>
              <w:t>+2/-3</w:t>
            </w:r>
          </w:p>
        </w:tc>
      </w:tr>
      <w:tr w:rsidR="00580832" w:rsidRPr="00A1115A" w14:paraId="1D5CC1A8" w14:textId="77777777" w:rsidTr="004B1AF0">
        <w:trPr>
          <w:trHeight w:val="187"/>
          <w:jc w:val="center"/>
        </w:trPr>
        <w:tc>
          <w:tcPr>
            <w:tcW w:w="852" w:type="pct"/>
          </w:tcPr>
          <w:p w14:paraId="2B635AA9" w14:textId="77777777" w:rsidR="00580832" w:rsidRPr="00A1115A" w:rsidRDefault="00580832" w:rsidP="004B1AF0">
            <w:pPr>
              <w:pStyle w:val="TAC"/>
              <w:rPr>
                <w:lang w:val="en-US" w:eastAsia="zh-CN"/>
              </w:rPr>
            </w:pPr>
            <w:r w:rsidRPr="00A1115A">
              <w:rPr>
                <w:rFonts w:hint="eastAsia"/>
                <w:lang w:val="en-US" w:eastAsia="zh-CN"/>
              </w:rPr>
              <w:t>CA_n2A-n5A</w:t>
            </w:r>
          </w:p>
        </w:tc>
        <w:tc>
          <w:tcPr>
            <w:tcW w:w="852" w:type="pct"/>
          </w:tcPr>
          <w:p w14:paraId="1D99CC34" w14:textId="77777777" w:rsidR="00580832" w:rsidRPr="00A1115A" w:rsidRDefault="00580832" w:rsidP="004B1AF0">
            <w:pPr>
              <w:pStyle w:val="TAC"/>
            </w:pPr>
            <w:r w:rsidRPr="00990308">
              <w:t>DC_n2A-n5A</w:t>
            </w:r>
          </w:p>
        </w:tc>
        <w:tc>
          <w:tcPr>
            <w:tcW w:w="1330" w:type="pct"/>
          </w:tcPr>
          <w:p w14:paraId="303BB352" w14:textId="77777777" w:rsidR="00580832" w:rsidRDefault="00580832" w:rsidP="004B1AF0">
            <w:pPr>
              <w:pStyle w:val="TAC"/>
              <w:rPr>
                <w:lang w:eastAsia="fi-FI"/>
              </w:rPr>
            </w:pPr>
            <w:r w:rsidRPr="00EF5447">
              <w:rPr>
                <w:lang w:eastAsia="fi-FI"/>
              </w:rPr>
              <w:t>DC_2A_n5A</w:t>
            </w:r>
          </w:p>
          <w:p w14:paraId="7D5B0EC0" w14:textId="77777777" w:rsidR="00580832" w:rsidRPr="00A1115A" w:rsidRDefault="00580832" w:rsidP="004B1AF0">
            <w:pPr>
              <w:pStyle w:val="TAC"/>
            </w:pPr>
            <w:r w:rsidRPr="00EF5447">
              <w:rPr>
                <w:lang w:eastAsia="fi-FI"/>
              </w:rPr>
              <w:t>DC_</w:t>
            </w:r>
            <w:r w:rsidRPr="00EF5447">
              <w:rPr>
                <w:lang w:eastAsia="zh-CN"/>
              </w:rPr>
              <w:t>5A_n2A</w:t>
            </w:r>
          </w:p>
        </w:tc>
        <w:tc>
          <w:tcPr>
            <w:tcW w:w="865" w:type="pct"/>
          </w:tcPr>
          <w:p w14:paraId="2951E445" w14:textId="77777777" w:rsidR="00580832" w:rsidRPr="00A1115A" w:rsidRDefault="00580832" w:rsidP="004B1AF0">
            <w:pPr>
              <w:pStyle w:val="TAC"/>
            </w:pPr>
          </w:p>
        </w:tc>
        <w:tc>
          <w:tcPr>
            <w:tcW w:w="449" w:type="pct"/>
          </w:tcPr>
          <w:p w14:paraId="45AF031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170D0E" w14:textId="77777777" w:rsidR="00580832" w:rsidRPr="00A1115A" w:rsidRDefault="00580832" w:rsidP="004B1AF0">
            <w:pPr>
              <w:pStyle w:val="TAC"/>
              <w:rPr>
                <w:rFonts w:cs="Arial"/>
              </w:rPr>
            </w:pPr>
            <w:r w:rsidRPr="00A1115A">
              <w:rPr>
                <w:rFonts w:cs="Arial"/>
              </w:rPr>
              <w:t>+2/-3</w:t>
            </w:r>
          </w:p>
        </w:tc>
      </w:tr>
      <w:tr w:rsidR="00580832" w:rsidRPr="00A1115A" w14:paraId="28042DFF" w14:textId="77777777" w:rsidTr="004B1AF0">
        <w:trPr>
          <w:trHeight w:val="187"/>
          <w:jc w:val="center"/>
        </w:trPr>
        <w:tc>
          <w:tcPr>
            <w:tcW w:w="852" w:type="pct"/>
          </w:tcPr>
          <w:p w14:paraId="0A7E0F45" w14:textId="77777777" w:rsidR="00580832" w:rsidRPr="00A1115A" w:rsidRDefault="00580832" w:rsidP="004B1AF0">
            <w:pPr>
              <w:pStyle w:val="TAC"/>
              <w:rPr>
                <w:lang w:val="en-US" w:eastAsia="zh-CN"/>
              </w:rPr>
            </w:pPr>
            <w:r>
              <w:rPr>
                <w:rFonts w:cs="Arial"/>
                <w:lang w:val="en-US" w:eastAsia="zh-CN"/>
              </w:rPr>
              <w:t>CA_n2A-n7A</w:t>
            </w:r>
          </w:p>
        </w:tc>
        <w:tc>
          <w:tcPr>
            <w:tcW w:w="852" w:type="pct"/>
          </w:tcPr>
          <w:p w14:paraId="211C7740" w14:textId="77777777" w:rsidR="00580832" w:rsidRPr="00A1115A" w:rsidRDefault="00580832" w:rsidP="004B1AF0">
            <w:pPr>
              <w:pStyle w:val="TAC"/>
            </w:pPr>
          </w:p>
        </w:tc>
        <w:tc>
          <w:tcPr>
            <w:tcW w:w="1330" w:type="pct"/>
          </w:tcPr>
          <w:p w14:paraId="5C179A08" w14:textId="77777777" w:rsidR="00580832" w:rsidRDefault="00580832" w:rsidP="004B1AF0">
            <w:pPr>
              <w:pStyle w:val="TAC"/>
              <w:rPr>
                <w:bCs/>
                <w:lang w:eastAsia="zh-CN"/>
              </w:rPr>
            </w:pPr>
            <w:r w:rsidRPr="00EF5447">
              <w:rPr>
                <w:bCs/>
                <w:lang w:eastAsia="zh-CN"/>
              </w:rPr>
              <w:t>DC_2A_n7A</w:t>
            </w:r>
          </w:p>
          <w:p w14:paraId="107CFF33" w14:textId="77777777" w:rsidR="00580832" w:rsidRPr="00A1115A" w:rsidRDefault="00580832" w:rsidP="004B1AF0">
            <w:pPr>
              <w:pStyle w:val="TAC"/>
            </w:pPr>
            <w:r w:rsidRPr="00EF5447">
              <w:rPr>
                <w:lang w:eastAsia="fi-FI"/>
              </w:rPr>
              <w:t>DC_7A_n2A</w:t>
            </w:r>
          </w:p>
        </w:tc>
        <w:tc>
          <w:tcPr>
            <w:tcW w:w="865" w:type="pct"/>
          </w:tcPr>
          <w:p w14:paraId="2656F649" w14:textId="77777777" w:rsidR="00580832" w:rsidRPr="00A1115A" w:rsidRDefault="00580832" w:rsidP="004B1AF0">
            <w:pPr>
              <w:pStyle w:val="TAC"/>
            </w:pPr>
          </w:p>
        </w:tc>
        <w:tc>
          <w:tcPr>
            <w:tcW w:w="449" w:type="pct"/>
          </w:tcPr>
          <w:p w14:paraId="71330F2E"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EDA4E8C" w14:textId="77777777" w:rsidR="00580832" w:rsidRPr="00A1115A" w:rsidRDefault="00580832" w:rsidP="004B1AF0">
            <w:pPr>
              <w:pStyle w:val="TAC"/>
              <w:rPr>
                <w:rFonts w:cs="Arial"/>
              </w:rPr>
            </w:pPr>
            <w:r>
              <w:rPr>
                <w:rFonts w:cs="Arial"/>
              </w:rPr>
              <w:t>+2/-3</w:t>
            </w:r>
          </w:p>
        </w:tc>
      </w:tr>
      <w:tr w:rsidR="00580832" w:rsidRPr="00A1115A" w14:paraId="51E3261A" w14:textId="77777777" w:rsidTr="004B1AF0">
        <w:trPr>
          <w:trHeight w:val="187"/>
          <w:jc w:val="center"/>
        </w:trPr>
        <w:tc>
          <w:tcPr>
            <w:tcW w:w="852" w:type="pct"/>
          </w:tcPr>
          <w:p w14:paraId="43656102" w14:textId="77777777" w:rsidR="00580832" w:rsidRPr="00A1115A" w:rsidRDefault="00580832" w:rsidP="004B1AF0">
            <w:pPr>
              <w:pStyle w:val="TAC"/>
              <w:rPr>
                <w:lang w:val="en-US" w:eastAsia="zh-CN"/>
              </w:rPr>
            </w:pPr>
            <w:r>
              <w:rPr>
                <w:lang w:val="en-US" w:eastAsia="zh-CN"/>
              </w:rPr>
              <w:t>CA_n2A-n12A</w:t>
            </w:r>
          </w:p>
        </w:tc>
        <w:tc>
          <w:tcPr>
            <w:tcW w:w="852" w:type="pct"/>
          </w:tcPr>
          <w:p w14:paraId="23476D9C" w14:textId="77777777" w:rsidR="00580832" w:rsidRPr="00A1115A" w:rsidRDefault="00580832" w:rsidP="004B1AF0">
            <w:pPr>
              <w:pStyle w:val="TAC"/>
            </w:pPr>
          </w:p>
        </w:tc>
        <w:tc>
          <w:tcPr>
            <w:tcW w:w="1330" w:type="pct"/>
          </w:tcPr>
          <w:p w14:paraId="0644B206" w14:textId="77777777" w:rsidR="00580832" w:rsidRDefault="00580832" w:rsidP="004B1AF0">
            <w:pPr>
              <w:pStyle w:val="TAC"/>
              <w:rPr>
                <w:szCs w:val="18"/>
                <w:lang w:eastAsia="fi-FI"/>
              </w:rPr>
            </w:pPr>
            <w:r w:rsidRPr="00EF5447">
              <w:rPr>
                <w:szCs w:val="18"/>
                <w:lang w:eastAsia="fi-FI"/>
              </w:rPr>
              <w:t>DC_</w:t>
            </w:r>
            <w:r w:rsidRPr="00EF5447">
              <w:rPr>
                <w:szCs w:val="18"/>
                <w:lang w:eastAsia="zh-CN"/>
              </w:rPr>
              <w:t>2</w:t>
            </w:r>
            <w:r w:rsidRPr="00EF5447">
              <w:rPr>
                <w:szCs w:val="18"/>
                <w:lang w:eastAsia="fi-FI"/>
              </w:rPr>
              <w:t>A_n12A</w:t>
            </w:r>
          </w:p>
          <w:p w14:paraId="146E3413" w14:textId="77777777" w:rsidR="00580832" w:rsidRPr="00A1115A" w:rsidRDefault="00580832" w:rsidP="004B1AF0">
            <w:pPr>
              <w:pStyle w:val="TAC"/>
            </w:pPr>
            <w:r w:rsidRPr="00EF5447">
              <w:rPr>
                <w:lang w:eastAsia="fi-FI"/>
              </w:rPr>
              <w:t>DC_</w:t>
            </w:r>
            <w:r w:rsidRPr="00EF5447">
              <w:rPr>
                <w:lang w:eastAsia="zh-CN"/>
              </w:rPr>
              <w:t>12A_n2A</w:t>
            </w:r>
          </w:p>
        </w:tc>
        <w:tc>
          <w:tcPr>
            <w:tcW w:w="865" w:type="pct"/>
          </w:tcPr>
          <w:p w14:paraId="62D0709A" w14:textId="77777777" w:rsidR="00580832" w:rsidRPr="00A1115A" w:rsidRDefault="00580832" w:rsidP="004B1AF0">
            <w:pPr>
              <w:pStyle w:val="TAC"/>
            </w:pPr>
          </w:p>
        </w:tc>
        <w:tc>
          <w:tcPr>
            <w:tcW w:w="449" w:type="pct"/>
          </w:tcPr>
          <w:p w14:paraId="717CAA85"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6A6A3B4" w14:textId="77777777" w:rsidR="00580832" w:rsidRPr="00A1115A" w:rsidRDefault="00580832" w:rsidP="004B1AF0">
            <w:pPr>
              <w:pStyle w:val="TAC"/>
              <w:rPr>
                <w:rFonts w:cs="Arial"/>
              </w:rPr>
            </w:pPr>
            <w:r>
              <w:rPr>
                <w:rFonts w:cs="Arial"/>
              </w:rPr>
              <w:t>+2/-3</w:t>
            </w:r>
          </w:p>
        </w:tc>
      </w:tr>
      <w:tr w:rsidR="00580832" w:rsidRPr="00A1115A" w14:paraId="44FF80A4" w14:textId="77777777" w:rsidTr="004B1AF0">
        <w:trPr>
          <w:trHeight w:val="187"/>
          <w:jc w:val="center"/>
        </w:trPr>
        <w:tc>
          <w:tcPr>
            <w:tcW w:w="852" w:type="pct"/>
          </w:tcPr>
          <w:p w14:paraId="12399B00" w14:textId="77777777" w:rsidR="00580832" w:rsidRPr="00A1115A" w:rsidRDefault="00580832" w:rsidP="004B1AF0">
            <w:pPr>
              <w:pStyle w:val="TAC"/>
              <w:rPr>
                <w:lang w:val="en-US" w:eastAsia="zh-CN"/>
              </w:rPr>
            </w:pPr>
            <w:r>
              <w:rPr>
                <w:lang w:val="en-US" w:eastAsia="zh-CN"/>
              </w:rPr>
              <w:t>CA_n2A-n1</w:t>
            </w:r>
            <w:r>
              <w:rPr>
                <w:rFonts w:hint="eastAsia"/>
                <w:lang w:val="en-US" w:eastAsia="zh-CN"/>
              </w:rPr>
              <w:t>4</w:t>
            </w:r>
            <w:r>
              <w:rPr>
                <w:lang w:val="en-US" w:eastAsia="zh-CN"/>
              </w:rPr>
              <w:t>A</w:t>
            </w:r>
          </w:p>
        </w:tc>
        <w:tc>
          <w:tcPr>
            <w:tcW w:w="852" w:type="pct"/>
          </w:tcPr>
          <w:p w14:paraId="46FC0386" w14:textId="77777777" w:rsidR="00580832" w:rsidRPr="00A1115A" w:rsidRDefault="00580832" w:rsidP="004B1AF0">
            <w:pPr>
              <w:pStyle w:val="TAC"/>
            </w:pPr>
          </w:p>
        </w:tc>
        <w:tc>
          <w:tcPr>
            <w:tcW w:w="1330" w:type="pct"/>
          </w:tcPr>
          <w:p w14:paraId="4D20122E" w14:textId="77777777" w:rsidR="00580832" w:rsidRPr="00A1115A" w:rsidRDefault="00580832" w:rsidP="004B1AF0">
            <w:pPr>
              <w:pStyle w:val="TAC"/>
            </w:pPr>
            <w:r w:rsidRPr="00EF5447">
              <w:rPr>
                <w:szCs w:val="18"/>
                <w:lang w:eastAsia="zh-TW"/>
              </w:rPr>
              <w:t>DC_14A_n2A</w:t>
            </w:r>
          </w:p>
        </w:tc>
        <w:tc>
          <w:tcPr>
            <w:tcW w:w="865" w:type="pct"/>
          </w:tcPr>
          <w:p w14:paraId="62665B21" w14:textId="77777777" w:rsidR="00580832" w:rsidRPr="00A1115A" w:rsidRDefault="00580832" w:rsidP="004B1AF0">
            <w:pPr>
              <w:pStyle w:val="TAC"/>
            </w:pPr>
          </w:p>
        </w:tc>
        <w:tc>
          <w:tcPr>
            <w:tcW w:w="449" w:type="pct"/>
          </w:tcPr>
          <w:p w14:paraId="0BC2FAD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21D3177" w14:textId="77777777" w:rsidR="00580832" w:rsidRPr="00A1115A" w:rsidRDefault="00580832" w:rsidP="004B1AF0">
            <w:pPr>
              <w:pStyle w:val="TAC"/>
              <w:rPr>
                <w:rFonts w:cs="Arial"/>
              </w:rPr>
            </w:pPr>
            <w:r>
              <w:rPr>
                <w:rFonts w:cs="Arial"/>
              </w:rPr>
              <w:t>+2/-3</w:t>
            </w:r>
          </w:p>
        </w:tc>
      </w:tr>
      <w:tr w:rsidR="00580832" w:rsidRPr="00A1115A" w14:paraId="27EB1D32" w14:textId="77777777" w:rsidTr="004B1AF0">
        <w:trPr>
          <w:trHeight w:val="187"/>
          <w:jc w:val="center"/>
        </w:trPr>
        <w:tc>
          <w:tcPr>
            <w:tcW w:w="852" w:type="pct"/>
          </w:tcPr>
          <w:p w14:paraId="18F6E853" w14:textId="77777777" w:rsidR="00580832" w:rsidRDefault="00580832" w:rsidP="004B1AF0">
            <w:pPr>
              <w:pStyle w:val="TAC"/>
              <w:rPr>
                <w:lang w:val="en-US" w:eastAsia="zh-CN"/>
              </w:rPr>
            </w:pPr>
          </w:p>
        </w:tc>
        <w:tc>
          <w:tcPr>
            <w:tcW w:w="852" w:type="pct"/>
          </w:tcPr>
          <w:p w14:paraId="533B7C56" w14:textId="77777777" w:rsidR="00580832" w:rsidRPr="00A1115A" w:rsidRDefault="00580832" w:rsidP="004B1AF0">
            <w:pPr>
              <w:pStyle w:val="TAC"/>
            </w:pPr>
          </w:p>
        </w:tc>
        <w:tc>
          <w:tcPr>
            <w:tcW w:w="1330" w:type="pct"/>
          </w:tcPr>
          <w:p w14:paraId="2C1DD452" w14:textId="77777777" w:rsidR="00580832" w:rsidRPr="00EF5447" w:rsidRDefault="00580832" w:rsidP="004B1AF0">
            <w:pPr>
              <w:pStyle w:val="TAC"/>
              <w:rPr>
                <w:lang w:eastAsia="zh-TW"/>
              </w:rPr>
            </w:pPr>
            <w:r w:rsidRPr="00AF0B93">
              <w:t>DC_2</w:t>
            </w:r>
            <w:r w:rsidRPr="00AF0B93">
              <w:rPr>
                <w:rFonts w:eastAsia="PMingLiU"/>
                <w:lang w:eastAsia="zh-TW"/>
              </w:rPr>
              <w:t>A_n2</w:t>
            </w:r>
            <w:r>
              <w:rPr>
                <w:rFonts w:eastAsia="PMingLiU"/>
                <w:lang w:eastAsia="zh-TW"/>
              </w:rPr>
              <w:t>5</w:t>
            </w:r>
            <w:r w:rsidRPr="00AF0B93">
              <w:rPr>
                <w:rFonts w:eastAsia="PMingLiU"/>
                <w:lang w:eastAsia="zh-TW"/>
              </w:rPr>
              <w:t>A</w:t>
            </w:r>
          </w:p>
        </w:tc>
        <w:tc>
          <w:tcPr>
            <w:tcW w:w="865" w:type="pct"/>
          </w:tcPr>
          <w:p w14:paraId="0F6728E8" w14:textId="77777777" w:rsidR="00580832" w:rsidRPr="00A1115A" w:rsidRDefault="00580832" w:rsidP="004B1AF0">
            <w:pPr>
              <w:pStyle w:val="TAC"/>
            </w:pPr>
          </w:p>
        </w:tc>
        <w:tc>
          <w:tcPr>
            <w:tcW w:w="449" w:type="pct"/>
          </w:tcPr>
          <w:p w14:paraId="0398FAF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EE08F6D" w14:textId="77777777" w:rsidR="00580832" w:rsidRPr="00A1115A" w:rsidRDefault="00580832" w:rsidP="004B1AF0">
            <w:pPr>
              <w:pStyle w:val="TAC"/>
              <w:rPr>
                <w:rFonts w:cs="Arial"/>
              </w:rPr>
            </w:pPr>
            <w:r w:rsidRPr="00A1115A">
              <w:rPr>
                <w:rFonts w:cs="Arial"/>
              </w:rPr>
              <w:t>+2/-3</w:t>
            </w:r>
          </w:p>
        </w:tc>
      </w:tr>
      <w:tr w:rsidR="00580832" w:rsidRPr="00A1115A" w14:paraId="2C7E2786" w14:textId="77777777" w:rsidTr="004B1AF0">
        <w:trPr>
          <w:trHeight w:val="187"/>
          <w:jc w:val="center"/>
        </w:trPr>
        <w:tc>
          <w:tcPr>
            <w:tcW w:w="852" w:type="pct"/>
          </w:tcPr>
          <w:p w14:paraId="01CBBD6B" w14:textId="77777777" w:rsidR="00580832" w:rsidRDefault="00580832" w:rsidP="004B1AF0">
            <w:pPr>
              <w:pStyle w:val="TAC"/>
              <w:rPr>
                <w:lang w:val="en-US" w:eastAsia="zh-CN"/>
              </w:rPr>
            </w:pPr>
          </w:p>
        </w:tc>
        <w:tc>
          <w:tcPr>
            <w:tcW w:w="852" w:type="pct"/>
          </w:tcPr>
          <w:p w14:paraId="002E5278" w14:textId="77777777" w:rsidR="00580832" w:rsidRPr="00A1115A" w:rsidRDefault="00580832" w:rsidP="004B1AF0">
            <w:pPr>
              <w:pStyle w:val="TAC"/>
            </w:pPr>
          </w:p>
        </w:tc>
        <w:tc>
          <w:tcPr>
            <w:tcW w:w="1330" w:type="pct"/>
          </w:tcPr>
          <w:p w14:paraId="0C1E799A" w14:textId="77777777" w:rsidR="00580832" w:rsidRDefault="00580832" w:rsidP="004B1AF0">
            <w:pPr>
              <w:pStyle w:val="TAC"/>
              <w:rPr>
                <w:lang w:eastAsia="zh-TW"/>
              </w:rPr>
            </w:pPr>
            <w:r w:rsidRPr="00EF5447">
              <w:rPr>
                <w:lang w:eastAsia="zh-TW"/>
              </w:rPr>
              <w:t>DC_2A_n28A</w:t>
            </w:r>
          </w:p>
          <w:p w14:paraId="082BAF4F" w14:textId="77777777" w:rsidR="00580832" w:rsidRPr="00EF5447" w:rsidRDefault="00580832" w:rsidP="004B1AF0">
            <w:pPr>
              <w:pStyle w:val="TAC"/>
              <w:rPr>
                <w:lang w:eastAsia="fi-FI"/>
              </w:rPr>
            </w:pPr>
            <w:r w:rsidRPr="00EF5447">
              <w:rPr>
                <w:lang w:eastAsia="fi-FI"/>
              </w:rPr>
              <w:t>DC_28A_n2A</w:t>
            </w:r>
          </w:p>
        </w:tc>
        <w:tc>
          <w:tcPr>
            <w:tcW w:w="865" w:type="pct"/>
          </w:tcPr>
          <w:p w14:paraId="0EF10CEE" w14:textId="77777777" w:rsidR="00580832" w:rsidRPr="00A1115A" w:rsidRDefault="00580832" w:rsidP="004B1AF0">
            <w:pPr>
              <w:pStyle w:val="TAC"/>
            </w:pPr>
          </w:p>
        </w:tc>
        <w:tc>
          <w:tcPr>
            <w:tcW w:w="449" w:type="pct"/>
          </w:tcPr>
          <w:p w14:paraId="5089B11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D5AB929" w14:textId="77777777" w:rsidR="00580832" w:rsidRPr="00A1115A" w:rsidRDefault="00580832" w:rsidP="004B1AF0">
            <w:pPr>
              <w:pStyle w:val="TAC"/>
              <w:rPr>
                <w:rFonts w:cs="Arial"/>
              </w:rPr>
            </w:pPr>
            <w:r w:rsidRPr="00A1115A">
              <w:rPr>
                <w:rFonts w:cs="Arial"/>
              </w:rPr>
              <w:t>+2/-3</w:t>
            </w:r>
          </w:p>
        </w:tc>
      </w:tr>
      <w:tr w:rsidR="00580832" w:rsidRPr="00A1115A" w14:paraId="163FCD94" w14:textId="77777777" w:rsidTr="004B1AF0">
        <w:trPr>
          <w:trHeight w:val="187"/>
          <w:jc w:val="center"/>
        </w:trPr>
        <w:tc>
          <w:tcPr>
            <w:tcW w:w="852" w:type="pct"/>
          </w:tcPr>
          <w:p w14:paraId="7EBEFA0C" w14:textId="77777777" w:rsidR="00580832" w:rsidRPr="00A1115A" w:rsidRDefault="00580832" w:rsidP="004B1AF0">
            <w:pPr>
              <w:pStyle w:val="TAC"/>
              <w:rPr>
                <w:lang w:val="en-US" w:eastAsia="zh-CN"/>
              </w:rPr>
            </w:pPr>
            <w:r>
              <w:rPr>
                <w:rFonts w:cs="Arial"/>
                <w:lang w:val="en-US" w:eastAsia="zh-CN"/>
              </w:rPr>
              <w:t>CA_n2A-n30A</w:t>
            </w:r>
          </w:p>
        </w:tc>
        <w:tc>
          <w:tcPr>
            <w:tcW w:w="852" w:type="pct"/>
          </w:tcPr>
          <w:p w14:paraId="7F8B8B4D" w14:textId="77777777" w:rsidR="00580832" w:rsidRPr="00A1115A" w:rsidRDefault="00580832" w:rsidP="004B1AF0">
            <w:pPr>
              <w:pStyle w:val="TAC"/>
            </w:pPr>
          </w:p>
        </w:tc>
        <w:tc>
          <w:tcPr>
            <w:tcW w:w="1330" w:type="pct"/>
          </w:tcPr>
          <w:p w14:paraId="276C0D5F" w14:textId="77777777" w:rsidR="00580832" w:rsidRDefault="00580832" w:rsidP="004B1AF0">
            <w:pPr>
              <w:pStyle w:val="TAC"/>
              <w:rPr>
                <w:lang w:val="fi-FI" w:eastAsia="fi-FI"/>
              </w:rPr>
            </w:pPr>
            <w:r>
              <w:rPr>
                <w:lang w:val="fi-FI" w:eastAsia="fi-FI"/>
              </w:rPr>
              <w:t>DC_2A_n30A</w:t>
            </w:r>
          </w:p>
          <w:p w14:paraId="7749CDD9" w14:textId="77777777" w:rsidR="00580832" w:rsidRPr="00EF5447" w:rsidRDefault="00580832" w:rsidP="004B1AF0">
            <w:pPr>
              <w:pStyle w:val="TAC"/>
              <w:rPr>
                <w:lang w:eastAsia="fi-FI"/>
              </w:rPr>
            </w:pPr>
            <w:r w:rsidRPr="00EF5447">
              <w:rPr>
                <w:lang w:eastAsia="fi-FI"/>
              </w:rPr>
              <w:t>DC_</w:t>
            </w:r>
            <w:r w:rsidRPr="00EF5447">
              <w:rPr>
                <w:lang w:eastAsia="zh-CN"/>
              </w:rPr>
              <w:t>30A_n2A</w:t>
            </w:r>
          </w:p>
        </w:tc>
        <w:tc>
          <w:tcPr>
            <w:tcW w:w="865" w:type="pct"/>
          </w:tcPr>
          <w:p w14:paraId="656B03F4" w14:textId="77777777" w:rsidR="00580832" w:rsidRPr="00A1115A" w:rsidRDefault="00580832" w:rsidP="004B1AF0">
            <w:pPr>
              <w:pStyle w:val="TAC"/>
            </w:pPr>
          </w:p>
        </w:tc>
        <w:tc>
          <w:tcPr>
            <w:tcW w:w="449" w:type="pct"/>
          </w:tcPr>
          <w:p w14:paraId="558386E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1DA140C" w14:textId="77777777" w:rsidR="00580832" w:rsidRPr="00A1115A" w:rsidRDefault="00580832" w:rsidP="004B1AF0">
            <w:pPr>
              <w:pStyle w:val="TAC"/>
              <w:rPr>
                <w:rFonts w:cs="Arial"/>
              </w:rPr>
            </w:pPr>
            <w:r>
              <w:rPr>
                <w:rFonts w:cs="Arial"/>
              </w:rPr>
              <w:t>+2/-3</w:t>
            </w:r>
          </w:p>
        </w:tc>
      </w:tr>
      <w:tr w:rsidR="00580832" w:rsidRPr="00A1115A" w14:paraId="2990180A" w14:textId="77777777" w:rsidTr="004B1AF0">
        <w:trPr>
          <w:trHeight w:val="187"/>
          <w:jc w:val="center"/>
        </w:trPr>
        <w:tc>
          <w:tcPr>
            <w:tcW w:w="852" w:type="pct"/>
          </w:tcPr>
          <w:p w14:paraId="28BE699A" w14:textId="77777777" w:rsidR="00580832" w:rsidRDefault="00580832" w:rsidP="004B1AF0">
            <w:pPr>
              <w:pStyle w:val="TAC"/>
              <w:rPr>
                <w:rFonts w:cs="Arial"/>
                <w:lang w:val="en-US" w:eastAsia="zh-CN"/>
              </w:rPr>
            </w:pPr>
          </w:p>
        </w:tc>
        <w:tc>
          <w:tcPr>
            <w:tcW w:w="852" w:type="pct"/>
          </w:tcPr>
          <w:p w14:paraId="2BE613AF" w14:textId="77777777" w:rsidR="00580832" w:rsidRPr="00A1115A" w:rsidRDefault="00580832" w:rsidP="004B1AF0">
            <w:pPr>
              <w:pStyle w:val="TAC"/>
            </w:pPr>
          </w:p>
        </w:tc>
        <w:tc>
          <w:tcPr>
            <w:tcW w:w="1330" w:type="pct"/>
          </w:tcPr>
          <w:p w14:paraId="348DF924" w14:textId="77777777" w:rsidR="00580832" w:rsidRDefault="00580832" w:rsidP="004B1AF0">
            <w:pPr>
              <w:pStyle w:val="TAC"/>
              <w:rPr>
                <w:lang w:val="fi-FI" w:eastAsia="fi-FI"/>
              </w:rPr>
            </w:pPr>
            <w:r w:rsidRPr="00EF5447">
              <w:rPr>
                <w:lang w:eastAsia="fi-FI"/>
              </w:rPr>
              <w:t>DC_2A_n38A</w:t>
            </w:r>
          </w:p>
        </w:tc>
        <w:tc>
          <w:tcPr>
            <w:tcW w:w="865" w:type="pct"/>
          </w:tcPr>
          <w:p w14:paraId="459BA861" w14:textId="77777777" w:rsidR="00580832" w:rsidRPr="00A1115A" w:rsidRDefault="00580832" w:rsidP="004B1AF0">
            <w:pPr>
              <w:pStyle w:val="TAC"/>
            </w:pPr>
          </w:p>
        </w:tc>
        <w:tc>
          <w:tcPr>
            <w:tcW w:w="449" w:type="pct"/>
          </w:tcPr>
          <w:p w14:paraId="7F9763F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E29C39" w14:textId="77777777" w:rsidR="00580832" w:rsidRPr="00A1115A" w:rsidRDefault="00580832" w:rsidP="004B1AF0">
            <w:pPr>
              <w:pStyle w:val="TAC"/>
              <w:rPr>
                <w:rFonts w:cs="Arial"/>
              </w:rPr>
            </w:pPr>
            <w:r w:rsidRPr="00A1115A">
              <w:rPr>
                <w:rFonts w:cs="Arial"/>
              </w:rPr>
              <w:t>+2/-3</w:t>
            </w:r>
          </w:p>
        </w:tc>
      </w:tr>
      <w:tr w:rsidR="00580832" w:rsidRPr="00A1115A" w14:paraId="3A5D598F" w14:textId="77777777" w:rsidTr="004B1AF0">
        <w:trPr>
          <w:trHeight w:val="187"/>
          <w:jc w:val="center"/>
        </w:trPr>
        <w:tc>
          <w:tcPr>
            <w:tcW w:w="852" w:type="pct"/>
          </w:tcPr>
          <w:p w14:paraId="17F70FAD" w14:textId="77777777" w:rsidR="00580832" w:rsidRDefault="00580832" w:rsidP="004B1AF0">
            <w:pPr>
              <w:pStyle w:val="TAC"/>
              <w:rPr>
                <w:rFonts w:cs="Arial"/>
                <w:lang w:val="en-US" w:eastAsia="zh-CN"/>
              </w:rPr>
            </w:pPr>
          </w:p>
        </w:tc>
        <w:tc>
          <w:tcPr>
            <w:tcW w:w="852" w:type="pct"/>
          </w:tcPr>
          <w:p w14:paraId="7C2123BB" w14:textId="77777777" w:rsidR="00580832" w:rsidRPr="00A1115A" w:rsidRDefault="00580832" w:rsidP="004B1AF0">
            <w:pPr>
              <w:pStyle w:val="TAC"/>
            </w:pPr>
          </w:p>
        </w:tc>
        <w:tc>
          <w:tcPr>
            <w:tcW w:w="1330" w:type="pct"/>
          </w:tcPr>
          <w:p w14:paraId="1E64AC81" w14:textId="77777777" w:rsidR="00580832" w:rsidRPr="00EF5447" w:rsidRDefault="00580832" w:rsidP="004B1AF0">
            <w:pPr>
              <w:pStyle w:val="TAC"/>
              <w:rPr>
                <w:lang w:eastAsia="fi-FI"/>
              </w:rPr>
            </w:pPr>
            <w:r w:rsidRPr="00EF5447">
              <w:rPr>
                <w:lang w:eastAsia="fi-FI"/>
              </w:rPr>
              <w:t>DC_2A_n41A</w:t>
            </w:r>
          </w:p>
        </w:tc>
        <w:tc>
          <w:tcPr>
            <w:tcW w:w="865" w:type="pct"/>
          </w:tcPr>
          <w:p w14:paraId="173A962D" w14:textId="77777777" w:rsidR="00580832" w:rsidRPr="00A1115A" w:rsidRDefault="00580832" w:rsidP="004B1AF0">
            <w:pPr>
              <w:pStyle w:val="TAC"/>
            </w:pPr>
          </w:p>
        </w:tc>
        <w:tc>
          <w:tcPr>
            <w:tcW w:w="449" w:type="pct"/>
          </w:tcPr>
          <w:p w14:paraId="3D9FF08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BDA2229" w14:textId="77777777" w:rsidR="00580832" w:rsidRPr="00A1115A" w:rsidRDefault="00580832" w:rsidP="004B1AF0">
            <w:pPr>
              <w:pStyle w:val="TAC"/>
              <w:rPr>
                <w:rFonts w:cs="Arial"/>
              </w:rPr>
            </w:pPr>
            <w:r w:rsidRPr="00A1115A">
              <w:rPr>
                <w:rFonts w:cs="Arial"/>
              </w:rPr>
              <w:t>+2/-3</w:t>
            </w:r>
          </w:p>
        </w:tc>
      </w:tr>
      <w:tr w:rsidR="00580832" w:rsidRPr="00A1115A" w14:paraId="0233BAC4" w14:textId="77777777" w:rsidTr="004B1AF0">
        <w:trPr>
          <w:trHeight w:val="187"/>
          <w:jc w:val="center"/>
        </w:trPr>
        <w:tc>
          <w:tcPr>
            <w:tcW w:w="852" w:type="pct"/>
          </w:tcPr>
          <w:p w14:paraId="2A41948C" w14:textId="77777777" w:rsidR="00580832" w:rsidRDefault="00580832" w:rsidP="004B1AF0">
            <w:pPr>
              <w:pStyle w:val="TAC"/>
              <w:rPr>
                <w:rFonts w:cs="Arial"/>
                <w:lang w:val="en-US" w:eastAsia="zh-CN"/>
              </w:rPr>
            </w:pPr>
          </w:p>
        </w:tc>
        <w:tc>
          <w:tcPr>
            <w:tcW w:w="852" w:type="pct"/>
          </w:tcPr>
          <w:p w14:paraId="30EC9148" w14:textId="77777777" w:rsidR="00580832" w:rsidRPr="00A1115A" w:rsidRDefault="00580832" w:rsidP="004B1AF0">
            <w:pPr>
              <w:pStyle w:val="TAC"/>
            </w:pPr>
          </w:p>
        </w:tc>
        <w:tc>
          <w:tcPr>
            <w:tcW w:w="1330" w:type="pct"/>
          </w:tcPr>
          <w:p w14:paraId="7E8E4980" w14:textId="77777777" w:rsidR="00580832" w:rsidRPr="00EF5447" w:rsidRDefault="00580832" w:rsidP="004B1AF0">
            <w:pPr>
              <w:pStyle w:val="TAC"/>
              <w:rPr>
                <w:lang w:eastAsia="fi-FI"/>
              </w:rPr>
            </w:pPr>
            <w:r w:rsidRPr="00530CF9">
              <w:rPr>
                <w:lang w:eastAsia="fi-FI"/>
              </w:rPr>
              <w:t>DC_2A_n46A</w:t>
            </w:r>
          </w:p>
        </w:tc>
        <w:tc>
          <w:tcPr>
            <w:tcW w:w="865" w:type="pct"/>
          </w:tcPr>
          <w:p w14:paraId="33A6A53E" w14:textId="77777777" w:rsidR="00580832" w:rsidRPr="00A1115A" w:rsidRDefault="00580832" w:rsidP="004B1AF0">
            <w:pPr>
              <w:pStyle w:val="TAC"/>
            </w:pPr>
          </w:p>
        </w:tc>
        <w:tc>
          <w:tcPr>
            <w:tcW w:w="449" w:type="pct"/>
          </w:tcPr>
          <w:p w14:paraId="1B1E0B2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A9F740B" w14:textId="77777777" w:rsidR="00580832" w:rsidRPr="00A1115A" w:rsidRDefault="00580832" w:rsidP="004B1AF0">
            <w:pPr>
              <w:pStyle w:val="TAC"/>
              <w:rPr>
                <w:rFonts w:cs="Arial"/>
              </w:rPr>
            </w:pPr>
            <w:r w:rsidRPr="00A1115A">
              <w:rPr>
                <w:rFonts w:cs="Arial"/>
              </w:rPr>
              <w:t>+2/-3</w:t>
            </w:r>
          </w:p>
        </w:tc>
      </w:tr>
      <w:tr w:rsidR="00580832" w:rsidRPr="00A1115A" w14:paraId="3A751FF1" w14:textId="77777777" w:rsidTr="004B1AF0">
        <w:trPr>
          <w:trHeight w:val="187"/>
          <w:jc w:val="center"/>
        </w:trPr>
        <w:tc>
          <w:tcPr>
            <w:tcW w:w="852" w:type="pct"/>
          </w:tcPr>
          <w:p w14:paraId="1590B2D8" w14:textId="77777777" w:rsidR="00580832" w:rsidRPr="00A1115A" w:rsidRDefault="00580832" w:rsidP="004B1AF0">
            <w:pPr>
              <w:pStyle w:val="TAC"/>
              <w:rPr>
                <w:lang w:val="en-US" w:eastAsia="zh-CN"/>
              </w:rPr>
            </w:pPr>
            <w:r w:rsidRPr="00A1115A">
              <w:rPr>
                <w:rFonts w:hint="eastAsia"/>
                <w:lang w:val="en-US" w:eastAsia="zh-CN"/>
              </w:rPr>
              <w:t>CA_n2A-n48A</w:t>
            </w:r>
          </w:p>
        </w:tc>
        <w:tc>
          <w:tcPr>
            <w:tcW w:w="852" w:type="pct"/>
          </w:tcPr>
          <w:p w14:paraId="6B29C071" w14:textId="77777777" w:rsidR="00580832" w:rsidRPr="00A1115A" w:rsidRDefault="00580832" w:rsidP="004B1AF0">
            <w:pPr>
              <w:pStyle w:val="TAC"/>
            </w:pPr>
            <w:r w:rsidRPr="00990308">
              <w:t>DC_n2A-n48A</w:t>
            </w:r>
          </w:p>
        </w:tc>
        <w:tc>
          <w:tcPr>
            <w:tcW w:w="1330" w:type="pct"/>
          </w:tcPr>
          <w:p w14:paraId="3BC893D4" w14:textId="77777777" w:rsidR="00580832" w:rsidRDefault="00580832" w:rsidP="004B1AF0">
            <w:pPr>
              <w:pStyle w:val="TAC"/>
              <w:rPr>
                <w:szCs w:val="18"/>
                <w:lang w:eastAsia="fi-FI"/>
              </w:rPr>
            </w:pPr>
            <w:r w:rsidRPr="00EF5447">
              <w:rPr>
                <w:szCs w:val="18"/>
                <w:lang w:eastAsia="fi-FI"/>
              </w:rPr>
              <w:t>DC_2A_n48A</w:t>
            </w:r>
          </w:p>
          <w:p w14:paraId="18DC11B2" w14:textId="77777777" w:rsidR="00580832" w:rsidRPr="00EF5447" w:rsidRDefault="00580832" w:rsidP="004B1AF0">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865" w:type="pct"/>
          </w:tcPr>
          <w:p w14:paraId="4D9F9FCC" w14:textId="77777777" w:rsidR="00580832" w:rsidRPr="00A1115A" w:rsidRDefault="00580832" w:rsidP="004B1AF0">
            <w:pPr>
              <w:pStyle w:val="TAC"/>
            </w:pPr>
          </w:p>
        </w:tc>
        <w:tc>
          <w:tcPr>
            <w:tcW w:w="449" w:type="pct"/>
          </w:tcPr>
          <w:p w14:paraId="7FC22F8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7A6F0EA" w14:textId="77777777" w:rsidR="00580832" w:rsidRPr="00A1115A" w:rsidRDefault="00580832" w:rsidP="004B1AF0">
            <w:pPr>
              <w:pStyle w:val="TAC"/>
              <w:rPr>
                <w:rFonts w:cs="Arial"/>
              </w:rPr>
            </w:pPr>
            <w:r w:rsidRPr="00A1115A">
              <w:rPr>
                <w:rFonts w:cs="Arial"/>
              </w:rPr>
              <w:t>+2/-3</w:t>
            </w:r>
          </w:p>
        </w:tc>
      </w:tr>
      <w:tr w:rsidR="00580832" w:rsidRPr="00A1115A" w14:paraId="1575C927" w14:textId="77777777" w:rsidTr="004B1AF0">
        <w:trPr>
          <w:trHeight w:val="187"/>
          <w:jc w:val="center"/>
        </w:trPr>
        <w:tc>
          <w:tcPr>
            <w:tcW w:w="852" w:type="pct"/>
          </w:tcPr>
          <w:p w14:paraId="3A573FB6" w14:textId="77777777" w:rsidR="00580832" w:rsidRPr="00A1115A" w:rsidRDefault="00580832" w:rsidP="004B1AF0">
            <w:pPr>
              <w:pStyle w:val="TAC"/>
              <w:rPr>
                <w:lang w:val="en-US" w:eastAsia="zh-CN"/>
              </w:rPr>
            </w:pPr>
            <w:r w:rsidRPr="00A1115A">
              <w:rPr>
                <w:rFonts w:cs="Arial"/>
                <w:lang w:val="en-US" w:eastAsia="zh-CN"/>
              </w:rPr>
              <w:t>CA_n</w:t>
            </w:r>
            <w:r w:rsidRPr="00A1115A">
              <w:rPr>
                <w:rFonts w:cs="Arial" w:hint="eastAsia"/>
                <w:lang w:val="en-US" w:eastAsia="zh-CN"/>
              </w:rPr>
              <w:t>2</w:t>
            </w:r>
            <w:r w:rsidRPr="00A1115A">
              <w:rPr>
                <w:rFonts w:cs="Arial"/>
                <w:lang w:val="en-US" w:eastAsia="zh-CN"/>
              </w:rPr>
              <w:t>A-n</w:t>
            </w:r>
            <w:r w:rsidRPr="00A1115A">
              <w:rPr>
                <w:rFonts w:cs="Arial" w:hint="eastAsia"/>
                <w:lang w:val="en-US" w:eastAsia="zh-CN"/>
              </w:rPr>
              <w:t>66</w:t>
            </w:r>
            <w:r w:rsidRPr="00A1115A">
              <w:rPr>
                <w:rFonts w:cs="Arial"/>
                <w:lang w:val="en-US" w:eastAsia="zh-CN"/>
              </w:rPr>
              <w:t>A</w:t>
            </w:r>
          </w:p>
        </w:tc>
        <w:tc>
          <w:tcPr>
            <w:tcW w:w="852" w:type="pct"/>
          </w:tcPr>
          <w:p w14:paraId="4033F6D1" w14:textId="77777777" w:rsidR="00580832" w:rsidRPr="00A1115A" w:rsidRDefault="00580832" w:rsidP="004B1AF0">
            <w:pPr>
              <w:pStyle w:val="TAC"/>
            </w:pPr>
            <w:r w:rsidRPr="00990308">
              <w:t>DC_n2A-n66A</w:t>
            </w:r>
          </w:p>
        </w:tc>
        <w:tc>
          <w:tcPr>
            <w:tcW w:w="1330" w:type="pct"/>
          </w:tcPr>
          <w:p w14:paraId="249097A1" w14:textId="77777777" w:rsidR="00580832" w:rsidRDefault="00580832" w:rsidP="004B1AF0">
            <w:pPr>
              <w:pStyle w:val="TAC"/>
              <w:rPr>
                <w:lang w:eastAsia="fi-FI"/>
              </w:rPr>
            </w:pPr>
            <w:r w:rsidRPr="00EF5447">
              <w:rPr>
                <w:lang w:eastAsia="fi-FI"/>
              </w:rPr>
              <w:t>DC_2A_n66A</w:t>
            </w:r>
          </w:p>
          <w:p w14:paraId="5A15BDF3" w14:textId="77777777" w:rsidR="00580832" w:rsidRPr="00EF5447" w:rsidRDefault="00580832" w:rsidP="004B1AF0">
            <w:pPr>
              <w:pStyle w:val="TAC"/>
              <w:rPr>
                <w:lang w:eastAsia="fi-FI"/>
              </w:rPr>
            </w:pPr>
            <w:r w:rsidRPr="00EF5447">
              <w:rPr>
                <w:lang w:eastAsia="fi-FI"/>
              </w:rPr>
              <w:t>DC_</w:t>
            </w:r>
            <w:r w:rsidRPr="00EF5447">
              <w:rPr>
                <w:lang w:eastAsia="zh-CN"/>
              </w:rPr>
              <w:t>66A_n2A</w:t>
            </w:r>
          </w:p>
        </w:tc>
        <w:tc>
          <w:tcPr>
            <w:tcW w:w="865" w:type="pct"/>
          </w:tcPr>
          <w:p w14:paraId="0F24F18A" w14:textId="77777777" w:rsidR="00580832" w:rsidRPr="00A1115A" w:rsidRDefault="00580832" w:rsidP="004B1AF0">
            <w:pPr>
              <w:pStyle w:val="TAC"/>
            </w:pPr>
          </w:p>
        </w:tc>
        <w:tc>
          <w:tcPr>
            <w:tcW w:w="449" w:type="pct"/>
          </w:tcPr>
          <w:p w14:paraId="175301F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7E46FA" w14:textId="77777777" w:rsidR="00580832" w:rsidRPr="00A1115A" w:rsidRDefault="00580832" w:rsidP="004B1AF0">
            <w:pPr>
              <w:pStyle w:val="TAC"/>
              <w:rPr>
                <w:rFonts w:cs="Arial"/>
              </w:rPr>
            </w:pPr>
            <w:r w:rsidRPr="00A1115A">
              <w:rPr>
                <w:rFonts w:cs="Arial"/>
              </w:rPr>
              <w:t>+2/-3</w:t>
            </w:r>
          </w:p>
        </w:tc>
      </w:tr>
      <w:tr w:rsidR="00580832" w:rsidRPr="00A1115A" w14:paraId="5884F067" w14:textId="77777777" w:rsidTr="004B1AF0">
        <w:trPr>
          <w:trHeight w:val="187"/>
          <w:jc w:val="center"/>
        </w:trPr>
        <w:tc>
          <w:tcPr>
            <w:tcW w:w="852" w:type="pct"/>
          </w:tcPr>
          <w:p w14:paraId="62B298F5" w14:textId="77777777" w:rsidR="00580832" w:rsidRPr="00A1115A" w:rsidRDefault="00580832" w:rsidP="004B1AF0">
            <w:pPr>
              <w:pStyle w:val="TAC"/>
              <w:rPr>
                <w:rFonts w:cs="Arial"/>
                <w:lang w:val="en-US" w:eastAsia="zh-CN"/>
              </w:rPr>
            </w:pPr>
          </w:p>
        </w:tc>
        <w:tc>
          <w:tcPr>
            <w:tcW w:w="852" w:type="pct"/>
          </w:tcPr>
          <w:p w14:paraId="78A2ED41" w14:textId="77777777" w:rsidR="00580832" w:rsidRPr="00990308" w:rsidRDefault="00580832" w:rsidP="004B1AF0">
            <w:pPr>
              <w:pStyle w:val="TAC"/>
            </w:pPr>
          </w:p>
        </w:tc>
        <w:tc>
          <w:tcPr>
            <w:tcW w:w="1330" w:type="pct"/>
          </w:tcPr>
          <w:p w14:paraId="1D74D94A" w14:textId="77777777" w:rsidR="00580832" w:rsidRDefault="00580832" w:rsidP="004B1AF0">
            <w:pPr>
              <w:pStyle w:val="TAC"/>
              <w:rPr>
                <w:lang w:eastAsia="fi-FI"/>
              </w:rPr>
            </w:pPr>
            <w:r w:rsidRPr="00EF5447">
              <w:rPr>
                <w:lang w:eastAsia="fi-FI"/>
              </w:rPr>
              <w:t>DC_2A_n71A</w:t>
            </w:r>
          </w:p>
          <w:p w14:paraId="26C0BD55" w14:textId="77777777" w:rsidR="00580832" w:rsidRPr="00EF5447" w:rsidRDefault="00580832" w:rsidP="004B1AF0">
            <w:pPr>
              <w:pStyle w:val="TAC"/>
              <w:rPr>
                <w:lang w:eastAsia="fi-FI"/>
              </w:rPr>
            </w:pPr>
            <w:r>
              <w:rPr>
                <w:szCs w:val="18"/>
                <w:lang w:val="fi-FI" w:eastAsia="fi-FI"/>
              </w:rPr>
              <w:t>DC_71A_n2A</w:t>
            </w:r>
          </w:p>
        </w:tc>
        <w:tc>
          <w:tcPr>
            <w:tcW w:w="865" w:type="pct"/>
          </w:tcPr>
          <w:p w14:paraId="4B2C2A5D" w14:textId="77777777" w:rsidR="00580832" w:rsidRPr="00A1115A" w:rsidRDefault="00580832" w:rsidP="004B1AF0">
            <w:pPr>
              <w:pStyle w:val="TAC"/>
            </w:pPr>
          </w:p>
        </w:tc>
        <w:tc>
          <w:tcPr>
            <w:tcW w:w="449" w:type="pct"/>
          </w:tcPr>
          <w:p w14:paraId="78620C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4818980" w14:textId="77777777" w:rsidR="00580832" w:rsidRPr="00A1115A" w:rsidRDefault="00580832" w:rsidP="004B1AF0">
            <w:pPr>
              <w:pStyle w:val="TAC"/>
              <w:rPr>
                <w:rFonts w:cs="Arial"/>
              </w:rPr>
            </w:pPr>
            <w:r w:rsidRPr="00A1115A">
              <w:rPr>
                <w:rFonts w:cs="Arial"/>
              </w:rPr>
              <w:t>+2/-3</w:t>
            </w:r>
          </w:p>
        </w:tc>
      </w:tr>
      <w:tr w:rsidR="00580832" w:rsidRPr="00A1115A" w14:paraId="71FEB5CB" w14:textId="77777777" w:rsidTr="004B1AF0">
        <w:trPr>
          <w:trHeight w:val="187"/>
          <w:jc w:val="center"/>
        </w:trPr>
        <w:tc>
          <w:tcPr>
            <w:tcW w:w="852" w:type="pct"/>
          </w:tcPr>
          <w:p w14:paraId="7F0797C0" w14:textId="77777777" w:rsidR="00580832" w:rsidRPr="00A1115A" w:rsidRDefault="00580832" w:rsidP="004B1AF0">
            <w:pPr>
              <w:pStyle w:val="TAC"/>
              <w:rPr>
                <w:lang w:val="en-US" w:eastAsia="zh-CN"/>
              </w:rPr>
            </w:pPr>
            <w:r w:rsidRPr="00A1115A">
              <w:rPr>
                <w:rFonts w:cs="Arial"/>
                <w:szCs w:val="18"/>
                <w:lang w:val="en-US"/>
              </w:rPr>
              <w:t>CA_n2A-n77A</w:t>
            </w:r>
          </w:p>
        </w:tc>
        <w:tc>
          <w:tcPr>
            <w:tcW w:w="852" w:type="pct"/>
          </w:tcPr>
          <w:p w14:paraId="61559603" w14:textId="77777777" w:rsidR="00580832" w:rsidRPr="00A1115A" w:rsidRDefault="00580832" w:rsidP="004B1AF0">
            <w:pPr>
              <w:pStyle w:val="TAC"/>
            </w:pPr>
            <w:r w:rsidRPr="00990308">
              <w:t>DC_n2A-n77A</w:t>
            </w:r>
          </w:p>
        </w:tc>
        <w:tc>
          <w:tcPr>
            <w:tcW w:w="1330" w:type="pct"/>
          </w:tcPr>
          <w:p w14:paraId="2B68D545" w14:textId="77777777" w:rsidR="00580832" w:rsidRPr="00EF5447" w:rsidRDefault="00580832" w:rsidP="004B1AF0">
            <w:pPr>
              <w:pStyle w:val="TAC"/>
              <w:rPr>
                <w:lang w:eastAsia="fi-FI"/>
              </w:rPr>
            </w:pPr>
            <w:r w:rsidRPr="00EF5447">
              <w:rPr>
                <w:lang w:eastAsia="fi-FI"/>
              </w:rPr>
              <w:t>DC_2A_n77A</w:t>
            </w:r>
          </w:p>
        </w:tc>
        <w:tc>
          <w:tcPr>
            <w:tcW w:w="865" w:type="pct"/>
          </w:tcPr>
          <w:p w14:paraId="6FCA8C49" w14:textId="77777777" w:rsidR="00580832" w:rsidRPr="00A1115A" w:rsidRDefault="00580832" w:rsidP="004B1AF0">
            <w:pPr>
              <w:pStyle w:val="TAC"/>
            </w:pPr>
          </w:p>
        </w:tc>
        <w:tc>
          <w:tcPr>
            <w:tcW w:w="449" w:type="pct"/>
          </w:tcPr>
          <w:p w14:paraId="4874ACA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F105E4E" w14:textId="77777777" w:rsidR="00580832" w:rsidRPr="00A1115A" w:rsidRDefault="00580832" w:rsidP="004B1AF0">
            <w:pPr>
              <w:pStyle w:val="TAC"/>
              <w:rPr>
                <w:rFonts w:cs="Arial"/>
              </w:rPr>
            </w:pPr>
            <w:r w:rsidRPr="00A1115A">
              <w:rPr>
                <w:rFonts w:cs="Arial"/>
              </w:rPr>
              <w:t>+2/-3</w:t>
            </w:r>
          </w:p>
        </w:tc>
      </w:tr>
      <w:tr w:rsidR="00580832" w:rsidRPr="00A1115A" w14:paraId="43BFB856" w14:textId="77777777" w:rsidTr="004B1AF0">
        <w:trPr>
          <w:trHeight w:val="187"/>
          <w:jc w:val="center"/>
        </w:trPr>
        <w:tc>
          <w:tcPr>
            <w:tcW w:w="852" w:type="pct"/>
          </w:tcPr>
          <w:p w14:paraId="53911652" w14:textId="77777777" w:rsidR="00580832" w:rsidRPr="00A1115A" w:rsidRDefault="00580832" w:rsidP="004B1AF0">
            <w:pPr>
              <w:pStyle w:val="TAC"/>
              <w:rPr>
                <w:lang w:val="en-US" w:eastAsia="zh-CN"/>
              </w:rPr>
            </w:pPr>
            <w:r w:rsidRPr="00A1115A">
              <w:rPr>
                <w:rFonts w:hint="eastAsia"/>
                <w:lang w:val="en-US" w:eastAsia="zh-CN"/>
              </w:rPr>
              <w:t>CA_n2A-n78A</w:t>
            </w:r>
          </w:p>
        </w:tc>
        <w:tc>
          <w:tcPr>
            <w:tcW w:w="852" w:type="pct"/>
          </w:tcPr>
          <w:p w14:paraId="00121F16" w14:textId="77777777" w:rsidR="00580832" w:rsidRPr="00A1115A" w:rsidRDefault="00580832" w:rsidP="004B1AF0">
            <w:pPr>
              <w:pStyle w:val="TAC"/>
            </w:pPr>
          </w:p>
        </w:tc>
        <w:tc>
          <w:tcPr>
            <w:tcW w:w="1330" w:type="pct"/>
          </w:tcPr>
          <w:p w14:paraId="523F338E" w14:textId="77777777" w:rsidR="00580832" w:rsidRPr="00EF5447" w:rsidRDefault="00580832" w:rsidP="004B1AF0">
            <w:pPr>
              <w:pStyle w:val="TAC"/>
              <w:rPr>
                <w:lang w:eastAsia="fi-FI"/>
              </w:rPr>
            </w:pPr>
            <w:r w:rsidRPr="00EF5447">
              <w:rPr>
                <w:lang w:eastAsia="fi-FI"/>
              </w:rPr>
              <w:t>DC_2A_n78A</w:t>
            </w:r>
          </w:p>
        </w:tc>
        <w:tc>
          <w:tcPr>
            <w:tcW w:w="865" w:type="pct"/>
          </w:tcPr>
          <w:p w14:paraId="5DA9C100" w14:textId="77777777" w:rsidR="00580832" w:rsidRPr="00A1115A" w:rsidRDefault="00580832" w:rsidP="004B1AF0">
            <w:pPr>
              <w:pStyle w:val="TAC"/>
            </w:pPr>
          </w:p>
        </w:tc>
        <w:tc>
          <w:tcPr>
            <w:tcW w:w="449" w:type="pct"/>
          </w:tcPr>
          <w:p w14:paraId="545E127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7F8180F" w14:textId="77777777" w:rsidR="00580832" w:rsidRPr="00A1115A" w:rsidRDefault="00580832" w:rsidP="004B1AF0">
            <w:pPr>
              <w:pStyle w:val="TAC"/>
              <w:rPr>
                <w:rFonts w:cs="Arial"/>
              </w:rPr>
            </w:pPr>
            <w:r w:rsidRPr="00A1115A">
              <w:rPr>
                <w:rFonts w:cs="Arial"/>
              </w:rPr>
              <w:t>+2/-3</w:t>
            </w:r>
          </w:p>
        </w:tc>
      </w:tr>
      <w:tr w:rsidR="00580832" w:rsidRPr="00A1115A" w14:paraId="75DE3F14" w14:textId="77777777" w:rsidTr="004B1AF0">
        <w:trPr>
          <w:trHeight w:val="187"/>
          <w:jc w:val="center"/>
        </w:trPr>
        <w:tc>
          <w:tcPr>
            <w:tcW w:w="852" w:type="pct"/>
          </w:tcPr>
          <w:p w14:paraId="2D0FA09F" w14:textId="77777777" w:rsidR="00580832" w:rsidRPr="00A1115A" w:rsidRDefault="00580832" w:rsidP="004B1AF0">
            <w:pPr>
              <w:pStyle w:val="TAC"/>
              <w:rPr>
                <w:lang w:val="en-US" w:eastAsia="zh-CN"/>
              </w:rPr>
            </w:pPr>
            <w:r>
              <w:rPr>
                <w:rFonts w:cs="Arial"/>
                <w:szCs w:val="18"/>
                <w:lang w:val="en-US" w:eastAsia="zh-CN"/>
              </w:rPr>
              <w:t>CA_n3A-n5A</w:t>
            </w:r>
          </w:p>
        </w:tc>
        <w:tc>
          <w:tcPr>
            <w:tcW w:w="852" w:type="pct"/>
          </w:tcPr>
          <w:p w14:paraId="4B91C462" w14:textId="77777777" w:rsidR="00580832" w:rsidRPr="00A1115A" w:rsidRDefault="00580832" w:rsidP="004B1AF0">
            <w:pPr>
              <w:pStyle w:val="TAC"/>
            </w:pPr>
          </w:p>
        </w:tc>
        <w:tc>
          <w:tcPr>
            <w:tcW w:w="1330" w:type="pct"/>
          </w:tcPr>
          <w:p w14:paraId="3227CE87" w14:textId="77777777" w:rsidR="00580832" w:rsidRPr="00A1115A" w:rsidRDefault="00580832" w:rsidP="004B1AF0">
            <w:pPr>
              <w:pStyle w:val="TAC"/>
            </w:pPr>
            <w:r>
              <w:rPr>
                <w:lang w:eastAsia="fi-FI"/>
              </w:rPr>
              <w:t>DC_</w:t>
            </w:r>
            <w:r>
              <w:rPr>
                <w:lang w:eastAsia="zh-CN"/>
              </w:rPr>
              <w:t>3A_n5A</w:t>
            </w:r>
          </w:p>
        </w:tc>
        <w:tc>
          <w:tcPr>
            <w:tcW w:w="865" w:type="pct"/>
          </w:tcPr>
          <w:p w14:paraId="3C2ACC3D" w14:textId="77777777" w:rsidR="00580832" w:rsidRPr="00A1115A" w:rsidRDefault="00580832" w:rsidP="004B1AF0">
            <w:pPr>
              <w:pStyle w:val="TAC"/>
            </w:pPr>
          </w:p>
        </w:tc>
        <w:tc>
          <w:tcPr>
            <w:tcW w:w="449" w:type="pct"/>
          </w:tcPr>
          <w:p w14:paraId="50EA06AB"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D0EA50A" w14:textId="77777777" w:rsidR="00580832" w:rsidRPr="00A1115A" w:rsidRDefault="00580832" w:rsidP="004B1AF0">
            <w:pPr>
              <w:pStyle w:val="TAC"/>
              <w:rPr>
                <w:rFonts w:cs="Arial"/>
              </w:rPr>
            </w:pPr>
            <w:r>
              <w:rPr>
                <w:rFonts w:cs="Arial"/>
              </w:rPr>
              <w:t>+2/-3</w:t>
            </w:r>
          </w:p>
        </w:tc>
      </w:tr>
      <w:tr w:rsidR="00580832" w:rsidRPr="00A1115A" w14:paraId="133E0128" w14:textId="77777777" w:rsidTr="004B1AF0">
        <w:trPr>
          <w:trHeight w:val="187"/>
          <w:jc w:val="center"/>
        </w:trPr>
        <w:tc>
          <w:tcPr>
            <w:tcW w:w="852" w:type="pct"/>
          </w:tcPr>
          <w:p w14:paraId="6A26E949" w14:textId="77777777" w:rsidR="00580832" w:rsidRPr="00A1115A" w:rsidRDefault="00580832" w:rsidP="004B1AF0">
            <w:pPr>
              <w:pStyle w:val="TAC"/>
              <w:rPr>
                <w:lang w:val="en-US" w:eastAsia="zh-CN"/>
              </w:rPr>
            </w:pPr>
            <w:r w:rsidRPr="00A1115A">
              <w:rPr>
                <w:rFonts w:hint="eastAsia"/>
                <w:lang w:val="en-US" w:eastAsia="zh-CN"/>
              </w:rPr>
              <w:t>CA_n3A-n7A</w:t>
            </w:r>
          </w:p>
        </w:tc>
        <w:tc>
          <w:tcPr>
            <w:tcW w:w="852" w:type="pct"/>
          </w:tcPr>
          <w:p w14:paraId="71D07BA5" w14:textId="77777777" w:rsidR="00580832" w:rsidRPr="00A1115A" w:rsidRDefault="00580832" w:rsidP="004B1AF0">
            <w:pPr>
              <w:pStyle w:val="TAC"/>
            </w:pPr>
          </w:p>
        </w:tc>
        <w:tc>
          <w:tcPr>
            <w:tcW w:w="1330" w:type="pct"/>
          </w:tcPr>
          <w:p w14:paraId="662458E2" w14:textId="77777777" w:rsidR="00580832" w:rsidRDefault="00580832" w:rsidP="004B1AF0">
            <w:pPr>
              <w:pStyle w:val="TAC"/>
              <w:rPr>
                <w:lang w:eastAsia="fi-FI"/>
              </w:rPr>
            </w:pPr>
            <w:r>
              <w:rPr>
                <w:lang w:eastAsia="fi-FI"/>
              </w:rPr>
              <w:t>DC_3A_n7A</w:t>
            </w:r>
          </w:p>
          <w:p w14:paraId="1B72BE54" w14:textId="77777777" w:rsidR="00580832" w:rsidRDefault="00580832" w:rsidP="004B1AF0">
            <w:pPr>
              <w:pStyle w:val="TAC"/>
              <w:rPr>
                <w:lang w:eastAsia="zh-CN"/>
              </w:rPr>
            </w:pPr>
            <w:r w:rsidRPr="00EF5447">
              <w:rPr>
                <w:lang w:eastAsia="fi-FI"/>
              </w:rPr>
              <w:t>DC_</w:t>
            </w:r>
            <w:r w:rsidRPr="00EF5447">
              <w:rPr>
                <w:lang w:eastAsia="zh-CN"/>
              </w:rPr>
              <w:t>7A_n3A</w:t>
            </w:r>
          </w:p>
          <w:p w14:paraId="1BFC6965" w14:textId="77777777" w:rsidR="00580832" w:rsidRPr="00A1115A" w:rsidRDefault="00580832" w:rsidP="004B1AF0">
            <w:pPr>
              <w:pStyle w:val="TAC"/>
            </w:pPr>
            <w:r w:rsidRPr="00EF5447">
              <w:t>DC_7A_n80A</w:t>
            </w:r>
          </w:p>
        </w:tc>
        <w:tc>
          <w:tcPr>
            <w:tcW w:w="865" w:type="pct"/>
          </w:tcPr>
          <w:p w14:paraId="3D64091B" w14:textId="77777777" w:rsidR="00580832" w:rsidRPr="00A1115A" w:rsidRDefault="00580832" w:rsidP="004B1AF0">
            <w:pPr>
              <w:pStyle w:val="TAC"/>
            </w:pPr>
          </w:p>
        </w:tc>
        <w:tc>
          <w:tcPr>
            <w:tcW w:w="449" w:type="pct"/>
          </w:tcPr>
          <w:p w14:paraId="41BE1A3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01704D" w14:textId="77777777" w:rsidR="00580832" w:rsidRPr="00A1115A" w:rsidRDefault="00580832" w:rsidP="004B1AF0">
            <w:pPr>
              <w:pStyle w:val="TAC"/>
              <w:rPr>
                <w:rFonts w:cs="Arial"/>
              </w:rPr>
            </w:pPr>
            <w:r w:rsidRPr="00A1115A">
              <w:rPr>
                <w:rFonts w:cs="Arial"/>
              </w:rPr>
              <w:t>+2/-3</w:t>
            </w:r>
          </w:p>
        </w:tc>
      </w:tr>
      <w:tr w:rsidR="00580832" w:rsidRPr="00A1115A" w14:paraId="007648A0" w14:textId="77777777" w:rsidTr="004B1AF0">
        <w:trPr>
          <w:trHeight w:val="187"/>
          <w:jc w:val="center"/>
        </w:trPr>
        <w:tc>
          <w:tcPr>
            <w:tcW w:w="852" w:type="pct"/>
          </w:tcPr>
          <w:p w14:paraId="4CBF2470" w14:textId="77777777" w:rsidR="00580832" w:rsidRPr="00A1115A" w:rsidRDefault="00580832" w:rsidP="004B1AF0">
            <w:pPr>
              <w:pStyle w:val="TAC"/>
              <w:rPr>
                <w:lang w:val="en-US" w:eastAsia="zh-CN"/>
              </w:rPr>
            </w:pPr>
            <w:r w:rsidRPr="00A1115A">
              <w:rPr>
                <w:rFonts w:hint="eastAsia"/>
                <w:lang w:val="en-US" w:eastAsia="zh-CN"/>
              </w:rPr>
              <w:t>CA_n3A-n8A</w:t>
            </w:r>
          </w:p>
        </w:tc>
        <w:tc>
          <w:tcPr>
            <w:tcW w:w="852" w:type="pct"/>
          </w:tcPr>
          <w:p w14:paraId="5BE5AC69" w14:textId="77777777" w:rsidR="00580832" w:rsidRPr="00A1115A" w:rsidRDefault="00580832" w:rsidP="004B1AF0">
            <w:pPr>
              <w:pStyle w:val="TAC"/>
            </w:pPr>
          </w:p>
        </w:tc>
        <w:tc>
          <w:tcPr>
            <w:tcW w:w="1330" w:type="pct"/>
          </w:tcPr>
          <w:p w14:paraId="15141C2D" w14:textId="77777777" w:rsidR="00580832" w:rsidRDefault="00580832" w:rsidP="004B1AF0">
            <w:pPr>
              <w:pStyle w:val="TAC"/>
              <w:rPr>
                <w:lang w:eastAsia="fi-FI"/>
              </w:rPr>
            </w:pPr>
            <w:r>
              <w:rPr>
                <w:lang w:eastAsia="fi-FI"/>
              </w:rPr>
              <w:t>DC_3A_n8A</w:t>
            </w:r>
          </w:p>
          <w:p w14:paraId="3F89B0A1" w14:textId="77777777" w:rsidR="00580832" w:rsidRDefault="00580832" w:rsidP="004B1AF0">
            <w:pPr>
              <w:pStyle w:val="TAC"/>
              <w:rPr>
                <w:lang w:eastAsia="fi-FI"/>
              </w:rPr>
            </w:pPr>
            <w:r w:rsidRPr="00EF5447">
              <w:rPr>
                <w:lang w:eastAsia="fi-FI"/>
              </w:rPr>
              <w:t>DC_8A_n3A</w:t>
            </w:r>
          </w:p>
          <w:p w14:paraId="2049F8DE" w14:textId="77777777" w:rsidR="00580832" w:rsidRPr="00A1115A" w:rsidRDefault="00580832" w:rsidP="004B1AF0">
            <w:pPr>
              <w:pStyle w:val="TAC"/>
            </w:pPr>
            <w:r w:rsidRPr="00EF5447">
              <w:t>DC_8A_n80A</w:t>
            </w:r>
          </w:p>
        </w:tc>
        <w:tc>
          <w:tcPr>
            <w:tcW w:w="865" w:type="pct"/>
          </w:tcPr>
          <w:p w14:paraId="50DD1119" w14:textId="77777777" w:rsidR="00580832" w:rsidRDefault="00580832" w:rsidP="004B1AF0">
            <w:pPr>
              <w:pStyle w:val="TAC"/>
              <w:rPr>
                <w:rFonts w:cs="Arial"/>
                <w:szCs w:val="18"/>
                <w:lang w:eastAsia="zh-CN"/>
              </w:rPr>
            </w:pPr>
            <w:r w:rsidRPr="00F27CA1">
              <w:rPr>
                <w:rFonts w:cs="Arial"/>
                <w:szCs w:val="18"/>
                <w:lang w:eastAsia="zh-CN"/>
              </w:rPr>
              <w:t>DC_n3A_8A</w:t>
            </w:r>
          </w:p>
          <w:p w14:paraId="4BE5CB9D" w14:textId="77777777" w:rsidR="00580832" w:rsidRPr="00A1115A" w:rsidRDefault="00580832" w:rsidP="004B1AF0">
            <w:pPr>
              <w:pStyle w:val="TAC"/>
            </w:pPr>
            <w:r>
              <w:rPr>
                <w:rFonts w:cs="Arial"/>
                <w:szCs w:val="18"/>
                <w:lang w:eastAsia="zh-CN"/>
              </w:rPr>
              <w:t>DC_n8A_3</w:t>
            </w:r>
            <w:r w:rsidRPr="00F27CA1">
              <w:rPr>
                <w:rFonts w:cs="Arial"/>
                <w:szCs w:val="18"/>
                <w:lang w:eastAsia="zh-CN"/>
              </w:rPr>
              <w:t>A</w:t>
            </w:r>
          </w:p>
        </w:tc>
        <w:tc>
          <w:tcPr>
            <w:tcW w:w="449" w:type="pct"/>
          </w:tcPr>
          <w:p w14:paraId="49C1369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4579EDD" w14:textId="77777777" w:rsidR="00580832" w:rsidRPr="00A1115A" w:rsidRDefault="00580832" w:rsidP="004B1AF0">
            <w:pPr>
              <w:pStyle w:val="TAC"/>
              <w:rPr>
                <w:rFonts w:cs="Arial"/>
              </w:rPr>
            </w:pPr>
            <w:r w:rsidRPr="00A1115A">
              <w:rPr>
                <w:rFonts w:cs="Arial"/>
              </w:rPr>
              <w:t>+2/-3</w:t>
            </w:r>
          </w:p>
        </w:tc>
      </w:tr>
      <w:tr w:rsidR="00580832" w:rsidRPr="00A1115A" w14:paraId="6A3FA08E" w14:textId="77777777" w:rsidTr="004B1AF0">
        <w:trPr>
          <w:trHeight w:val="187"/>
          <w:jc w:val="center"/>
        </w:trPr>
        <w:tc>
          <w:tcPr>
            <w:tcW w:w="852" w:type="pct"/>
          </w:tcPr>
          <w:p w14:paraId="54CCC86A" w14:textId="77777777" w:rsidR="00580832" w:rsidRPr="00A1115A" w:rsidRDefault="00580832" w:rsidP="004B1AF0">
            <w:pPr>
              <w:pStyle w:val="TAC"/>
              <w:rPr>
                <w:lang w:val="en-US" w:eastAsia="zh-CN"/>
              </w:rPr>
            </w:pPr>
            <w:r w:rsidRPr="00AF328F">
              <w:lastRenderedPageBreak/>
              <w:t>CA_n3A-n18A</w:t>
            </w:r>
          </w:p>
        </w:tc>
        <w:tc>
          <w:tcPr>
            <w:tcW w:w="852" w:type="pct"/>
          </w:tcPr>
          <w:p w14:paraId="4F315D61" w14:textId="77777777" w:rsidR="00580832" w:rsidRPr="00A1115A" w:rsidRDefault="00580832" w:rsidP="004B1AF0">
            <w:pPr>
              <w:pStyle w:val="TAC"/>
            </w:pPr>
          </w:p>
        </w:tc>
        <w:tc>
          <w:tcPr>
            <w:tcW w:w="1330" w:type="pct"/>
          </w:tcPr>
          <w:p w14:paraId="33D8337F" w14:textId="77777777" w:rsidR="00580832" w:rsidRPr="00A1115A" w:rsidRDefault="00580832" w:rsidP="004B1AF0">
            <w:pPr>
              <w:pStyle w:val="TAC"/>
            </w:pPr>
            <w:r w:rsidRPr="00EF5447">
              <w:rPr>
                <w:szCs w:val="18"/>
                <w:lang w:eastAsia="fi-FI"/>
              </w:rPr>
              <w:t>DC_18A_n3A</w:t>
            </w:r>
          </w:p>
        </w:tc>
        <w:tc>
          <w:tcPr>
            <w:tcW w:w="865" w:type="pct"/>
          </w:tcPr>
          <w:p w14:paraId="083C6023" w14:textId="77777777" w:rsidR="00580832" w:rsidRPr="00A1115A" w:rsidRDefault="00580832" w:rsidP="004B1AF0">
            <w:pPr>
              <w:pStyle w:val="TAC"/>
            </w:pPr>
          </w:p>
        </w:tc>
        <w:tc>
          <w:tcPr>
            <w:tcW w:w="449" w:type="pct"/>
          </w:tcPr>
          <w:p w14:paraId="0F40DFC2" w14:textId="77777777" w:rsidR="00580832" w:rsidRPr="00A1115A" w:rsidRDefault="00580832" w:rsidP="004B1AF0">
            <w:pPr>
              <w:pStyle w:val="TAC"/>
              <w:rPr>
                <w:lang w:val="en-US" w:eastAsia="zh-CN"/>
              </w:rPr>
            </w:pPr>
            <w:r w:rsidRPr="00AF328F">
              <w:t>23</w:t>
            </w:r>
          </w:p>
        </w:tc>
        <w:tc>
          <w:tcPr>
            <w:tcW w:w="651" w:type="pct"/>
          </w:tcPr>
          <w:p w14:paraId="46D4BC11" w14:textId="77777777" w:rsidR="00580832" w:rsidRPr="00A1115A" w:rsidRDefault="00580832" w:rsidP="004B1AF0">
            <w:pPr>
              <w:pStyle w:val="TAC"/>
              <w:rPr>
                <w:rFonts w:cs="Arial"/>
              </w:rPr>
            </w:pPr>
            <w:r w:rsidRPr="00AF328F">
              <w:t>+2/-3</w:t>
            </w:r>
          </w:p>
        </w:tc>
      </w:tr>
      <w:tr w:rsidR="00580832" w14:paraId="35A781F0" w14:textId="77777777" w:rsidTr="004B1AF0">
        <w:tblPrEx>
          <w:tblLook w:val="04A0" w:firstRow="1" w:lastRow="0" w:firstColumn="1" w:lastColumn="0" w:noHBand="0" w:noVBand="1"/>
        </w:tblPrEx>
        <w:trPr>
          <w:trHeight w:val="187"/>
          <w:jc w:val="center"/>
        </w:trPr>
        <w:tc>
          <w:tcPr>
            <w:tcW w:w="852" w:type="pct"/>
          </w:tcPr>
          <w:p w14:paraId="25FF5343" w14:textId="77777777" w:rsidR="00580832" w:rsidRDefault="00580832" w:rsidP="004B1AF0">
            <w:pPr>
              <w:pStyle w:val="TAC"/>
            </w:pPr>
            <w:r>
              <w:rPr>
                <w:lang w:eastAsia="zh-CN"/>
              </w:rPr>
              <w:t>CA</w:t>
            </w:r>
            <w:r>
              <w:t>_</w:t>
            </w:r>
            <w:r>
              <w:rPr>
                <w:lang w:val="en-US" w:eastAsia="zh-CN"/>
              </w:rPr>
              <w:t>n3</w:t>
            </w:r>
            <w:r>
              <w:rPr>
                <w:lang w:val="sv-SE" w:eastAsia="ja-JP"/>
              </w:rPr>
              <w:t>A-</w:t>
            </w:r>
            <w:r>
              <w:rPr>
                <w:lang w:val="en-US" w:eastAsia="zh-CN"/>
              </w:rPr>
              <w:t>n20A</w:t>
            </w:r>
          </w:p>
        </w:tc>
        <w:tc>
          <w:tcPr>
            <w:tcW w:w="852" w:type="pct"/>
          </w:tcPr>
          <w:p w14:paraId="4F29E57D" w14:textId="77777777" w:rsidR="00580832" w:rsidRDefault="00580832" w:rsidP="004B1AF0">
            <w:pPr>
              <w:pStyle w:val="TAC"/>
            </w:pPr>
          </w:p>
        </w:tc>
        <w:tc>
          <w:tcPr>
            <w:tcW w:w="1330" w:type="pct"/>
          </w:tcPr>
          <w:p w14:paraId="1555D670" w14:textId="77777777" w:rsidR="00580832" w:rsidRDefault="00580832" w:rsidP="004B1AF0">
            <w:pPr>
              <w:pStyle w:val="TAC"/>
              <w:rPr>
                <w:lang w:eastAsia="zh-CN"/>
              </w:rPr>
            </w:pPr>
            <w:r>
              <w:rPr>
                <w:lang w:eastAsia="fi-FI"/>
              </w:rPr>
              <w:t>DC_</w:t>
            </w:r>
            <w:r>
              <w:rPr>
                <w:lang w:eastAsia="zh-CN"/>
              </w:rPr>
              <w:t>3A_n20A</w:t>
            </w:r>
          </w:p>
          <w:p w14:paraId="19103AFD" w14:textId="77777777" w:rsidR="00580832" w:rsidRDefault="00580832" w:rsidP="004B1AF0">
            <w:pPr>
              <w:pStyle w:val="TAC"/>
            </w:pPr>
            <w:r w:rsidRPr="00EF5447">
              <w:t>DC_3A_n82A</w:t>
            </w:r>
          </w:p>
          <w:p w14:paraId="1EB3CD82" w14:textId="77777777" w:rsidR="00580832" w:rsidRDefault="00580832" w:rsidP="004B1AF0">
            <w:pPr>
              <w:pStyle w:val="TAC"/>
              <w:rPr>
                <w:lang w:eastAsia="fi-FI"/>
              </w:rPr>
            </w:pPr>
            <w:r w:rsidRPr="00EF5447">
              <w:rPr>
                <w:lang w:eastAsia="fi-FI"/>
              </w:rPr>
              <w:t>DC_20A_n3A</w:t>
            </w:r>
          </w:p>
          <w:p w14:paraId="72DFC6A5" w14:textId="77777777" w:rsidR="00580832" w:rsidRDefault="00580832" w:rsidP="004B1AF0">
            <w:pPr>
              <w:pStyle w:val="TAC"/>
            </w:pPr>
            <w:r w:rsidRPr="00EF5447">
              <w:t>DC_20A_n80A</w:t>
            </w:r>
          </w:p>
        </w:tc>
        <w:tc>
          <w:tcPr>
            <w:tcW w:w="865" w:type="pct"/>
          </w:tcPr>
          <w:p w14:paraId="0DD4A0A7" w14:textId="77777777" w:rsidR="00580832" w:rsidRDefault="00580832" w:rsidP="004B1AF0">
            <w:pPr>
              <w:pStyle w:val="TAC"/>
            </w:pPr>
          </w:p>
        </w:tc>
        <w:tc>
          <w:tcPr>
            <w:tcW w:w="449" w:type="pct"/>
          </w:tcPr>
          <w:p w14:paraId="3123F21F" w14:textId="77777777" w:rsidR="00580832" w:rsidRDefault="00580832" w:rsidP="004B1AF0">
            <w:pPr>
              <w:pStyle w:val="TAC"/>
              <w:rPr>
                <w:lang w:val="en-US" w:eastAsia="zh-CN"/>
              </w:rPr>
            </w:pPr>
            <w:r>
              <w:rPr>
                <w:rFonts w:hint="eastAsia"/>
                <w:lang w:val="en-US" w:eastAsia="zh-CN"/>
              </w:rPr>
              <w:t>23</w:t>
            </w:r>
          </w:p>
        </w:tc>
        <w:tc>
          <w:tcPr>
            <w:tcW w:w="651" w:type="pct"/>
          </w:tcPr>
          <w:p w14:paraId="4B0C65BB" w14:textId="77777777" w:rsidR="00580832" w:rsidRDefault="00580832" w:rsidP="004B1AF0">
            <w:pPr>
              <w:pStyle w:val="TAC"/>
            </w:pPr>
            <w:r>
              <w:t>+2/-3</w:t>
            </w:r>
          </w:p>
        </w:tc>
      </w:tr>
      <w:tr w:rsidR="00580832" w:rsidRPr="00A1115A" w14:paraId="4DF667E2" w14:textId="77777777" w:rsidTr="004B1AF0">
        <w:trPr>
          <w:trHeight w:val="187"/>
          <w:jc w:val="center"/>
        </w:trPr>
        <w:tc>
          <w:tcPr>
            <w:tcW w:w="852" w:type="pct"/>
          </w:tcPr>
          <w:p w14:paraId="7630A734" w14:textId="77777777" w:rsidR="00580832" w:rsidRPr="00A1115A" w:rsidRDefault="00580832" w:rsidP="004B1AF0">
            <w:pPr>
              <w:pStyle w:val="TAC"/>
              <w:rPr>
                <w:lang w:val="en-US" w:eastAsia="zh-CN"/>
              </w:rPr>
            </w:pPr>
            <w:r w:rsidRPr="00A1115A">
              <w:rPr>
                <w:rFonts w:hint="eastAsia"/>
                <w:lang w:val="en-US" w:eastAsia="zh-CN"/>
              </w:rPr>
              <w:t>CA_n3A-n28A</w:t>
            </w:r>
          </w:p>
        </w:tc>
        <w:tc>
          <w:tcPr>
            <w:tcW w:w="852" w:type="pct"/>
          </w:tcPr>
          <w:p w14:paraId="438B7FFC" w14:textId="77777777" w:rsidR="00580832" w:rsidRPr="00A1115A" w:rsidRDefault="00580832" w:rsidP="004B1AF0">
            <w:pPr>
              <w:pStyle w:val="TAC"/>
            </w:pPr>
            <w:r w:rsidRPr="00990308">
              <w:t>DC_n3A-n28A</w:t>
            </w:r>
          </w:p>
        </w:tc>
        <w:tc>
          <w:tcPr>
            <w:tcW w:w="1330" w:type="pct"/>
          </w:tcPr>
          <w:p w14:paraId="59B9B765" w14:textId="77777777" w:rsidR="00580832" w:rsidRDefault="00580832" w:rsidP="004B1AF0">
            <w:pPr>
              <w:pStyle w:val="TAC"/>
              <w:rPr>
                <w:lang w:eastAsia="fi-FI"/>
              </w:rPr>
            </w:pPr>
            <w:r>
              <w:rPr>
                <w:lang w:eastAsia="fi-FI"/>
              </w:rPr>
              <w:t>DC_3A_n28A</w:t>
            </w:r>
          </w:p>
          <w:p w14:paraId="44BD7728" w14:textId="77777777" w:rsidR="00580832" w:rsidRPr="00A1115A" w:rsidRDefault="00580832" w:rsidP="004B1AF0">
            <w:pPr>
              <w:pStyle w:val="TAC"/>
            </w:pPr>
            <w:r w:rsidRPr="00EF5447">
              <w:rPr>
                <w:szCs w:val="18"/>
                <w:lang w:eastAsia="fi-FI"/>
              </w:rPr>
              <w:t>DC_28A_n3A</w:t>
            </w:r>
          </w:p>
        </w:tc>
        <w:tc>
          <w:tcPr>
            <w:tcW w:w="865" w:type="pct"/>
          </w:tcPr>
          <w:p w14:paraId="33910EBA"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A_</w:t>
            </w:r>
            <w:r w:rsidRPr="00AC4414">
              <w:rPr>
                <w:rFonts w:cs="Arial"/>
                <w:lang w:val="en-US" w:eastAsia="zh-CN"/>
              </w:rPr>
              <w:t>3A</w:t>
            </w:r>
          </w:p>
        </w:tc>
        <w:tc>
          <w:tcPr>
            <w:tcW w:w="449" w:type="pct"/>
          </w:tcPr>
          <w:p w14:paraId="5EEEBD3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DD403F" w14:textId="77777777" w:rsidR="00580832" w:rsidRPr="00A1115A" w:rsidRDefault="00580832" w:rsidP="004B1AF0">
            <w:pPr>
              <w:pStyle w:val="TAC"/>
              <w:rPr>
                <w:rFonts w:cs="Arial"/>
              </w:rPr>
            </w:pPr>
            <w:r w:rsidRPr="00A1115A">
              <w:rPr>
                <w:rFonts w:cs="Arial"/>
              </w:rPr>
              <w:t>+2/-3</w:t>
            </w:r>
          </w:p>
        </w:tc>
      </w:tr>
      <w:tr w:rsidR="00580832" w:rsidRPr="00A1115A" w14:paraId="1C1BCA72" w14:textId="77777777" w:rsidTr="004B1AF0">
        <w:trPr>
          <w:trHeight w:val="187"/>
          <w:jc w:val="center"/>
        </w:trPr>
        <w:tc>
          <w:tcPr>
            <w:tcW w:w="852" w:type="pct"/>
          </w:tcPr>
          <w:p w14:paraId="00FC2F62" w14:textId="77777777" w:rsidR="00580832" w:rsidRPr="00A1115A" w:rsidRDefault="00580832" w:rsidP="004B1AF0">
            <w:pPr>
              <w:pStyle w:val="TAC"/>
              <w:rPr>
                <w:lang w:val="en-US" w:eastAsia="zh-CN"/>
              </w:rPr>
            </w:pPr>
            <w:r>
              <w:rPr>
                <w:rFonts w:cs="Arial"/>
                <w:lang w:val="en-US" w:eastAsia="zh-CN"/>
              </w:rPr>
              <w:t>CA_n3A-n</w:t>
            </w:r>
            <w:r>
              <w:rPr>
                <w:rFonts w:cs="Arial" w:hint="eastAsia"/>
                <w:lang w:val="en-US" w:eastAsia="zh-CN"/>
              </w:rPr>
              <w:t>34</w:t>
            </w:r>
            <w:r>
              <w:rPr>
                <w:rFonts w:cs="Arial"/>
                <w:lang w:val="en-US" w:eastAsia="zh-CN"/>
              </w:rPr>
              <w:t>A</w:t>
            </w:r>
          </w:p>
        </w:tc>
        <w:tc>
          <w:tcPr>
            <w:tcW w:w="852" w:type="pct"/>
          </w:tcPr>
          <w:p w14:paraId="65B273C1" w14:textId="77777777" w:rsidR="00580832" w:rsidRPr="00A1115A" w:rsidRDefault="00580832" w:rsidP="004B1AF0">
            <w:pPr>
              <w:pStyle w:val="TAC"/>
            </w:pPr>
          </w:p>
        </w:tc>
        <w:tc>
          <w:tcPr>
            <w:tcW w:w="1330" w:type="pct"/>
          </w:tcPr>
          <w:p w14:paraId="0A0F92F4" w14:textId="77777777" w:rsidR="00580832" w:rsidRPr="00A1115A" w:rsidRDefault="00580832" w:rsidP="004B1AF0">
            <w:pPr>
              <w:pStyle w:val="TAC"/>
            </w:pPr>
          </w:p>
        </w:tc>
        <w:tc>
          <w:tcPr>
            <w:tcW w:w="865" w:type="pct"/>
          </w:tcPr>
          <w:p w14:paraId="12853F6F" w14:textId="77777777" w:rsidR="00580832" w:rsidRPr="00A1115A" w:rsidRDefault="00580832" w:rsidP="004B1AF0">
            <w:pPr>
              <w:pStyle w:val="TAC"/>
            </w:pPr>
          </w:p>
        </w:tc>
        <w:tc>
          <w:tcPr>
            <w:tcW w:w="449" w:type="pct"/>
          </w:tcPr>
          <w:p w14:paraId="1CDF3FEC" w14:textId="77777777" w:rsidR="00580832" w:rsidRPr="00A1115A" w:rsidRDefault="00580832" w:rsidP="004B1AF0">
            <w:pPr>
              <w:pStyle w:val="TAC"/>
              <w:rPr>
                <w:lang w:val="en-US" w:eastAsia="zh-CN"/>
              </w:rPr>
            </w:pPr>
            <w:r>
              <w:rPr>
                <w:rFonts w:cs="Arial"/>
                <w:lang w:val="en-US" w:eastAsia="zh-CN"/>
              </w:rPr>
              <w:t>23</w:t>
            </w:r>
          </w:p>
        </w:tc>
        <w:tc>
          <w:tcPr>
            <w:tcW w:w="651" w:type="pct"/>
          </w:tcPr>
          <w:p w14:paraId="3BA3F5DC" w14:textId="77777777" w:rsidR="00580832" w:rsidRPr="00A1115A" w:rsidRDefault="00580832" w:rsidP="004B1AF0">
            <w:pPr>
              <w:pStyle w:val="TAC"/>
              <w:rPr>
                <w:rFonts w:cs="Arial"/>
              </w:rPr>
            </w:pPr>
            <w:r>
              <w:rPr>
                <w:rFonts w:cs="Arial"/>
              </w:rPr>
              <w:t>+2/-3</w:t>
            </w:r>
          </w:p>
        </w:tc>
      </w:tr>
      <w:tr w:rsidR="00580832" w:rsidRPr="00A1115A" w14:paraId="78AEBB50" w14:textId="77777777" w:rsidTr="004B1AF0">
        <w:trPr>
          <w:trHeight w:val="187"/>
          <w:jc w:val="center"/>
        </w:trPr>
        <w:tc>
          <w:tcPr>
            <w:tcW w:w="852" w:type="pct"/>
          </w:tcPr>
          <w:p w14:paraId="713242DD" w14:textId="77777777" w:rsidR="00580832" w:rsidRPr="00A1115A" w:rsidRDefault="00580832" w:rsidP="004B1AF0">
            <w:pPr>
              <w:pStyle w:val="TAC"/>
              <w:rPr>
                <w:lang w:val="en-US" w:eastAsia="zh-CN"/>
              </w:rPr>
            </w:pPr>
            <w:r w:rsidRPr="00A1115A">
              <w:rPr>
                <w:rFonts w:hint="eastAsia"/>
                <w:lang w:val="en-US" w:eastAsia="zh-CN"/>
              </w:rPr>
              <w:t>CA_n3-n38A</w:t>
            </w:r>
          </w:p>
        </w:tc>
        <w:tc>
          <w:tcPr>
            <w:tcW w:w="852" w:type="pct"/>
          </w:tcPr>
          <w:p w14:paraId="303C151E" w14:textId="77777777" w:rsidR="00580832" w:rsidRPr="00A1115A" w:rsidRDefault="00580832" w:rsidP="004B1AF0">
            <w:pPr>
              <w:pStyle w:val="TAC"/>
            </w:pPr>
          </w:p>
        </w:tc>
        <w:tc>
          <w:tcPr>
            <w:tcW w:w="1330" w:type="pct"/>
          </w:tcPr>
          <w:p w14:paraId="0C02EB0E" w14:textId="77777777" w:rsidR="00580832" w:rsidRDefault="00580832" w:rsidP="004B1AF0">
            <w:pPr>
              <w:pStyle w:val="TAC"/>
              <w:rPr>
                <w:lang w:eastAsia="fi-FI"/>
              </w:rPr>
            </w:pPr>
            <w:r w:rsidRPr="00EF5447">
              <w:rPr>
                <w:lang w:eastAsia="fi-FI"/>
              </w:rPr>
              <w:t>DC</w:t>
            </w:r>
            <w:r w:rsidRPr="00EF5447">
              <w:rPr>
                <w:lang w:eastAsia="zh-CN"/>
              </w:rPr>
              <w:t>_</w:t>
            </w:r>
            <w:r w:rsidRPr="00EF5447">
              <w:rPr>
                <w:lang w:eastAsia="fi-FI"/>
              </w:rPr>
              <w:t>3A_n38A</w:t>
            </w:r>
          </w:p>
          <w:p w14:paraId="670032AE" w14:textId="77777777" w:rsidR="00580832" w:rsidRPr="00EF5447" w:rsidRDefault="00580832" w:rsidP="004B1AF0">
            <w:pPr>
              <w:pStyle w:val="TAC"/>
              <w:rPr>
                <w:lang w:eastAsia="fi-FI"/>
              </w:rPr>
            </w:pPr>
            <w:r>
              <w:rPr>
                <w:lang w:val="en-US" w:eastAsia="fi-FI"/>
              </w:rPr>
              <w:t>DC_38A_n</w:t>
            </w:r>
            <w:r>
              <w:rPr>
                <w:rFonts w:hint="eastAsia"/>
                <w:lang w:val="en-US" w:eastAsia="zh-TW"/>
              </w:rPr>
              <w:t>3</w:t>
            </w:r>
            <w:r w:rsidRPr="00033BC5">
              <w:rPr>
                <w:lang w:val="en-US" w:eastAsia="fi-FI"/>
              </w:rPr>
              <w:t>A</w:t>
            </w:r>
          </w:p>
        </w:tc>
        <w:tc>
          <w:tcPr>
            <w:tcW w:w="865" w:type="pct"/>
          </w:tcPr>
          <w:p w14:paraId="0DA518B4" w14:textId="77777777" w:rsidR="00580832" w:rsidRPr="00A1115A" w:rsidRDefault="00580832" w:rsidP="004B1AF0">
            <w:pPr>
              <w:pStyle w:val="TAC"/>
            </w:pPr>
          </w:p>
        </w:tc>
        <w:tc>
          <w:tcPr>
            <w:tcW w:w="449" w:type="pct"/>
          </w:tcPr>
          <w:p w14:paraId="11B15C8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3858AD" w14:textId="77777777" w:rsidR="00580832" w:rsidRPr="00A1115A" w:rsidRDefault="00580832" w:rsidP="004B1AF0">
            <w:pPr>
              <w:pStyle w:val="TAC"/>
              <w:rPr>
                <w:rFonts w:cs="Arial"/>
              </w:rPr>
            </w:pPr>
            <w:r w:rsidRPr="00A1115A">
              <w:rPr>
                <w:rFonts w:cs="Arial"/>
              </w:rPr>
              <w:t>+2/-3</w:t>
            </w:r>
          </w:p>
        </w:tc>
      </w:tr>
      <w:tr w:rsidR="00580832" w:rsidRPr="00A1115A" w14:paraId="4BC2FF36" w14:textId="77777777" w:rsidTr="004B1AF0">
        <w:trPr>
          <w:trHeight w:val="187"/>
          <w:jc w:val="center"/>
        </w:trPr>
        <w:tc>
          <w:tcPr>
            <w:tcW w:w="852" w:type="pct"/>
          </w:tcPr>
          <w:p w14:paraId="6254DD6D" w14:textId="77777777" w:rsidR="00580832" w:rsidRPr="00A1115A" w:rsidRDefault="00580832" w:rsidP="004B1AF0">
            <w:pPr>
              <w:pStyle w:val="TAC"/>
              <w:rPr>
                <w:lang w:val="en-US" w:eastAsia="zh-CN"/>
              </w:rPr>
            </w:pPr>
            <w:r w:rsidRPr="00A1115A">
              <w:rPr>
                <w:rFonts w:hint="eastAsia"/>
                <w:lang w:val="en-US" w:eastAsia="zh-CN"/>
              </w:rPr>
              <w:t>CA_n3A-n40A</w:t>
            </w:r>
          </w:p>
        </w:tc>
        <w:tc>
          <w:tcPr>
            <w:tcW w:w="852" w:type="pct"/>
          </w:tcPr>
          <w:p w14:paraId="6CBF980E" w14:textId="77777777" w:rsidR="00580832" w:rsidRPr="00A1115A" w:rsidRDefault="00580832" w:rsidP="004B1AF0">
            <w:pPr>
              <w:pStyle w:val="TAC"/>
            </w:pPr>
          </w:p>
        </w:tc>
        <w:tc>
          <w:tcPr>
            <w:tcW w:w="1330" w:type="pct"/>
          </w:tcPr>
          <w:p w14:paraId="0D393BCA" w14:textId="77777777" w:rsidR="00580832" w:rsidRPr="00EF5447" w:rsidRDefault="00580832" w:rsidP="004B1AF0">
            <w:pPr>
              <w:pStyle w:val="TAC"/>
              <w:rPr>
                <w:lang w:eastAsia="fi-FI"/>
              </w:rPr>
            </w:pPr>
            <w:r w:rsidRPr="00EF5447">
              <w:rPr>
                <w:lang w:eastAsia="fi-FI"/>
              </w:rPr>
              <w:t>DC_3A_n40A</w:t>
            </w:r>
          </w:p>
        </w:tc>
        <w:tc>
          <w:tcPr>
            <w:tcW w:w="865" w:type="pct"/>
          </w:tcPr>
          <w:p w14:paraId="67B75AAB" w14:textId="77777777" w:rsidR="00580832" w:rsidRPr="00A1115A" w:rsidRDefault="00580832" w:rsidP="004B1AF0">
            <w:pPr>
              <w:pStyle w:val="TAC"/>
            </w:pPr>
          </w:p>
        </w:tc>
        <w:tc>
          <w:tcPr>
            <w:tcW w:w="449" w:type="pct"/>
          </w:tcPr>
          <w:p w14:paraId="001E4B5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53DB7DA" w14:textId="77777777" w:rsidR="00580832" w:rsidRPr="00A1115A" w:rsidRDefault="00580832" w:rsidP="004B1AF0">
            <w:pPr>
              <w:pStyle w:val="TAC"/>
              <w:rPr>
                <w:rFonts w:cs="Arial"/>
              </w:rPr>
            </w:pPr>
            <w:r w:rsidRPr="00A1115A">
              <w:rPr>
                <w:rFonts w:cs="Arial"/>
              </w:rPr>
              <w:t>+2/-3</w:t>
            </w:r>
          </w:p>
        </w:tc>
      </w:tr>
      <w:tr w:rsidR="00580832" w:rsidRPr="00A1115A" w14:paraId="3B04913A" w14:textId="77777777" w:rsidTr="004B1AF0">
        <w:trPr>
          <w:trHeight w:val="187"/>
          <w:jc w:val="center"/>
        </w:trPr>
        <w:tc>
          <w:tcPr>
            <w:tcW w:w="852" w:type="pct"/>
          </w:tcPr>
          <w:p w14:paraId="12C59AC1" w14:textId="77777777" w:rsidR="00580832" w:rsidRPr="00A1115A" w:rsidRDefault="00580832" w:rsidP="004B1AF0">
            <w:pPr>
              <w:pStyle w:val="TAC"/>
            </w:pPr>
            <w:r w:rsidRPr="00A1115A">
              <w:rPr>
                <w:rFonts w:hint="eastAsia"/>
                <w:lang w:val="en-US" w:eastAsia="zh-CN"/>
              </w:rPr>
              <w:t>CA_n3A-n41A</w:t>
            </w:r>
          </w:p>
        </w:tc>
        <w:tc>
          <w:tcPr>
            <w:tcW w:w="852" w:type="pct"/>
          </w:tcPr>
          <w:p w14:paraId="41CE9350" w14:textId="77777777" w:rsidR="00580832" w:rsidRPr="00A1115A" w:rsidRDefault="00580832" w:rsidP="004B1AF0">
            <w:pPr>
              <w:pStyle w:val="TAC"/>
            </w:pPr>
            <w:r w:rsidRPr="00990308">
              <w:t>DC_n3A-n41A</w:t>
            </w:r>
          </w:p>
        </w:tc>
        <w:tc>
          <w:tcPr>
            <w:tcW w:w="1330" w:type="pct"/>
          </w:tcPr>
          <w:p w14:paraId="2CF63C8E" w14:textId="77777777" w:rsidR="00580832" w:rsidRDefault="00580832" w:rsidP="004B1AF0">
            <w:pPr>
              <w:pStyle w:val="TAC"/>
            </w:pPr>
            <w:r w:rsidRPr="00EF5447">
              <w:t>DC_3A_n41A</w:t>
            </w:r>
          </w:p>
          <w:p w14:paraId="7D7DDAEA" w14:textId="77777777" w:rsidR="00580832" w:rsidRDefault="00580832" w:rsidP="004B1AF0">
            <w:pPr>
              <w:pStyle w:val="TAC"/>
            </w:pPr>
            <w:r w:rsidRPr="00EF5447">
              <w:t>DC_</w:t>
            </w:r>
            <w:r w:rsidRPr="00EF5447">
              <w:rPr>
                <w:lang w:eastAsia="zh-CN"/>
              </w:rPr>
              <w:t>3A</w:t>
            </w:r>
            <w:r w:rsidRPr="00EF5447">
              <w:t>_n80A_ULSUP-TDM_n41</w:t>
            </w:r>
          </w:p>
          <w:p w14:paraId="60444036" w14:textId="77777777" w:rsidR="00580832" w:rsidRPr="00A1115A" w:rsidRDefault="00580832" w:rsidP="004B1AF0">
            <w:pPr>
              <w:pStyle w:val="TAC"/>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tc>
        <w:tc>
          <w:tcPr>
            <w:tcW w:w="865" w:type="pct"/>
          </w:tcPr>
          <w:p w14:paraId="3560458A"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w:t>
            </w:r>
            <w:r w:rsidRPr="00AC4414">
              <w:rPr>
                <w:rFonts w:cs="Arial"/>
                <w:lang w:eastAsia="fi-FI"/>
              </w:rPr>
              <w:t>A</w:t>
            </w:r>
          </w:p>
        </w:tc>
        <w:tc>
          <w:tcPr>
            <w:tcW w:w="449" w:type="pct"/>
          </w:tcPr>
          <w:p w14:paraId="49588484" w14:textId="77777777" w:rsidR="00580832" w:rsidRPr="00A1115A" w:rsidRDefault="00580832" w:rsidP="004B1AF0">
            <w:pPr>
              <w:pStyle w:val="TAC"/>
            </w:pPr>
            <w:r w:rsidRPr="00A1115A">
              <w:rPr>
                <w:rFonts w:hint="eastAsia"/>
                <w:lang w:val="en-US" w:eastAsia="zh-CN"/>
              </w:rPr>
              <w:t>23</w:t>
            </w:r>
          </w:p>
        </w:tc>
        <w:tc>
          <w:tcPr>
            <w:tcW w:w="651" w:type="pct"/>
          </w:tcPr>
          <w:p w14:paraId="63E09D6F" w14:textId="77777777" w:rsidR="00580832" w:rsidRPr="00A1115A" w:rsidRDefault="00580832" w:rsidP="004B1AF0">
            <w:pPr>
              <w:pStyle w:val="TAC"/>
            </w:pPr>
            <w:r w:rsidRPr="00A1115A">
              <w:rPr>
                <w:rFonts w:cs="Arial"/>
              </w:rPr>
              <w:t>+2/-3</w:t>
            </w:r>
          </w:p>
        </w:tc>
      </w:tr>
      <w:tr w:rsidR="00580832" w:rsidRPr="00A1115A" w14:paraId="1A45B058" w14:textId="77777777" w:rsidTr="004B1AF0">
        <w:trPr>
          <w:trHeight w:val="187"/>
          <w:jc w:val="center"/>
        </w:trPr>
        <w:tc>
          <w:tcPr>
            <w:tcW w:w="852" w:type="pct"/>
          </w:tcPr>
          <w:p w14:paraId="3944391C" w14:textId="77777777" w:rsidR="00580832" w:rsidRPr="00A1115A" w:rsidRDefault="00580832" w:rsidP="004B1AF0">
            <w:pPr>
              <w:pStyle w:val="TAC"/>
              <w:rPr>
                <w:lang w:val="en-US" w:eastAsia="zh-CN"/>
              </w:rPr>
            </w:pPr>
          </w:p>
        </w:tc>
        <w:tc>
          <w:tcPr>
            <w:tcW w:w="852" w:type="pct"/>
          </w:tcPr>
          <w:p w14:paraId="094FB540" w14:textId="77777777" w:rsidR="00580832" w:rsidRPr="00990308" w:rsidRDefault="00580832" w:rsidP="004B1AF0">
            <w:pPr>
              <w:pStyle w:val="TAC"/>
            </w:pPr>
          </w:p>
        </w:tc>
        <w:tc>
          <w:tcPr>
            <w:tcW w:w="1330" w:type="pct"/>
          </w:tcPr>
          <w:p w14:paraId="51E91611" w14:textId="77777777" w:rsidR="00580832" w:rsidRPr="00EF5447" w:rsidRDefault="00580832" w:rsidP="004B1AF0">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865" w:type="pct"/>
          </w:tcPr>
          <w:p w14:paraId="76005E64" w14:textId="77777777" w:rsidR="00580832" w:rsidRPr="00A1115A" w:rsidRDefault="00580832" w:rsidP="004B1AF0">
            <w:pPr>
              <w:pStyle w:val="TAC"/>
            </w:pPr>
          </w:p>
        </w:tc>
        <w:tc>
          <w:tcPr>
            <w:tcW w:w="449" w:type="pct"/>
          </w:tcPr>
          <w:p w14:paraId="073228D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55024B" w14:textId="77777777" w:rsidR="00580832" w:rsidRPr="00A1115A" w:rsidRDefault="00580832" w:rsidP="004B1AF0">
            <w:pPr>
              <w:pStyle w:val="TAC"/>
              <w:rPr>
                <w:rFonts w:cs="Arial"/>
              </w:rPr>
            </w:pPr>
            <w:r w:rsidRPr="00A1115A">
              <w:rPr>
                <w:rFonts w:cs="Arial"/>
              </w:rPr>
              <w:t>+2/-3</w:t>
            </w:r>
          </w:p>
        </w:tc>
      </w:tr>
      <w:tr w:rsidR="00580832" w:rsidRPr="00A1115A" w14:paraId="7C6DEED0" w14:textId="77777777" w:rsidTr="004B1AF0">
        <w:trPr>
          <w:trHeight w:val="187"/>
          <w:jc w:val="center"/>
        </w:trPr>
        <w:tc>
          <w:tcPr>
            <w:tcW w:w="852" w:type="pct"/>
          </w:tcPr>
          <w:p w14:paraId="7E8AE32D" w14:textId="77777777" w:rsidR="00580832" w:rsidRPr="00A1115A" w:rsidRDefault="00580832" w:rsidP="004B1AF0">
            <w:pPr>
              <w:pStyle w:val="TAC"/>
              <w:rPr>
                <w:lang w:val="en-US" w:eastAsia="zh-CN"/>
              </w:rPr>
            </w:pPr>
          </w:p>
        </w:tc>
        <w:tc>
          <w:tcPr>
            <w:tcW w:w="852" w:type="pct"/>
          </w:tcPr>
          <w:p w14:paraId="313A32EE" w14:textId="77777777" w:rsidR="00580832" w:rsidRPr="00990308" w:rsidRDefault="00580832" w:rsidP="004B1AF0">
            <w:pPr>
              <w:pStyle w:val="TAC"/>
            </w:pPr>
          </w:p>
        </w:tc>
        <w:tc>
          <w:tcPr>
            <w:tcW w:w="1330" w:type="pct"/>
          </w:tcPr>
          <w:p w14:paraId="20C0986C" w14:textId="77777777" w:rsidR="00580832" w:rsidRPr="00EF5447" w:rsidRDefault="00580832" w:rsidP="004B1AF0">
            <w:pPr>
              <w:pStyle w:val="TAC"/>
              <w:rPr>
                <w:lang w:eastAsia="fi-FI"/>
              </w:rPr>
            </w:pPr>
            <w:r w:rsidRPr="00EF5447">
              <w:rPr>
                <w:lang w:eastAsia="fi-FI"/>
              </w:rPr>
              <w:t>DC_3A_n51A</w:t>
            </w:r>
          </w:p>
        </w:tc>
        <w:tc>
          <w:tcPr>
            <w:tcW w:w="865" w:type="pct"/>
          </w:tcPr>
          <w:p w14:paraId="17A43769" w14:textId="77777777" w:rsidR="00580832" w:rsidRPr="00A1115A" w:rsidRDefault="00580832" w:rsidP="004B1AF0">
            <w:pPr>
              <w:pStyle w:val="TAC"/>
            </w:pPr>
          </w:p>
        </w:tc>
        <w:tc>
          <w:tcPr>
            <w:tcW w:w="449" w:type="pct"/>
          </w:tcPr>
          <w:p w14:paraId="11EE784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4884FE6" w14:textId="77777777" w:rsidR="00580832" w:rsidRPr="00A1115A" w:rsidRDefault="00580832" w:rsidP="004B1AF0">
            <w:pPr>
              <w:pStyle w:val="TAC"/>
              <w:rPr>
                <w:rFonts w:cs="Arial"/>
              </w:rPr>
            </w:pPr>
            <w:r w:rsidRPr="00A1115A">
              <w:rPr>
                <w:rFonts w:cs="Arial"/>
              </w:rPr>
              <w:t>+2/-3</w:t>
            </w:r>
          </w:p>
        </w:tc>
      </w:tr>
      <w:tr w:rsidR="00580832" w:rsidRPr="00A1115A" w14:paraId="0794510F" w14:textId="77777777" w:rsidTr="004B1AF0">
        <w:trPr>
          <w:trHeight w:val="187"/>
          <w:jc w:val="center"/>
        </w:trPr>
        <w:tc>
          <w:tcPr>
            <w:tcW w:w="852" w:type="pct"/>
          </w:tcPr>
          <w:p w14:paraId="206F8D9D" w14:textId="77777777" w:rsidR="00580832" w:rsidRPr="00A1115A" w:rsidRDefault="00580832" w:rsidP="004B1AF0">
            <w:pPr>
              <w:pStyle w:val="TAC"/>
              <w:rPr>
                <w:lang w:val="en-US" w:eastAsia="zh-CN"/>
              </w:rPr>
            </w:pPr>
          </w:p>
        </w:tc>
        <w:tc>
          <w:tcPr>
            <w:tcW w:w="852" w:type="pct"/>
          </w:tcPr>
          <w:p w14:paraId="729870D0" w14:textId="77777777" w:rsidR="00580832" w:rsidRPr="00990308" w:rsidRDefault="00580832" w:rsidP="004B1AF0">
            <w:pPr>
              <w:pStyle w:val="TAC"/>
            </w:pPr>
          </w:p>
        </w:tc>
        <w:tc>
          <w:tcPr>
            <w:tcW w:w="1330" w:type="pct"/>
          </w:tcPr>
          <w:p w14:paraId="5D2CBEEA" w14:textId="77777777" w:rsidR="00580832" w:rsidRPr="00EF5447" w:rsidRDefault="00580832" w:rsidP="004B1AF0">
            <w:pPr>
              <w:pStyle w:val="TAC"/>
              <w:rPr>
                <w:lang w:eastAsia="fi-FI"/>
              </w:rPr>
            </w:pPr>
            <w:r w:rsidRPr="00EF5447">
              <w:rPr>
                <w:lang w:eastAsia="fi-FI"/>
              </w:rPr>
              <w:t>DC_3A_n71A</w:t>
            </w:r>
          </w:p>
        </w:tc>
        <w:tc>
          <w:tcPr>
            <w:tcW w:w="865" w:type="pct"/>
          </w:tcPr>
          <w:p w14:paraId="18A511D1" w14:textId="77777777" w:rsidR="00580832" w:rsidRPr="00A1115A" w:rsidRDefault="00580832" w:rsidP="004B1AF0">
            <w:pPr>
              <w:pStyle w:val="TAC"/>
            </w:pPr>
          </w:p>
        </w:tc>
        <w:tc>
          <w:tcPr>
            <w:tcW w:w="449" w:type="pct"/>
          </w:tcPr>
          <w:p w14:paraId="0FA94D9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12DC24" w14:textId="77777777" w:rsidR="00580832" w:rsidRPr="00A1115A" w:rsidRDefault="00580832" w:rsidP="004B1AF0">
            <w:pPr>
              <w:pStyle w:val="TAC"/>
              <w:rPr>
                <w:rFonts w:cs="Arial"/>
              </w:rPr>
            </w:pPr>
            <w:r w:rsidRPr="00A1115A">
              <w:rPr>
                <w:rFonts w:cs="Arial"/>
              </w:rPr>
              <w:t>+2/-3</w:t>
            </w:r>
          </w:p>
        </w:tc>
      </w:tr>
      <w:tr w:rsidR="00580832" w:rsidRPr="00A1115A" w14:paraId="0903E97E" w14:textId="77777777" w:rsidTr="004B1AF0">
        <w:trPr>
          <w:trHeight w:val="187"/>
          <w:jc w:val="center"/>
        </w:trPr>
        <w:tc>
          <w:tcPr>
            <w:tcW w:w="852" w:type="pct"/>
          </w:tcPr>
          <w:p w14:paraId="5FF66937" w14:textId="77777777" w:rsidR="00580832" w:rsidRPr="00A1115A" w:rsidRDefault="00580832" w:rsidP="004B1AF0">
            <w:pPr>
              <w:pStyle w:val="TAC"/>
              <w:rPr>
                <w:lang w:val="en-US" w:eastAsia="zh-CN"/>
              </w:rPr>
            </w:pPr>
            <w:r>
              <w:rPr>
                <w:rFonts w:cs="Arial"/>
                <w:lang w:val="en-US" w:eastAsia="zh-CN"/>
              </w:rPr>
              <w:t>CA_n3A-n74A</w:t>
            </w:r>
          </w:p>
        </w:tc>
        <w:tc>
          <w:tcPr>
            <w:tcW w:w="852" w:type="pct"/>
          </w:tcPr>
          <w:p w14:paraId="0B2F48BD" w14:textId="77777777" w:rsidR="00580832" w:rsidRPr="00A1115A" w:rsidRDefault="00580832" w:rsidP="004B1AF0">
            <w:pPr>
              <w:pStyle w:val="TAC"/>
            </w:pPr>
          </w:p>
        </w:tc>
        <w:tc>
          <w:tcPr>
            <w:tcW w:w="1330" w:type="pct"/>
          </w:tcPr>
          <w:p w14:paraId="30062166" w14:textId="77777777" w:rsidR="00580832" w:rsidRPr="00A1115A" w:rsidRDefault="00580832" w:rsidP="004B1AF0">
            <w:pPr>
              <w:pStyle w:val="TAC"/>
            </w:pPr>
          </w:p>
        </w:tc>
        <w:tc>
          <w:tcPr>
            <w:tcW w:w="865" w:type="pct"/>
          </w:tcPr>
          <w:p w14:paraId="763C1C5E" w14:textId="77777777" w:rsidR="00580832" w:rsidRPr="00A1115A" w:rsidRDefault="00580832" w:rsidP="004B1AF0">
            <w:pPr>
              <w:pStyle w:val="TAC"/>
            </w:pPr>
          </w:p>
        </w:tc>
        <w:tc>
          <w:tcPr>
            <w:tcW w:w="449" w:type="pct"/>
          </w:tcPr>
          <w:p w14:paraId="7B194BF0" w14:textId="77777777" w:rsidR="00580832" w:rsidRPr="00A1115A" w:rsidRDefault="00580832" w:rsidP="004B1AF0">
            <w:pPr>
              <w:pStyle w:val="TAC"/>
              <w:rPr>
                <w:lang w:val="en-US" w:eastAsia="zh-CN"/>
              </w:rPr>
            </w:pPr>
            <w:r>
              <w:rPr>
                <w:rFonts w:cs="Arial"/>
                <w:lang w:val="en-US" w:eastAsia="zh-CN"/>
              </w:rPr>
              <w:t>23</w:t>
            </w:r>
          </w:p>
        </w:tc>
        <w:tc>
          <w:tcPr>
            <w:tcW w:w="651" w:type="pct"/>
          </w:tcPr>
          <w:p w14:paraId="148337E4" w14:textId="77777777" w:rsidR="00580832" w:rsidRPr="00A1115A" w:rsidRDefault="00580832" w:rsidP="004B1AF0">
            <w:pPr>
              <w:pStyle w:val="TAC"/>
              <w:rPr>
                <w:rFonts w:cs="Arial"/>
              </w:rPr>
            </w:pPr>
            <w:r>
              <w:rPr>
                <w:rFonts w:cs="Arial"/>
              </w:rPr>
              <w:t>+2/-3</w:t>
            </w:r>
          </w:p>
        </w:tc>
      </w:tr>
      <w:tr w:rsidR="00580832" w:rsidRPr="00A1115A" w14:paraId="34573D16" w14:textId="77777777" w:rsidTr="004B1AF0">
        <w:trPr>
          <w:trHeight w:val="187"/>
          <w:jc w:val="center"/>
        </w:trPr>
        <w:tc>
          <w:tcPr>
            <w:tcW w:w="852" w:type="pct"/>
          </w:tcPr>
          <w:p w14:paraId="76213B12" w14:textId="77777777" w:rsidR="00580832" w:rsidRPr="00A1115A" w:rsidRDefault="00580832" w:rsidP="004B1AF0">
            <w:pPr>
              <w:pStyle w:val="TAC"/>
              <w:rPr>
                <w:lang w:val="en-US"/>
              </w:rPr>
            </w:pPr>
            <w:r w:rsidRPr="00A1115A">
              <w:rPr>
                <w:rFonts w:hint="eastAsia"/>
                <w:lang w:val="en-US" w:eastAsia="zh-CN"/>
              </w:rPr>
              <w:t>CA_n3A-n77A</w:t>
            </w:r>
          </w:p>
        </w:tc>
        <w:tc>
          <w:tcPr>
            <w:tcW w:w="852" w:type="pct"/>
          </w:tcPr>
          <w:p w14:paraId="73E4197F" w14:textId="77777777" w:rsidR="00580832" w:rsidRPr="00A1115A" w:rsidRDefault="00580832" w:rsidP="004B1AF0">
            <w:pPr>
              <w:pStyle w:val="TAC"/>
            </w:pPr>
            <w:r w:rsidRPr="00990308">
              <w:t>DC_n3A-n77A</w:t>
            </w:r>
          </w:p>
        </w:tc>
        <w:tc>
          <w:tcPr>
            <w:tcW w:w="1330" w:type="pct"/>
          </w:tcPr>
          <w:p w14:paraId="10B31600" w14:textId="77777777" w:rsidR="00580832" w:rsidRDefault="00580832" w:rsidP="004B1AF0">
            <w:pPr>
              <w:pStyle w:val="TAC"/>
              <w:rPr>
                <w:lang w:eastAsia="fi-FI"/>
              </w:rPr>
            </w:pPr>
            <w:r w:rsidRPr="00EF5447">
              <w:rPr>
                <w:lang w:eastAsia="fi-FI"/>
              </w:rPr>
              <w:t>DC_3A_n77A</w:t>
            </w:r>
          </w:p>
          <w:p w14:paraId="415FB107" w14:textId="77777777" w:rsidR="00580832" w:rsidRPr="00A1115A" w:rsidRDefault="00580832" w:rsidP="004B1AF0">
            <w:pPr>
              <w:pStyle w:val="TAC"/>
            </w:pPr>
            <w:r w:rsidRPr="00EF5447">
              <w:t>DC_3A_n80A_ULSUP-TDM_n77A</w:t>
            </w:r>
          </w:p>
        </w:tc>
        <w:tc>
          <w:tcPr>
            <w:tcW w:w="865" w:type="pct"/>
          </w:tcPr>
          <w:p w14:paraId="0F1727C5" w14:textId="77777777" w:rsidR="00580832" w:rsidRPr="00A1115A" w:rsidRDefault="00580832" w:rsidP="004B1AF0">
            <w:pPr>
              <w:pStyle w:val="TAC"/>
            </w:pPr>
            <w:r w:rsidRPr="00900329">
              <w:rPr>
                <w:rFonts w:cs="Arial"/>
                <w:szCs w:val="18"/>
                <w:lang w:eastAsia="zh-CN"/>
              </w:rPr>
              <w:t>DC_n77A_3A</w:t>
            </w:r>
          </w:p>
        </w:tc>
        <w:tc>
          <w:tcPr>
            <w:tcW w:w="449" w:type="pct"/>
          </w:tcPr>
          <w:p w14:paraId="065D7C5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7721C4" w14:textId="77777777" w:rsidR="00580832" w:rsidRPr="00A1115A" w:rsidRDefault="00580832" w:rsidP="004B1AF0">
            <w:pPr>
              <w:pStyle w:val="TAC"/>
            </w:pPr>
            <w:r w:rsidRPr="00A1115A">
              <w:rPr>
                <w:rFonts w:cs="Arial"/>
              </w:rPr>
              <w:t>+2/-3</w:t>
            </w:r>
          </w:p>
        </w:tc>
      </w:tr>
      <w:tr w:rsidR="00580832" w:rsidRPr="00A1115A" w14:paraId="7F6F4A35" w14:textId="77777777" w:rsidTr="004B1AF0">
        <w:trPr>
          <w:trHeight w:val="187"/>
          <w:jc w:val="center"/>
        </w:trPr>
        <w:tc>
          <w:tcPr>
            <w:tcW w:w="852" w:type="pct"/>
          </w:tcPr>
          <w:p w14:paraId="11CF4984" w14:textId="77777777" w:rsidR="00580832" w:rsidRPr="00A1115A" w:rsidRDefault="00580832" w:rsidP="004B1AF0">
            <w:pPr>
              <w:pStyle w:val="TAC"/>
            </w:pPr>
            <w:r w:rsidRPr="00A1115A">
              <w:rPr>
                <w:rFonts w:hint="eastAsia"/>
                <w:lang w:val="en-US"/>
              </w:rPr>
              <w:t>CA_n3A-n78A</w:t>
            </w:r>
          </w:p>
        </w:tc>
        <w:tc>
          <w:tcPr>
            <w:tcW w:w="852" w:type="pct"/>
          </w:tcPr>
          <w:p w14:paraId="5843FC3B" w14:textId="77777777" w:rsidR="00580832" w:rsidRPr="00A1115A" w:rsidRDefault="00580832" w:rsidP="004B1AF0">
            <w:pPr>
              <w:pStyle w:val="TAC"/>
            </w:pPr>
            <w:r w:rsidRPr="00990308">
              <w:t>DC_n3A-n78A</w:t>
            </w:r>
          </w:p>
        </w:tc>
        <w:tc>
          <w:tcPr>
            <w:tcW w:w="1330" w:type="pct"/>
          </w:tcPr>
          <w:p w14:paraId="433054E0" w14:textId="77777777" w:rsidR="00580832" w:rsidRDefault="00580832" w:rsidP="004B1AF0">
            <w:pPr>
              <w:pStyle w:val="TAC"/>
              <w:rPr>
                <w:lang w:eastAsia="fi-FI"/>
              </w:rPr>
            </w:pPr>
            <w:r w:rsidRPr="00EF5447">
              <w:rPr>
                <w:lang w:eastAsia="fi-FI"/>
              </w:rPr>
              <w:t>DC_3A_n78A</w:t>
            </w:r>
          </w:p>
          <w:p w14:paraId="3034EF5D" w14:textId="77777777" w:rsidR="00580832" w:rsidRPr="00A1115A" w:rsidRDefault="00580832" w:rsidP="004B1AF0">
            <w:pPr>
              <w:pStyle w:val="TAC"/>
            </w:pPr>
            <w:r w:rsidRPr="00EF5447">
              <w:rPr>
                <w:lang w:eastAsia="fi-FI"/>
              </w:rPr>
              <w:t>DC_3A_n80A_ULSUP-TDM_n78A</w:t>
            </w:r>
          </w:p>
        </w:tc>
        <w:tc>
          <w:tcPr>
            <w:tcW w:w="865" w:type="pct"/>
          </w:tcPr>
          <w:p w14:paraId="79CFA264" w14:textId="77777777" w:rsidR="00580832" w:rsidRPr="00A1115A" w:rsidRDefault="00580832" w:rsidP="004B1AF0">
            <w:pPr>
              <w:pStyle w:val="TAC"/>
            </w:pPr>
            <w:r w:rsidRPr="00EF5447">
              <w:rPr>
                <w:lang w:eastAsia="fi-FI"/>
              </w:rPr>
              <w:t>DC_n78A_3A</w:t>
            </w:r>
          </w:p>
        </w:tc>
        <w:tc>
          <w:tcPr>
            <w:tcW w:w="449" w:type="pct"/>
          </w:tcPr>
          <w:p w14:paraId="2D95CDD7" w14:textId="77777777" w:rsidR="00580832" w:rsidRPr="00A1115A" w:rsidRDefault="00580832" w:rsidP="004B1AF0">
            <w:pPr>
              <w:pStyle w:val="TAC"/>
            </w:pPr>
            <w:r w:rsidRPr="00A1115A">
              <w:t>23</w:t>
            </w:r>
          </w:p>
        </w:tc>
        <w:tc>
          <w:tcPr>
            <w:tcW w:w="651" w:type="pct"/>
          </w:tcPr>
          <w:p w14:paraId="67068027" w14:textId="77777777" w:rsidR="00580832" w:rsidRPr="00A1115A" w:rsidRDefault="00580832" w:rsidP="004B1AF0">
            <w:pPr>
              <w:pStyle w:val="TAC"/>
            </w:pPr>
            <w:r w:rsidRPr="00A1115A">
              <w:t>+2/-3</w:t>
            </w:r>
          </w:p>
        </w:tc>
      </w:tr>
      <w:tr w:rsidR="00580832" w:rsidRPr="00A1115A" w14:paraId="0D2EB2D0" w14:textId="77777777" w:rsidTr="004B1AF0">
        <w:trPr>
          <w:trHeight w:val="187"/>
          <w:jc w:val="center"/>
        </w:trPr>
        <w:tc>
          <w:tcPr>
            <w:tcW w:w="852" w:type="pct"/>
          </w:tcPr>
          <w:p w14:paraId="6B7EBEA0" w14:textId="77777777" w:rsidR="00580832" w:rsidRPr="00A1115A" w:rsidRDefault="00580832" w:rsidP="004B1AF0">
            <w:pPr>
              <w:pStyle w:val="TAC"/>
              <w:rPr>
                <w:lang w:val="en-US"/>
              </w:rPr>
            </w:pPr>
            <w:r w:rsidRPr="00A1115A">
              <w:rPr>
                <w:rFonts w:hint="eastAsia"/>
                <w:lang w:val="en-US" w:eastAsia="zh-CN"/>
              </w:rPr>
              <w:t>CA_n3A-n79A</w:t>
            </w:r>
          </w:p>
        </w:tc>
        <w:tc>
          <w:tcPr>
            <w:tcW w:w="852" w:type="pct"/>
          </w:tcPr>
          <w:p w14:paraId="7863E533" w14:textId="77777777" w:rsidR="00580832" w:rsidRPr="00A1115A" w:rsidRDefault="00580832" w:rsidP="004B1AF0">
            <w:pPr>
              <w:pStyle w:val="TAC"/>
            </w:pPr>
            <w:r w:rsidRPr="00990308">
              <w:t>DC_n3A-n79A</w:t>
            </w:r>
          </w:p>
        </w:tc>
        <w:tc>
          <w:tcPr>
            <w:tcW w:w="1330" w:type="pct"/>
          </w:tcPr>
          <w:p w14:paraId="2B5CD714" w14:textId="77777777" w:rsidR="00580832" w:rsidRDefault="00580832" w:rsidP="004B1AF0">
            <w:pPr>
              <w:pStyle w:val="TAC"/>
              <w:rPr>
                <w:lang w:eastAsia="fi-FI"/>
              </w:rPr>
            </w:pPr>
            <w:r w:rsidRPr="00EF5447">
              <w:rPr>
                <w:lang w:eastAsia="fi-FI"/>
              </w:rPr>
              <w:t>DC_3A_n79A</w:t>
            </w:r>
          </w:p>
          <w:p w14:paraId="23B3F65B" w14:textId="77777777" w:rsidR="00580832" w:rsidRPr="00A1115A" w:rsidRDefault="00580832" w:rsidP="004B1AF0">
            <w:pPr>
              <w:pStyle w:val="TAC"/>
            </w:pPr>
            <w:r w:rsidRPr="00EF5447">
              <w:rPr>
                <w:lang w:eastAsia="fi-FI"/>
              </w:rPr>
              <w:t>DC_3A_n80A_ULSUP-TDM_n79A</w:t>
            </w:r>
          </w:p>
        </w:tc>
        <w:tc>
          <w:tcPr>
            <w:tcW w:w="865" w:type="pct"/>
          </w:tcPr>
          <w:p w14:paraId="49FEBD9A" w14:textId="77777777" w:rsidR="00580832" w:rsidRPr="00A1115A" w:rsidRDefault="00580832" w:rsidP="004B1AF0">
            <w:pPr>
              <w:pStyle w:val="TAC"/>
            </w:pPr>
          </w:p>
        </w:tc>
        <w:tc>
          <w:tcPr>
            <w:tcW w:w="449" w:type="pct"/>
          </w:tcPr>
          <w:p w14:paraId="4CBC8DCB" w14:textId="77777777" w:rsidR="00580832" w:rsidRPr="00A1115A" w:rsidRDefault="00580832" w:rsidP="004B1AF0">
            <w:pPr>
              <w:pStyle w:val="TAC"/>
            </w:pPr>
            <w:r w:rsidRPr="00A1115A">
              <w:rPr>
                <w:rFonts w:hint="eastAsia"/>
                <w:lang w:val="en-US" w:eastAsia="zh-CN"/>
              </w:rPr>
              <w:t>23</w:t>
            </w:r>
          </w:p>
        </w:tc>
        <w:tc>
          <w:tcPr>
            <w:tcW w:w="651" w:type="pct"/>
          </w:tcPr>
          <w:p w14:paraId="78987E35" w14:textId="77777777" w:rsidR="00580832" w:rsidRPr="00A1115A" w:rsidRDefault="00580832" w:rsidP="004B1AF0">
            <w:pPr>
              <w:pStyle w:val="TAC"/>
            </w:pPr>
            <w:r w:rsidRPr="00A1115A">
              <w:rPr>
                <w:rFonts w:cs="Arial"/>
              </w:rPr>
              <w:t>+2/-3</w:t>
            </w:r>
          </w:p>
        </w:tc>
      </w:tr>
      <w:tr w:rsidR="00580832" w:rsidRPr="00A1115A" w14:paraId="1E2B33EE" w14:textId="77777777" w:rsidTr="004B1AF0">
        <w:trPr>
          <w:trHeight w:val="187"/>
          <w:jc w:val="center"/>
        </w:trPr>
        <w:tc>
          <w:tcPr>
            <w:tcW w:w="852" w:type="pct"/>
          </w:tcPr>
          <w:p w14:paraId="538E9D45" w14:textId="77777777" w:rsidR="00580832" w:rsidRDefault="00580832" w:rsidP="004B1AF0">
            <w:pPr>
              <w:pStyle w:val="TAC"/>
              <w:rPr>
                <w:rFonts w:cs="Arial"/>
                <w:szCs w:val="18"/>
                <w:lang w:val="en-US" w:eastAsia="zh-CN"/>
              </w:rPr>
            </w:pPr>
          </w:p>
        </w:tc>
        <w:tc>
          <w:tcPr>
            <w:tcW w:w="852" w:type="pct"/>
          </w:tcPr>
          <w:p w14:paraId="21343364" w14:textId="77777777" w:rsidR="00580832" w:rsidRPr="00A1115A" w:rsidRDefault="00580832" w:rsidP="004B1AF0">
            <w:pPr>
              <w:pStyle w:val="TAC"/>
            </w:pPr>
          </w:p>
        </w:tc>
        <w:tc>
          <w:tcPr>
            <w:tcW w:w="1330" w:type="pct"/>
          </w:tcPr>
          <w:p w14:paraId="6AA43634" w14:textId="77777777" w:rsidR="00580832" w:rsidRPr="00EF5447" w:rsidRDefault="00580832" w:rsidP="004B1AF0">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865" w:type="pct"/>
          </w:tcPr>
          <w:p w14:paraId="38C04F8B" w14:textId="77777777" w:rsidR="00580832" w:rsidRPr="00A1115A" w:rsidRDefault="00580832" w:rsidP="004B1AF0">
            <w:pPr>
              <w:pStyle w:val="TAC"/>
            </w:pPr>
          </w:p>
        </w:tc>
        <w:tc>
          <w:tcPr>
            <w:tcW w:w="449" w:type="pct"/>
          </w:tcPr>
          <w:p w14:paraId="44B85B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F9ABC00" w14:textId="77777777" w:rsidR="00580832" w:rsidRPr="00A1115A" w:rsidRDefault="00580832" w:rsidP="004B1AF0">
            <w:pPr>
              <w:pStyle w:val="TAC"/>
              <w:rPr>
                <w:rFonts w:cs="Arial"/>
              </w:rPr>
            </w:pPr>
            <w:r w:rsidRPr="00A1115A">
              <w:rPr>
                <w:rFonts w:cs="Arial"/>
              </w:rPr>
              <w:t>+2/-3</w:t>
            </w:r>
          </w:p>
        </w:tc>
      </w:tr>
      <w:tr w:rsidR="00580832" w:rsidRPr="00A1115A" w14:paraId="26810D7B" w14:textId="77777777" w:rsidTr="004B1AF0">
        <w:trPr>
          <w:trHeight w:val="187"/>
          <w:jc w:val="center"/>
        </w:trPr>
        <w:tc>
          <w:tcPr>
            <w:tcW w:w="852" w:type="pct"/>
          </w:tcPr>
          <w:p w14:paraId="7A73E289" w14:textId="77777777" w:rsidR="00580832" w:rsidRDefault="00580832" w:rsidP="004B1AF0">
            <w:pPr>
              <w:pStyle w:val="TAC"/>
              <w:rPr>
                <w:rFonts w:cs="Arial"/>
                <w:szCs w:val="18"/>
                <w:lang w:val="en-US" w:eastAsia="zh-CN"/>
              </w:rPr>
            </w:pPr>
          </w:p>
        </w:tc>
        <w:tc>
          <w:tcPr>
            <w:tcW w:w="852" w:type="pct"/>
          </w:tcPr>
          <w:p w14:paraId="4AC6A0FF" w14:textId="77777777" w:rsidR="00580832" w:rsidRPr="00A1115A" w:rsidRDefault="00580832" w:rsidP="004B1AF0">
            <w:pPr>
              <w:pStyle w:val="TAC"/>
            </w:pPr>
          </w:p>
        </w:tc>
        <w:tc>
          <w:tcPr>
            <w:tcW w:w="1330" w:type="pct"/>
          </w:tcPr>
          <w:p w14:paraId="411B40F6" w14:textId="77777777" w:rsidR="00580832" w:rsidRPr="00EF5447" w:rsidRDefault="00580832" w:rsidP="004B1AF0">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865" w:type="pct"/>
          </w:tcPr>
          <w:p w14:paraId="4D97ED8A" w14:textId="77777777" w:rsidR="00580832" w:rsidRPr="00A1115A" w:rsidRDefault="00580832" w:rsidP="004B1AF0">
            <w:pPr>
              <w:pStyle w:val="TAC"/>
            </w:pPr>
          </w:p>
        </w:tc>
        <w:tc>
          <w:tcPr>
            <w:tcW w:w="449" w:type="pct"/>
          </w:tcPr>
          <w:p w14:paraId="5880AE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BB76A97" w14:textId="77777777" w:rsidR="00580832" w:rsidRPr="00A1115A" w:rsidRDefault="00580832" w:rsidP="004B1AF0">
            <w:pPr>
              <w:pStyle w:val="TAC"/>
              <w:rPr>
                <w:rFonts w:cs="Arial"/>
              </w:rPr>
            </w:pPr>
            <w:r w:rsidRPr="00A1115A">
              <w:rPr>
                <w:rFonts w:cs="Arial"/>
              </w:rPr>
              <w:t>+2/-3</w:t>
            </w:r>
          </w:p>
        </w:tc>
      </w:tr>
      <w:tr w:rsidR="00580832" w:rsidRPr="00A1115A" w14:paraId="593724C8" w14:textId="77777777" w:rsidTr="004B1AF0">
        <w:trPr>
          <w:trHeight w:val="187"/>
          <w:jc w:val="center"/>
        </w:trPr>
        <w:tc>
          <w:tcPr>
            <w:tcW w:w="852" w:type="pct"/>
          </w:tcPr>
          <w:p w14:paraId="3FEEED5E" w14:textId="77777777" w:rsidR="00580832" w:rsidRDefault="00580832" w:rsidP="004B1AF0">
            <w:pPr>
              <w:pStyle w:val="TAC"/>
              <w:rPr>
                <w:rFonts w:cs="Arial"/>
                <w:szCs w:val="18"/>
                <w:lang w:val="en-US" w:eastAsia="zh-CN"/>
              </w:rPr>
            </w:pPr>
          </w:p>
        </w:tc>
        <w:tc>
          <w:tcPr>
            <w:tcW w:w="852" w:type="pct"/>
          </w:tcPr>
          <w:p w14:paraId="4C150624" w14:textId="77777777" w:rsidR="00580832" w:rsidRPr="00A1115A" w:rsidRDefault="00580832" w:rsidP="004B1AF0">
            <w:pPr>
              <w:pStyle w:val="TAC"/>
            </w:pPr>
          </w:p>
        </w:tc>
        <w:tc>
          <w:tcPr>
            <w:tcW w:w="1330" w:type="pct"/>
          </w:tcPr>
          <w:p w14:paraId="5D99687F" w14:textId="77777777" w:rsidR="00580832" w:rsidRPr="00EF5447" w:rsidRDefault="00580832" w:rsidP="004B1AF0">
            <w:pPr>
              <w:pStyle w:val="TAC"/>
              <w:rPr>
                <w:lang w:eastAsia="fi-FI"/>
              </w:rPr>
            </w:pPr>
            <w:r w:rsidRPr="00EF5447">
              <w:rPr>
                <w:lang w:eastAsia="fi-FI"/>
              </w:rPr>
              <w:t>DC_4</w:t>
            </w:r>
            <w:r w:rsidRPr="00EF5447">
              <w:rPr>
                <w:lang w:eastAsia="zh-CN"/>
              </w:rPr>
              <w:t>A_n7A</w:t>
            </w:r>
          </w:p>
        </w:tc>
        <w:tc>
          <w:tcPr>
            <w:tcW w:w="865" w:type="pct"/>
          </w:tcPr>
          <w:p w14:paraId="614AACAC" w14:textId="77777777" w:rsidR="00580832" w:rsidRPr="00A1115A" w:rsidRDefault="00580832" w:rsidP="004B1AF0">
            <w:pPr>
              <w:pStyle w:val="TAC"/>
            </w:pPr>
          </w:p>
        </w:tc>
        <w:tc>
          <w:tcPr>
            <w:tcW w:w="449" w:type="pct"/>
          </w:tcPr>
          <w:p w14:paraId="08CF28D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E5E783B" w14:textId="77777777" w:rsidR="00580832" w:rsidRPr="00A1115A" w:rsidRDefault="00580832" w:rsidP="004B1AF0">
            <w:pPr>
              <w:pStyle w:val="TAC"/>
              <w:rPr>
                <w:rFonts w:cs="Arial"/>
              </w:rPr>
            </w:pPr>
            <w:r w:rsidRPr="00A1115A">
              <w:rPr>
                <w:rFonts w:cs="Arial"/>
              </w:rPr>
              <w:t>+2/-3</w:t>
            </w:r>
          </w:p>
        </w:tc>
      </w:tr>
      <w:tr w:rsidR="00580832" w:rsidRPr="00A1115A" w14:paraId="4C9024CD" w14:textId="77777777" w:rsidTr="004B1AF0">
        <w:trPr>
          <w:trHeight w:val="187"/>
          <w:jc w:val="center"/>
        </w:trPr>
        <w:tc>
          <w:tcPr>
            <w:tcW w:w="852" w:type="pct"/>
          </w:tcPr>
          <w:p w14:paraId="338AF316" w14:textId="77777777" w:rsidR="00580832" w:rsidRDefault="00580832" w:rsidP="004B1AF0">
            <w:pPr>
              <w:pStyle w:val="TAC"/>
              <w:rPr>
                <w:rFonts w:cs="Arial"/>
                <w:szCs w:val="18"/>
                <w:lang w:val="en-US" w:eastAsia="zh-CN"/>
              </w:rPr>
            </w:pPr>
          </w:p>
        </w:tc>
        <w:tc>
          <w:tcPr>
            <w:tcW w:w="852" w:type="pct"/>
          </w:tcPr>
          <w:p w14:paraId="749C5214" w14:textId="77777777" w:rsidR="00580832" w:rsidRPr="00A1115A" w:rsidRDefault="00580832" w:rsidP="004B1AF0">
            <w:pPr>
              <w:pStyle w:val="TAC"/>
            </w:pPr>
          </w:p>
        </w:tc>
        <w:tc>
          <w:tcPr>
            <w:tcW w:w="1330" w:type="pct"/>
          </w:tcPr>
          <w:p w14:paraId="2C05C739" w14:textId="77777777" w:rsidR="00580832" w:rsidRPr="00EF5447" w:rsidRDefault="00580832" w:rsidP="004B1AF0">
            <w:pPr>
              <w:pStyle w:val="TAC"/>
              <w:rPr>
                <w:lang w:eastAsia="fi-FI"/>
              </w:rPr>
            </w:pPr>
            <w:r w:rsidRPr="00EF5447">
              <w:rPr>
                <w:lang w:eastAsia="fi-FI"/>
              </w:rPr>
              <w:t>DC_4A_n28A</w:t>
            </w:r>
          </w:p>
        </w:tc>
        <w:tc>
          <w:tcPr>
            <w:tcW w:w="865" w:type="pct"/>
          </w:tcPr>
          <w:p w14:paraId="74B89638" w14:textId="77777777" w:rsidR="00580832" w:rsidRPr="00A1115A" w:rsidRDefault="00580832" w:rsidP="004B1AF0">
            <w:pPr>
              <w:pStyle w:val="TAC"/>
            </w:pPr>
          </w:p>
        </w:tc>
        <w:tc>
          <w:tcPr>
            <w:tcW w:w="449" w:type="pct"/>
          </w:tcPr>
          <w:p w14:paraId="6867CB3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0ECEEC0" w14:textId="77777777" w:rsidR="00580832" w:rsidRPr="00A1115A" w:rsidRDefault="00580832" w:rsidP="004B1AF0">
            <w:pPr>
              <w:pStyle w:val="TAC"/>
              <w:rPr>
                <w:rFonts w:cs="Arial"/>
              </w:rPr>
            </w:pPr>
            <w:r w:rsidRPr="00A1115A">
              <w:rPr>
                <w:rFonts w:cs="Arial"/>
              </w:rPr>
              <w:t>+2/-3</w:t>
            </w:r>
          </w:p>
        </w:tc>
      </w:tr>
      <w:tr w:rsidR="00580832" w:rsidRPr="00A1115A" w14:paraId="0E832B7F" w14:textId="77777777" w:rsidTr="004B1AF0">
        <w:trPr>
          <w:trHeight w:val="187"/>
          <w:jc w:val="center"/>
        </w:trPr>
        <w:tc>
          <w:tcPr>
            <w:tcW w:w="852" w:type="pct"/>
          </w:tcPr>
          <w:p w14:paraId="50E0996C" w14:textId="77777777" w:rsidR="00580832" w:rsidRDefault="00580832" w:rsidP="004B1AF0">
            <w:pPr>
              <w:pStyle w:val="TAC"/>
              <w:rPr>
                <w:rFonts w:cs="Arial"/>
                <w:szCs w:val="18"/>
                <w:lang w:val="en-US" w:eastAsia="zh-CN"/>
              </w:rPr>
            </w:pPr>
          </w:p>
        </w:tc>
        <w:tc>
          <w:tcPr>
            <w:tcW w:w="852" w:type="pct"/>
          </w:tcPr>
          <w:p w14:paraId="536AB2FA" w14:textId="77777777" w:rsidR="00580832" w:rsidRPr="00A1115A" w:rsidRDefault="00580832" w:rsidP="004B1AF0">
            <w:pPr>
              <w:pStyle w:val="TAC"/>
            </w:pPr>
          </w:p>
        </w:tc>
        <w:tc>
          <w:tcPr>
            <w:tcW w:w="1330" w:type="pct"/>
          </w:tcPr>
          <w:p w14:paraId="3F610C7E" w14:textId="77777777" w:rsidR="00580832" w:rsidRPr="00EF5447" w:rsidRDefault="00580832" w:rsidP="004B1AF0">
            <w:pPr>
              <w:pStyle w:val="TAC"/>
              <w:rPr>
                <w:lang w:eastAsia="fi-FI"/>
              </w:rPr>
            </w:pPr>
            <w:r w:rsidRPr="00EF5447">
              <w:rPr>
                <w:lang w:eastAsia="fi-FI"/>
              </w:rPr>
              <w:t>DC_4A_n38A</w:t>
            </w:r>
          </w:p>
        </w:tc>
        <w:tc>
          <w:tcPr>
            <w:tcW w:w="865" w:type="pct"/>
          </w:tcPr>
          <w:p w14:paraId="0929184A" w14:textId="77777777" w:rsidR="00580832" w:rsidRPr="00A1115A" w:rsidRDefault="00580832" w:rsidP="004B1AF0">
            <w:pPr>
              <w:pStyle w:val="TAC"/>
            </w:pPr>
          </w:p>
        </w:tc>
        <w:tc>
          <w:tcPr>
            <w:tcW w:w="449" w:type="pct"/>
          </w:tcPr>
          <w:p w14:paraId="0895928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23B928" w14:textId="77777777" w:rsidR="00580832" w:rsidRPr="00A1115A" w:rsidRDefault="00580832" w:rsidP="004B1AF0">
            <w:pPr>
              <w:pStyle w:val="TAC"/>
              <w:rPr>
                <w:rFonts w:cs="Arial"/>
              </w:rPr>
            </w:pPr>
            <w:r w:rsidRPr="00A1115A">
              <w:rPr>
                <w:rFonts w:cs="Arial"/>
              </w:rPr>
              <w:t>+2/-3</w:t>
            </w:r>
          </w:p>
        </w:tc>
      </w:tr>
      <w:tr w:rsidR="00580832" w:rsidRPr="00A1115A" w14:paraId="3F4F32B8" w14:textId="77777777" w:rsidTr="004B1AF0">
        <w:trPr>
          <w:trHeight w:val="187"/>
          <w:jc w:val="center"/>
        </w:trPr>
        <w:tc>
          <w:tcPr>
            <w:tcW w:w="852" w:type="pct"/>
          </w:tcPr>
          <w:p w14:paraId="59285345" w14:textId="77777777" w:rsidR="00580832" w:rsidRDefault="00580832" w:rsidP="004B1AF0">
            <w:pPr>
              <w:pStyle w:val="TAC"/>
              <w:rPr>
                <w:rFonts w:cs="Arial"/>
                <w:szCs w:val="18"/>
                <w:lang w:val="en-US" w:eastAsia="zh-CN"/>
              </w:rPr>
            </w:pPr>
          </w:p>
        </w:tc>
        <w:tc>
          <w:tcPr>
            <w:tcW w:w="852" w:type="pct"/>
          </w:tcPr>
          <w:p w14:paraId="7B0F5761" w14:textId="77777777" w:rsidR="00580832" w:rsidRPr="00A1115A" w:rsidRDefault="00580832" w:rsidP="004B1AF0">
            <w:pPr>
              <w:pStyle w:val="TAC"/>
            </w:pPr>
          </w:p>
        </w:tc>
        <w:tc>
          <w:tcPr>
            <w:tcW w:w="1330" w:type="pct"/>
          </w:tcPr>
          <w:p w14:paraId="169811DC" w14:textId="77777777" w:rsidR="00580832" w:rsidRPr="00EF5447" w:rsidRDefault="00580832" w:rsidP="004B1AF0">
            <w:pPr>
              <w:pStyle w:val="TAC"/>
              <w:rPr>
                <w:lang w:eastAsia="fi-FI"/>
              </w:rPr>
            </w:pPr>
            <w:r w:rsidRPr="00EF5447">
              <w:rPr>
                <w:lang w:eastAsia="fi-FI"/>
              </w:rPr>
              <w:t>DC_4A_n41A</w:t>
            </w:r>
          </w:p>
        </w:tc>
        <w:tc>
          <w:tcPr>
            <w:tcW w:w="865" w:type="pct"/>
          </w:tcPr>
          <w:p w14:paraId="62F1F4DE" w14:textId="77777777" w:rsidR="00580832" w:rsidRPr="00A1115A" w:rsidRDefault="00580832" w:rsidP="004B1AF0">
            <w:pPr>
              <w:pStyle w:val="TAC"/>
            </w:pPr>
          </w:p>
        </w:tc>
        <w:tc>
          <w:tcPr>
            <w:tcW w:w="449" w:type="pct"/>
          </w:tcPr>
          <w:p w14:paraId="774BE19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19F16A" w14:textId="77777777" w:rsidR="00580832" w:rsidRPr="00A1115A" w:rsidRDefault="00580832" w:rsidP="004B1AF0">
            <w:pPr>
              <w:pStyle w:val="TAC"/>
              <w:rPr>
                <w:rFonts w:cs="Arial"/>
              </w:rPr>
            </w:pPr>
            <w:r w:rsidRPr="00A1115A">
              <w:rPr>
                <w:rFonts w:cs="Arial"/>
              </w:rPr>
              <w:t>+2/-3</w:t>
            </w:r>
          </w:p>
        </w:tc>
      </w:tr>
      <w:tr w:rsidR="00580832" w:rsidRPr="00A1115A" w14:paraId="6AAE4A55" w14:textId="77777777" w:rsidTr="004B1AF0">
        <w:trPr>
          <w:trHeight w:val="187"/>
          <w:jc w:val="center"/>
        </w:trPr>
        <w:tc>
          <w:tcPr>
            <w:tcW w:w="852" w:type="pct"/>
          </w:tcPr>
          <w:p w14:paraId="5C59940F" w14:textId="77777777" w:rsidR="00580832" w:rsidRDefault="00580832" w:rsidP="004B1AF0">
            <w:pPr>
              <w:pStyle w:val="TAC"/>
              <w:rPr>
                <w:rFonts w:cs="Arial"/>
                <w:szCs w:val="18"/>
                <w:lang w:val="en-US" w:eastAsia="zh-CN"/>
              </w:rPr>
            </w:pPr>
          </w:p>
        </w:tc>
        <w:tc>
          <w:tcPr>
            <w:tcW w:w="852" w:type="pct"/>
          </w:tcPr>
          <w:p w14:paraId="7391EDC5" w14:textId="77777777" w:rsidR="00580832" w:rsidRPr="00A1115A" w:rsidRDefault="00580832" w:rsidP="004B1AF0">
            <w:pPr>
              <w:pStyle w:val="TAC"/>
            </w:pPr>
          </w:p>
        </w:tc>
        <w:tc>
          <w:tcPr>
            <w:tcW w:w="1330" w:type="pct"/>
          </w:tcPr>
          <w:p w14:paraId="405B951A" w14:textId="77777777" w:rsidR="00580832" w:rsidRPr="00EF5447" w:rsidRDefault="00580832" w:rsidP="004B1AF0">
            <w:pPr>
              <w:pStyle w:val="TAC"/>
              <w:rPr>
                <w:lang w:eastAsia="fi-FI"/>
              </w:rPr>
            </w:pPr>
            <w:r w:rsidRPr="00EF5447">
              <w:rPr>
                <w:lang w:eastAsia="fi-FI"/>
              </w:rPr>
              <w:t>DC_4A_n78A</w:t>
            </w:r>
          </w:p>
        </w:tc>
        <w:tc>
          <w:tcPr>
            <w:tcW w:w="865" w:type="pct"/>
          </w:tcPr>
          <w:p w14:paraId="1473EE13" w14:textId="77777777" w:rsidR="00580832" w:rsidRPr="00A1115A" w:rsidRDefault="00580832" w:rsidP="004B1AF0">
            <w:pPr>
              <w:pStyle w:val="TAC"/>
            </w:pPr>
          </w:p>
        </w:tc>
        <w:tc>
          <w:tcPr>
            <w:tcW w:w="449" w:type="pct"/>
          </w:tcPr>
          <w:p w14:paraId="3E810A6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778A712" w14:textId="77777777" w:rsidR="00580832" w:rsidRPr="00A1115A" w:rsidRDefault="00580832" w:rsidP="004B1AF0">
            <w:pPr>
              <w:pStyle w:val="TAC"/>
              <w:rPr>
                <w:rFonts w:cs="Arial"/>
              </w:rPr>
            </w:pPr>
            <w:r w:rsidRPr="00A1115A">
              <w:rPr>
                <w:rFonts w:cs="Arial"/>
              </w:rPr>
              <w:t>+2/-3</w:t>
            </w:r>
          </w:p>
        </w:tc>
      </w:tr>
      <w:tr w:rsidR="00580832" w:rsidRPr="00A1115A" w14:paraId="17DD8B48" w14:textId="77777777" w:rsidTr="004B1AF0">
        <w:trPr>
          <w:trHeight w:val="187"/>
          <w:jc w:val="center"/>
        </w:trPr>
        <w:tc>
          <w:tcPr>
            <w:tcW w:w="852" w:type="pct"/>
          </w:tcPr>
          <w:p w14:paraId="3B669531" w14:textId="77777777" w:rsidR="00580832" w:rsidRDefault="00580832" w:rsidP="004B1AF0">
            <w:pPr>
              <w:pStyle w:val="TAC"/>
              <w:rPr>
                <w:lang w:val="en-US" w:eastAsia="zh-CN"/>
              </w:rPr>
            </w:pPr>
            <w:r>
              <w:rPr>
                <w:rFonts w:cs="Arial"/>
                <w:szCs w:val="18"/>
                <w:lang w:val="en-US" w:eastAsia="zh-CN"/>
              </w:rPr>
              <w:t>CA_n5A-n7A</w:t>
            </w:r>
          </w:p>
        </w:tc>
        <w:tc>
          <w:tcPr>
            <w:tcW w:w="852" w:type="pct"/>
          </w:tcPr>
          <w:p w14:paraId="69764B5F" w14:textId="77777777" w:rsidR="00580832" w:rsidRPr="00A1115A" w:rsidRDefault="00580832" w:rsidP="004B1AF0">
            <w:pPr>
              <w:pStyle w:val="TAC"/>
            </w:pPr>
          </w:p>
        </w:tc>
        <w:tc>
          <w:tcPr>
            <w:tcW w:w="1330" w:type="pct"/>
          </w:tcPr>
          <w:p w14:paraId="7A365BCB" w14:textId="77777777" w:rsidR="00580832" w:rsidRDefault="00580832" w:rsidP="004B1AF0">
            <w:pPr>
              <w:pStyle w:val="TAC"/>
              <w:rPr>
                <w:bCs/>
                <w:lang w:eastAsia="zh-CN"/>
              </w:rPr>
            </w:pPr>
            <w:r w:rsidRPr="00EF5447">
              <w:rPr>
                <w:bCs/>
                <w:lang w:eastAsia="zh-CN"/>
              </w:rPr>
              <w:t>DC_5A_n7A</w:t>
            </w:r>
          </w:p>
          <w:p w14:paraId="126C6440" w14:textId="77777777" w:rsidR="00580832" w:rsidRPr="00A1115A" w:rsidRDefault="00580832" w:rsidP="004B1AF0">
            <w:pPr>
              <w:pStyle w:val="TAC"/>
            </w:pPr>
            <w:r w:rsidRPr="00EF5447">
              <w:rPr>
                <w:lang w:eastAsia="fi-FI"/>
              </w:rPr>
              <w:t>DC_</w:t>
            </w:r>
            <w:r w:rsidRPr="00EF5447">
              <w:rPr>
                <w:lang w:eastAsia="zh-CN"/>
              </w:rPr>
              <w:t>7A_n5A</w:t>
            </w:r>
          </w:p>
        </w:tc>
        <w:tc>
          <w:tcPr>
            <w:tcW w:w="865" w:type="pct"/>
          </w:tcPr>
          <w:p w14:paraId="634E9522" w14:textId="77777777" w:rsidR="00580832" w:rsidRPr="00A1115A" w:rsidRDefault="00580832" w:rsidP="004B1AF0">
            <w:pPr>
              <w:pStyle w:val="TAC"/>
            </w:pPr>
          </w:p>
        </w:tc>
        <w:tc>
          <w:tcPr>
            <w:tcW w:w="449" w:type="pct"/>
          </w:tcPr>
          <w:p w14:paraId="58BC27CB" w14:textId="77777777" w:rsidR="00580832" w:rsidRDefault="00580832" w:rsidP="004B1AF0">
            <w:pPr>
              <w:pStyle w:val="TAC"/>
              <w:rPr>
                <w:rFonts w:cs="Arial"/>
                <w:lang w:val="en-US" w:eastAsia="zh-CN"/>
              </w:rPr>
            </w:pPr>
            <w:r>
              <w:rPr>
                <w:rFonts w:hint="eastAsia"/>
                <w:lang w:val="en-US" w:eastAsia="zh-CN"/>
              </w:rPr>
              <w:t>23</w:t>
            </w:r>
          </w:p>
        </w:tc>
        <w:tc>
          <w:tcPr>
            <w:tcW w:w="651" w:type="pct"/>
          </w:tcPr>
          <w:p w14:paraId="454F8CE8" w14:textId="77777777" w:rsidR="00580832" w:rsidRDefault="00580832" w:rsidP="004B1AF0">
            <w:pPr>
              <w:pStyle w:val="TAC"/>
              <w:rPr>
                <w:rFonts w:cs="Arial"/>
              </w:rPr>
            </w:pPr>
            <w:r>
              <w:rPr>
                <w:rFonts w:cs="Arial"/>
              </w:rPr>
              <w:t>+2/-3</w:t>
            </w:r>
          </w:p>
        </w:tc>
      </w:tr>
      <w:tr w:rsidR="00580832" w:rsidRPr="00A1115A" w14:paraId="56E020FE" w14:textId="77777777" w:rsidTr="004B1AF0">
        <w:trPr>
          <w:trHeight w:val="187"/>
          <w:jc w:val="center"/>
        </w:trPr>
        <w:tc>
          <w:tcPr>
            <w:tcW w:w="852" w:type="pct"/>
          </w:tcPr>
          <w:p w14:paraId="29350B52" w14:textId="77777777" w:rsidR="00580832" w:rsidRPr="00A1115A" w:rsidRDefault="00580832" w:rsidP="004B1AF0">
            <w:pPr>
              <w:pStyle w:val="TAC"/>
              <w:rPr>
                <w:rFonts w:cs="Arial"/>
                <w:szCs w:val="18"/>
                <w:lang w:val="en-US" w:eastAsia="ko-KR"/>
              </w:rPr>
            </w:pPr>
            <w:r>
              <w:rPr>
                <w:lang w:val="en-US" w:eastAsia="zh-CN"/>
              </w:rPr>
              <w:t>CA_n5A-n12A</w:t>
            </w:r>
          </w:p>
        </w:tc>
        <w:tc>
          <w:tcPr>
            <w:tcW w:w="852" w:type="pct"/>
          </w:tcPr>
          <w:p w14:paraId="73000B2C" w14:textId="77777777" w:rsidR="00580832" w:rsidRPr="00A1115A" w:rsidRDefault="00580832" w:rsidP="004B1AF0">
            <w:pPr>
              <w:pStyle w:val="TAC"/>
            </w:pPr>
          </w:p>
        </w:tc>
        <w:tc>
          <w:tcPr>
            <w:tcW w:w="1330" w:type="pct"/>
          </w:tcPr>
          <w:p w14:paraId="63B994A3" w14:textId="77777777" w:rsidR="00580832" w:rsidRDefault="00580832" w:rsidP="004B1AF0">
            <w:pPr>
              <w:pStyle w:val="TAC"/>
              <w:rPr>
                <w:bCs/>
                <w:lang w:eastAsia="zh-TW"/>
              </w:rPr>
            </w:pPr>
            <w:r w:rsidRPr="00EF5447">
              <w:rPr>
                <w:bCs/>
                <w:lang w:eastAsia="zh-TW"/>
              </w:rPr>
              <w:t>DC_5A_n12A</w:t>
            </w:r>
          </w:p>
          <w:p w14:paraId="61882294" w14:textId="77777777" w:rsidR="00580832" w:rsidRPr="00A1115A" w:rsidRDefault="00580832" w:rsidP="004B1AF0">
            <w:pPr>
              <w:pStyle w:val="TAC"/>
            </w:pPr>
            <w:r w:rsidRPr="00EF5447">
              <w:rPr>
                <w:lang w:eastAsia="fi-FI"/>
              </w:rPr>
              <w:t>DC_12A_n5A</w:t>
            </w:r>
          </w:p>
        </w:tc>
        <w:tc>
          <w:tcPr>
            <w:tcW w:w="865" w:type="pct"/>
          </w:tcPr>
          <w:p w14:paraId="3EA38126" w14:textId="77777777" w:rsidR="00580832" w:rsidRPr="00A1115A" w:rsidRDefault="00580832" w:rsidP="004B1AF0">
            <w:pPr>
              <w:pStyle w:val="TAC"/>
            </w:pPr>
          </w:p>
        </w:tc>
        <w:tc>
          <w:tcPr>
            <w:tcW w:w="449" w:type="pct"/>
          </w:tcPr>
          <w:p w14:paraId="219E7289" w14:textId="77777777" w:rsidR="00580832" w:rsidRPr="00A1115A" w:rsidRDefault="00580832" w:rsidP="004B1AF0">
            <w:pPr>
              <w:pStyle w:val="TAC"/>
              <w:rPr>
                <w:lang w:val="en-US" w:eastAsia="zh-CN"/>
              </w:rPr>
            </w:pPr>
            <w:r>
              <w:rPr>
                <w:rFonts w:cs="Arial"/>
                <w:lang w:val="en-US" w:eastAsia="zh-CN"/>
              </w:rPr>
              <w:t>23</w:t>
            </w:r>
          </w:p>
        </w:tc>
        <w:tc>
          <w:tcPr>
            <w:tcW w:w="651" w:type="pct"/>
          </w:tcPr>
          <w:p w14:paraId="569CC28B" w14:textId="77777777" w:rsidR="00580832" w:rsidRPr="00A1115A" w:rsidRDefault="00580832" w:rsidP="004B1AF0">
            <w:pPr>
              <w:pStyle w:val="TAC"/>
              <w:rPr>
                <w:rFonts w:cs="Arial"/>
              </w:rPr>
            </w:pPr>
            <w:r>
              <w:rPr>
                <w:rFonts w:cs="Arial"/>
              </w:rPr>
              <w:t>+2/-3</w:t>
            </w:r>
          </w:p>
        </w:tc>
      </w:tr>
      <w:tr w:rsidR="00580832" w:rsidRPr="00A1115A" w14:paraId="62698B3C" w14:textId="77777777" w:rsidTr="004B1AF0">
        <w:trPr>
          <w:trHeight w:val="187"/>
          <w:jc w:val="center"/>
        </w:trPr>
        <w:tc>
          <w:tcPr>
            <w:tcW w:w="852" w:type="pct"/>
          </w:tcPr>
          <w:p w14:paraId="6F5E8996" w14:textId="77777777" w:rsidR="00580832" w:rsidRPr="00A1115A" w:rsidRDefault="00580832" w:rsidP="004B1AF0">
            <w:pPr>
              <w:pStyle w:val="TAC"/>
              <w:rPr>
                <w:rFonts w:cs="Arial"/>
                <w:szCs w:val="18"/>
                <w:lang w:val="en-US" w:eastAsia="ko-KR"/>
              </w:rPr>
            </w:pPr>
            <w:r>
              <w:rPr>
                <w:lang w:val="en-US" w:eastAsia="zh-CN"/>
              </w:rPr>
              <w:t>CA_n5A-n14A</w:t>
            </w:r>
          </w:p>
        </w:tc>
        <w:tc>
          <w:tcPr>
            <w:tcW w:w="852" w:type="pct"/>
          </w:tcPr>
          <w:p w14:paraId="18D12D1D" w14:textId="77777777" w:rsidR="00580832" w:rsidRPr="00A1115A" w:rsidRDefault="00580832" w:rsidP="004B1AF0">
            <w:pPr>
              <w:pStyle w:val="TAC"/>
            </w:pPr>
          </w:p>
        </w:tc>
        <w:tc>
          <w:tcPr>
            <w:tcW w:w="1330" w:type="pct"/>
          </w:tcPr>
          <w:p w14:paraId="2BBC817C" w14:textId="77777777" w:rsidR="00580832" w:rsidRPr="00A1115A" w:rsidRDefault="00580832" w:rsidP="004B1AF0">
            <w:pPr>
              <w:pStyle w:val="TAC"/>
            </w:pPr>
            <w:r w:rsidRPr="003328F6">
              <w:rPr>
                <w:lang w:val="fi-FI" w:eastAsia="fi-FI"/>
              </w:rPr>
              <w:t>DC_14A_n5A</w:t>
            </w:r>
          </w:p>
        </w:tc>
        <w:tc>
          <w:tcPr>
            <w:tcW w:w="865" w:type="pct"/>
          </w:tcPr>
          <w:p w14:paraId="79C0449D" w14:textId="77777777" w:rsidR="00580832" w:rsidRPr="00A1115A" w:rsidRDefault="00580832" w:rsidP="004B1AF0">
            <w:pPr>
              <w:pStyle w:val="TAC"/>
            </w:pPr>
          </w:p>
        </w:tc>
        <w:tc>
          <w:tcPr>
            <w:tcW w:w="449" w:type="pct"/>
          </w:tcPr>
          <w:p w14:paraId="601541AE" w14:textId="77777777" w:rsidR="00580832" w:rsidRPr="00A1115A" w:rsidRDefault="00580832" w:rsidP="004B1AF0">
            <w:pPr>
              <w:pStyle w:val="TAC"/>
              <w:rPr>
                <w:lang w:val="en-US" w:eastAsia="zh-CN"/>
              </w:rPr>
            </w:pPr>
            <w:r>
              <w:rPr>
                <w:rFonts w:cs="Arial"/>
                <w:lang w:val="en-US" w:eastAsia="zh-CN"/>
              </w:rPr>
              <w:t>23</w:t>
            </w:r>
          </w:p>
        </w:tc>
        <w:tc>
          <w:tcPr>
            <w:tcW w:w="651" w:type="pct"/>
          </w:tcPr>
          <w:p w14:paraId="2A8599C9" w14:textId="77777777" w:rsidR="00580832" w:rsidRPr="00A1115A" w:rsidRDefault="00580832" w:rsidP="004B1AF0">
            <w:pPr>
              <w:pStyle w:val="TAC"/>
              <w:rPr>
                <w:rFonts w:cs="Arial"/>
              </w:rPr>
            </w:pPr>
            <w:r>
              <w:rPr>
                <w:rFonts w:cs="Arial"/>
              </w:rPr>
              <w:t>+2/-3</w:t>
            </w:r>
          </w:p>
        </w:tc>
      </w:tr>
      <w:tr w:rsidR="00580832" w:rsidRPr="00A1115A" w14:paraId="69AD8870" w14:textId="77777777" w:rsidTr="004B1AF0">
        <w:trPr>
          <w:trHeight w:val="187"/>
          <w:jc w:val="center"/>
        </w:trPr>
        <w:tc>
          <w:tcPr>
            <w:tcW w:w="852" w:type="pct"/>
          </w:tcPr>
          <w:p w14:paraId="060F6720" w14:textId="77777777" w:rsidR="00580832" w:rsidRPr="00A1115A" w:rsidRDefault="00580832" w:rsidP="004B1AF0">
            <w:pPr>
              <w:pStyle w:val="TAC"/>
              <w:rPr>
                <w:lang w:val="en-US" w:eastAsia="zh-CN"/>
              </w:rPr>
            </w:pPr>
            <w:r w:rsidRPr="00A1115A">
              <w:rPr>
                <w:rFonts w:cs="Arial" w:hint="eastAsia"/>
                <w:szCs w:val="18"/>
                <w:lang w:val="en-US" w:eastAsia="ko-KR"/>
              </w:rPr>
              <w:t>CA_n5</w:t>
            </w:r>
            <w:r w:rsidRPr="00A1115A">
              <w:rPr>
                <w:rFonts w:cs="Arial" w:hint="eastAsia"/>
                <w:szCs w:val="18"/>
                <w:lang w:val="en-US" w:eastAsia="zh-CN"/>
              </w:rPr>
              <w:t>A</w:t>
            </w:r>
            <w:r w:rsidRPr="00A1115A">
              <w:rPr>
                <w:rFonts w:cs="Arial" w:hint="eastAsia"/>
                <w:szCs w:val="18"/>
                <w:lang w:val="en-US" w:eastAsia="ko-KR"/>
              </w:rPr>
              <w:t>-n</w:t>
            </w:r>
            <w:r w:rsidRPr="00A1115A">
              <w:rPr>
                <w:rFonts w:cs="Arial" w:hint="eastAsia"/>
                <w:szCs w:val="18"/>
                <w:lang w:val="en-US" w:eastAsia="zh-CN"/>
              </w:rPr>
              <w:t>25</w:t>
            </w:r>
            <w:r w:rsidRPr="00A1115A">
              <w:rPr>
                <w:rFonts w:cs="Arial" w:hint="eastAsia"/>
                <w:szCs w:val="18"/>
                <w:lang w:val="en-US" w:eastAsia="ko-KR"/>
              </w:rPr>
              <w:t>A</w:t>
            </w:r>
          </w:p>
        </w:tc>
        <w:tc>
          <w:tcPr>
            <w:tcW w:w="852" w:type="pct"/>
          </w:tcPr>
          <w:p w14:paraId="17F3E070" w14:textId="77777777" w:rsidR="00580832" w:rsidRPr="00A1115A" w:rsidRDefault="00580832" w:rsidP="004B1AF0">
            <w:pPr>
              <w:pStyle w:val="TAC"/>
            </w:pPr>
          </w:p>
        </w:tc>
        <w:tc>
          <w:tcPr>
            <w:tcW w:w="1330" w:type="pct"/>
          </w:tcPr>
          <w:p w14:paraId="01F5E9CE" w14:textId="77777777" w:rsidR="00580832" w:rsidRPr="00A1115A" w:rsidRDefault="00580832" w:rsidP="004B1AF0">
            <w:pPr>
              <w:pStyle w:val="TAC"/>
            </w:pPr>
          </w:p>
        </w:tc>
        <w:tc>
          <w:tcPr>
            <w:tcW w:w="865" w:type="pct"/>
          </w:tcPr>
          <w:p w14:paraId="52173164" w14:textId="77777777" w:rsidR="00580832" w:rsidRPr="00A1115A" w:rsidRDefault="00580832" w:rsidP="004B1AF0">
            <w:pPr>
              <w:pStyle w:val="TAC"/>
            </w:pPr>
          </w:p>
        </w:tc>
        <w:tc>
          <w:tcPr>
            <w:tcW w:w="449" w:type="pct"/>
          </w:tcPr>
          <w:p w14:paraId="5ECEB3F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ADA7454" w14:textId="77777777" w:rsidR="00580832" w:rsidRPr="00A1115A" w:rsidRDefault="00580832" w:rsidP="004B1AF0">
            <w:pPr>
              <w:pStyle w:val="TAC"/>
              <w:rPr>
                <w:rFonts w:cs="Arial"/>
              </w:rPr>
            </w:pPr>
            <w:r w:rsidRPr="00A1115A">
              <w:rPr>
                <w:rFonts w:cs="Arial"/>
              </w:rPr>
              <w:t>+2/-3</w:t>
            </w:r>
          </w:p>
        </w:tc>
      </w:tr>
      <w:tr w:rsidR="00580832" w:rsidRPr="00A1115A" w14:paraId="3F084071" w14:textId="77777777" w:rsidTr="004B1AF0">
        <w:trPr>
          <w:trHeight w:val="187"/>
          <w:jc w:val="center"/>
        </w:trPr>
        <w:tc>
          <w:tcPr>
            <w:tcW w:w="852" w:type="pct"/>
          </w:tcPr>
          <w:p w14:paraId="41582D4B" w14:textId="77777777" w:rsidR="00580832" w:rsidRPr="00A1115A" w:rsidRDefault="00580832" w:rsidP="004B1AF0">
            <w:pPr>
              <w:pStyle w:val="TAC"/>
              <w:rPr>
                <w:rFonts w:cs="Arial"/>
                <w:szCs w:val="18"/>
                <w:lang w:val="en-US" w:eastAsia="zh-CN"/>
              </w:rPr>
            </w:pPr>
            <w:r>
              <w:rPr>
                <w:rFonts w:cs="Arial"/>
                <w:lang w:val="en-US" w:eastAsia="zh-CN"/>
              </w:rPr>
              <w:t>CA_n5A-n30A</w:t>
            </w:r>
          </w:p>
        </w:tc>
        <w:tc>
          <w:tcPr>
            <w:tcW w:w="852" w:type="pct"/>
          </w:tcPr>
          <w:p w14:paraId="6ECE72B4" w14:textId="77777777" w:rsidR="00580832" w:rsidRPr="00A1115A" w:rsidRDefault="00580832" w:rsidP="004B1AF0">
            <w:pPr>
              <w:pStyle w:val="TAC"/>
            </w:pPr>
          </w:p>
        </w:tc>
        <w:tc>
          <w:tcPr>
            <w:tcW w:w="1330" w:type="pct"/>
          </w:tcPr>
          <w:p w14:paraId="01136924" w14:textId="77777777" w:rsidR="00580832" w:rsidRDefault="00580832" w:rsidP="004B1AF0">
            <w:pPr>
              <w:pStyle w:val="TAC"/>
              <w:rPr>
                <w:bCs/>
                <w:lang w:eastAsia="zh-TW"/>
              </w:rPr>
            </w:pPr>
            <w:r>
              <w:rPr>
                <w:rFonts w:hint="eastAsia"/>
                <w:bCs/>
                <w:lang w:eastAsia="zh-TW"/>
              </w:rPr>
              <w:t>DC_5A_n30A</w:t>
            </w:r>
          </w:p>
          <w:p w14:paraId="60B54665" w14:textId="77777777" w:rsidR="00580832" w:rsidRPr="00A1115A" w:rsidRDefault="00580832" w:rsidP="004B1AF0">
            <w:pPr>
              <w:pStyle w:val="TAC"/>
            </w:pPr>
            <w:r w:rsidRPr="00EF5447">
              <w:rPr>
                <w:lang w:eastAsia="fi-FI"/>
              </w:rPr>
              <w:t>DC_30A_n5A</w:t>
            </w:r>
          </w:p>
        </w:tc>
        <w:tc>
          <w:tcPr>
            <w:tcW w:w="865" w:type="pct"/>
          </w:tcPr>
          <w:p w14:paraId="255A7300" w14:textId="77777777" w:rsidR="00580832" w:rsidRPr="00A1115A" w:rsidRDefault="00580832" w:rsidP="004B1AF0">
            <w:pPr>
              <w:pStyle w:val="TAC"/>
            </w:pPr>
          </w:p>
        </w:tc>
        <w:tc>
          <w:tcPr>
            <w:tcW w:w="449" w:type="pct"/>
          </w:tcPr>
          <w:p w14:paraId="19FA91EE" w14:textId="77777777" w:rsidR="00580832" w:rsidRPr="00A1115A" w:rsidRDefault="00580832" w:rsidP="004B1AF0">
            <w:pPr>
              <w:pStyle w:val="TAC"/>
              <w:rPr>
                <w:lang w:val="en-US" w:eastAsia="zh-CN"/>
              </w:rPr>
            </w:pPr>
            <w:r>
              <w:rPr>
                <w:rFonts w:cs="Arial"/>
                <w:lang w:val="en-US" w:eastAsia="zh-CN"/>
              </w:rPr>
              <w:t>23</w:t>
            </w:r>
          </w:p>
        </w:tc>
        <w:tc>
          <w:tcPr>
            <w:tcW w:w="651" w:type="pct"/>
          </w:tcPr>
          <w:p w14:paraId="3CBD2384" w14:textId="77777777" w:rsidR="00580832" w:rsidRPr="00A1115A" w:rsidRDefault="00580832" w:rsidP="004B1AF0">
            <w:pPr>
              <w:pStyle w:val="TAC"/>
              <w:rPr>
                <w:rFonts w:cs="Arial"/>
              </w:rPr>
            </w:pPr>
            <w:r>
              <w:rPr>
                <w:rFonts w:cs="Arial"/>
              </w:rPr>
              <w:t>+2/-3</w:t>
            </w:r>
          </w:p>
        </w:tc>
      </w:tr>
      <w:tr w:rsidR="00580832" w:rsidRPr="00A1115A" w14:paraId="369F930D" w14:textId="77777777" w:rsidTr="004B1AF0">
        <w:trPr>
          <w:trHeight w:val="187"/>
          <w:jc w:val="center"/>
        </w:trPr>
        <w:tc>
          <w:tcPr>
            <w:tcW w:w="852" w:type="pct"/>
          </w:tcPr>
          <w:p w14:paraId="3A9CFF73" w14:textId="77777777" w:rsidR="00580832" w:rsidRDefault="00580832" w:rsidP="004B1AF0">
            <w:pPr>
              <w:pStyle w:val="TAC"/>
              <w:rPr>
                <w:rFonts w:cs="Arial"/>
                <w:lang w:val="en-US" w:eastAsia="zh-CN"/>
              </w:rPr>
            </w:pPr>
          </w:p>
        </w:tc>
        <w:tc>
          <w:tcPr>
            <w:tcW w:w="852" w:type="pct"/>
          </w:tcPr>
          <w:p w14:paraId="3400B4CC" w14:textId="77777777" w:rsidR="00580832" w:rsidRPr="00A1115A" w:rsidRDefault="00580832" w:rsidP="004B1AF0">
            <w:pPr>
              <w:pStyle w:val="TAC"/>
            </w:pPr>
          </w:p>
        </w:tc>
        <w:tc>
          <w:tcPr>
            <w:tcW w:w="1330" w:type="pct"/>
          </w:tcPr>
          <w:p w14:paraId="1A24BDAB" w14:textId="77777777" w:rsidR="00580832" w:rsidRDefault="00580832" w:rsidP="004B1AF0">
            <w:pPr>
              <w:pStyle w:val="TAC"/>
              <w:rPr>
                <w:bCs/>
                <w:lang w:eastAsia="zh-TW"/>
              </w:rPr>
            </w:pPr>
            <w:r w:rsidRPr="00EF5447">
              <w:rPr>
                <w:bCs/>
                <w:lang w:eastAsia="zh-CN"/>
              </w:rPr>
              <w:t>DC_5A_n38A</w:t>
            </w:r>
          </w:p>
        </w:tc>
        <w:tc>
          <w:tcPr>
            <w:tcW w:w="865" w:type="pct"/>
          </w:tcPr>
          <w:p w14:paraId="0E8D0E82" w14:textId="77777777" w:rsidR="00580832" w:rsidRPr="00A1115A" w:rsidRDefault="00580832" w:rsidP="004B1AF0">
            <w:pPr>
              <w:pStyle w:val="TAC"/>
            </w:pPr>
          </w:p>
        </w:tc>
        <w:tc>
          <w:tcPr>
            <w:tcW w:w="449" w:type="pct"/>
          </w:tcPr>
          <w:p w14:paraId="54724C5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FE7B1DF" w14:textId="77777777" w:rsidR="00580832" w:rsidRPr="00A1115A" w:rsidRDefault="00580832" w:rsidP="004B1AF0">
            <w:pPr>
              <w:pStyle w:val="TAC"/>
              <w:rPr>
                <w:rFonts w:cs="Arial"/>
              </w:rPr>
            </w:pPr>
            <w:r w:rsidRPr="00A1115A">
              <w:rPr>
                <w:rFonts w:cs="Arial"/>
              </w:rPr>
              <w:t>+2/-3</w:t>
            </w:r>
          </w:p>
        </w:tc>
      </w:tr>
      <w:tr w:rsidR="00580832" w:rsidRPr="00A1115A" w14:paraId="1B09F8CD" w14:textId="77777777" w:rsidTr="004B1AF0">
        <w:trPr>
          <w:trHeight w:val="187"/>
          <w:jc w:val="center"/>
        </w:trPr>
        <w:tc>
          <w:tcPr>
            <w:tcW w:w="852" w:type="pct"/>
          </w:tcPr>
          <w:p w14:paraId="22D927CD" w14:textId="77777777" w:rsidR="00580832" w:rsidRPr="00A1115A" w:rsidRDefault="00580832" w:rsidP="004B1AF0">
            <w:pPr>
              <w:pStyle w:val="TAC"/>
              <w:rPr>
                <w:rFonts w:cs="Arial"/>
                <w:szCs w:val="18"/>
                <w:lang w:val="en-US" w:eastAsia="zh-CN"/>
              </w:rPr>
            </w:pPr>
            <w:r>
              <w:rPr>
                <w:rFonts w:cs="Arial"/>
                <w:lang w:val="en-US" w:eastAsia="zh-CN"/>
              </w:rPr>
              <w:t>CA_n5A-n40A</w:t>
            </w:r>
          </w:p>
        </w:tc>
        <w:tc>
          <w:tcPr>
            <w:tcW w:w="852" w:type="pct"/>
          </w:tcPr>
          <w:p w14:paraId="7FD8A149" w14:textId="77777777" w:rsidR="00580832" w:rsidRPr="00A1115A" w:rsidRDefault="00580832" w:rsidP="004B1AF0">
            <w:pPr>
              <w:pStyle w:val="TAC"/>
            </w:pPr>
          </w:p>
        </w:tc>
        <w:tc>
          <w:tcPr>
            <w:tcW w:w="1330" w:type="pct"/>
          </w:tcPr>
          <w:p w14:paraId="34B0681A" w14:textId="77777777" w:rsidR="00580832" w:rsidRPr="00EF5447" w:rsidRDefault="00580832" w:rsidP="004B1AF0">
            <w:pPr>
              <w:pStyle w:val="TAC"/>
              <w:rPr>
                <w:lang w:eastAsia="fi-FI"/>
              </w:rPr>
            </w:pPr>
            <w:r w:rsidRPr="00EF5447">
              <w:rPr>
                <w:lang w:eastAsia="fi-FI"/>
              </w:rPr>
              <w:t>DC_5A_n40A</w:t>
            </w:r>
          </w:p>
        </w:tc>
        <w:tc>
          <w:tcPr>
            <w:tcW w:w="865" w:type="pct"/>
          </w:tcPr>
          <w:p w14:paraId="6E968D93" w14:textId="77777777" w:rsidR="00580832" w:rsidRPr="00A1115A" w:rsidRDefault="00580832" w:rsidP="004B1AF0">
            <w:pPr>
              <w:pStyle w:val="TAC"/>
            </w:pPr>
          </w:p>
        </w:tc>
        <w:tc>
          <w:tcPr>
            <w:tcW w:w="449" w:type="pct"/>
          </w:tcPr>
          <w:p w14:paraId="20C24255"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7776928" w14:textId="77777777" w:rsidR="00580832" w:rsidRPr="00A1115A" w:rsidRDefault="00580832" w:rsidP="004B1AF0">
            <w:pPr>
              <w:pStyle w:val="TAC"/>
              <w:rPr>
                <w:rFonts w:cs="Arial"/>
              </w:rPr>
            </w:pPr>
            <w:r>
              <w:rPr>
                <w:rFonts w:cs="Arial"/>
              </w:rPr>
              <w:t>+2/-3</w:t>
            </w:r>
          </w:p>
        </w:tc>
      </w:tr>
      <w:tr w:rsidR="00580832" w:rsidRPr="00A1115A" w14:paraId="25FF8394" w14:textId="77777777" w:rsidTr="004B1AF0">
        <w:trPr>
          <w:trHeight w:val="187"/>
          <w:jc w:val="center"/>
        </w:trPr>
        <w:tc>
          <w:tcPr>
            <w:tcW w:w="852" w:type="pct"/>
          </w:tcPr>
          <w:p w14:paraId="689A9F12" w14:textId="77777777" w:rsidR="00580832" w:rsidRPr="00A1115A" w:rsidRDefault="00580832" w:rsidP="004B1AF0">
            <w:pPr>
              <w:pStyle w:val="TAC"/>
              <w:rPr>
                <w:lang w:val="en-US" w:eastAsia="zh-CN"/>
              </w:rPr>
            </w:pPr>
            <w:r w:rsidRPr="00A1115A">
              <w:rPr>
                <w:rFonts w:cs="Arial" w:hint="eastAsia"/>
                <w:szCs w:val="18"/>
                <w:lang w:val="en-US" w:eastAsia="zh-CN"/>
              </w:rPr>
              <w:t>CA_n5A-n48A</w:t>
            </w:r>
          </w:p>
        </w:tc>
        <w:tc>
          <w:tcPr>
            <w:tcW w:w="852" w:type="pct"/>
          </w:tcPr>
          <w:p w14:paraId="0ED56423" w14:textId="77777777" w:rsidR="00580832" w:rsidRPr="00A1115A" w:rsidRDefault="00580832" w:rsidP="004B1AF0">
            <w:pPr>
              <w:pStyle w:val="TAC"/>
            </w:pPr>
            <w:r w:rsidRPr="00990308">
              <w:t>DC_n5A-n48A</w:t>
            </w:r>
          </w:p>
        </w:tc>
        <w:tc>
          <w:tcPr>
            <w:tcW w:w="1330" w:type="pct"/>
          </w:tcPr>
          <w:p w14:paraId="2B6F4A17" w14:textId="77777777" w:rsidR="00580832" w:rsidRDefault="00580832" w:rsidP="004B1AF0">
            <w:pPr>
              <w:pStyle w:val="TAC"/>
              <w:rPr>
                <w:lang w:eastAsia="fi-FI"/>
              </w:rPr>
            </w:pPr>
            <w:r w:rsidRPr="00EF5447">
              <w:rPr>
                <w:lang w:eastAsia="fi-FI"/>
              </w:rPr>
              <w:t>DC_5A_n48A</w:t>
            </w:r>
          </w:p>
          <w:p w14:paraId="677A10BF" w14:textId="77777777" w:rsidR="00580832" w:rsidRPr="00EF5447" w:rsidRDefault="00580832" w:rsidP="004B1AF0">
            <w:pPr>
              <w:pStyle w:val="TAC"/>
              <w:rPr>
                <w:lang w:eastAsia="fi-FI"/>
              </w:rPr>
            </w:pPr>
            <w:r w:rsidRPr="00EF5447">
              <w:rPr>
                <w:szCs w:val="18"/>
                <w:lang w:eastAsia="fi-FI"/>
              </w:rPr>
              <w:t>DC_48A_n5A</w:t>
            </w:r>
          </w:p>
        </w:tc>
        <w:tc>
          <w:tcPr>
            <w:tcW w:w="865" w:type="pct"/>
          </w:tcPr>
          <w:p w14:paraId="50E158A9" w14:textId="77777777" w:rsidR="00580832" w:rsidRPr="00A1115A" w:rsidRDefault="00580832" w:rsidP="004B1AF0">
            <w:pPr>
              <w:pStyle w:val="TAC"/>
            </w:pPr>
          </w:p>
        </w:tc>
        <w:tc>
          <w:tcPr>
            <w:tcW w:w="449" w:type="pct"/>
          </w:tcPr>
          <w:p w14:paraId="70132D1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B612E4" w14:textId="77777777" w:rsidR="00580832" w:rsidRPr="00A1115A" w:rsidRDefault="00580832" w:rsidP="004B1AF0">
            <w:pPr>
              <w:pStyle w:val="TAC"/>
              <w:rPr>
                <w:rFonts w:cs="Arial"/>
              </w:rPr>
            </w:pPr>
            <w:r w:rsidRPr="00A1115A">
              <w:rPr>
                <w:rFonts w:cs="Arial"/>
              </w:rPr>
              <w:t>+2/-3</w:t>
            </w:r>
          </w:p>
        </w:tc>
      </w:tr>
      <w:tr w:rsidR="00580832" w:rsidRPr="00A1115A" w14:paraId="302E3C18" w14:textId="77777777" w:rsidTr="004B1AF0">
        <w:trPr>
          <w:trHeight w:val="187"/>
          <w:jc w:val="center"/>
        </w:trPr>
        <w:tc>
          <w:tcPr>
            <w:tcW w:w="852" w:type="pct"/>
          </w:tcPr>
          <w:p w14:paraId="56679AEF" w14:textId="77777777" w:rsidR="00580832" w:rsidRPr="00A1115A" w:rsidRDefault="00580832" w:rsidP="004B1AF0">
            <w:pPr>
              <w:pStyle w:val="TAC"/>
              <w:rPr>
                <w:lang w:val="en-US" w:eastAsia="zh-CN"/>
              </w:rPr>
            </w:pPr>
            <w:proofErr w:type="spellStart"/>
            <w:r w:rsidRPr="00A1115A">
              <w:rPr>
                <w:rFonts w:eastAsia="Yu Mincho" w:cs="Arial"/>
                <w:szCs w:val="18"/>
                <w:lang w:eastAsia="ko-KR"/>
              </w:rPr>
              <w:t>CA_n</w:t>
            </w:r>
            <w:proofErr w:type="spellEnd"/>
            <w:r w:rsidRPr="00A1115A">
              <w:rPr>
                <w:rFonts w:eastAsia="Yu Mincho" w:cs="Arial"/>
                <w:szCs w:val="18"/>
                <w:lang w:val="en-US" w:eastAsia="ko-KR"/>
              </w:rPr>
              <w:t>5</w:t>
            </w:r>
            <w:r w:rsidRPr="00A1115A">
              <w:rPr>
                <w:rFonts w:cs="Arial" w:hint="eastAsia"/>
                <w:szCs w:val="18"/>
                <w:lang w:val="en-US" w:eastAsia="zh-CN"/>
              </w:rPr>
              <w:t>A</w:t>
            </w:r>
            <w:r w:rsidRPr="00A1115A">
              <w:rPr>
                <w:rFonts w:eastAsia="Yu Mincho" w:cs="Arial"/>
                <w:szCs w:val="18"/>
                <w:lang w:eastAsia="ko-KR"/>
              </w:rPr>
              <w:t>-n66A</w:t>
            </w:r>
          </w:p>
        </w:tc>
        <w:tc>
          <w:tcPr>
            <w:tcW w:w="852" w:type="pct"/>
          </w:tcPr>
          <w:p w14:paraId="5FAF9851" w14:textId="77777777" w:rsidR="00580832" w:rsidRPr="00A1115A" w:rsidRDefault="00580832" w:rsidP="004B1AF0">
            <w:pPr>
              <w:pStyle w:val="TAC"/>
            </w:pPr>
            <w:r w:rsidRPr="00990308">
              <w:t>DC_n5A-n66A</w:t>
            </w:r>
          </w:p>
        </w:tc>
        <w:tc>
          <w:tcPr>
            <w:tcW w:w="1330" w:type="pct"/>
          </w:tcPr>
          <w:p w14:paraId="6E733EEE" w14:textId="77777777" w:rsidR="00580832" w:rsidRDefault="00580832" w:rsidP="004B1AF0">
            <w:pPr>
              <w:pStyle w:val="TAC"/>
              <w:rPr>
                <w:lang w:eastAsia="fi-FI"/>
              </w:rPr>
            </w:pPr>
            <w:r w:rsidRPr="00EF5447">
              <w:rPr>
                <w:lang w:eastAsia="fi-FI"/>
              </w:rPr>
              <w:t>DC_5A_n66A</w:t>
            </w:r>
          </w:p>
          <w:p w14:paraId="564212B1" w14:textId="77777777" w:rsidR="00580832" w:rsidRPr="00EF5447" w:rsidRDefault="00580832" w:rsidP="004B1AF0">
            <w:pPr>
              <w:pStyle w:val="TAC"/>
              <w:rPr>
                <w:lang w:eastAsia="fi-FI"/>
              </w:rPr>
            </w:pPr>
            <w:r w:rsidRPr="00EF5447">
              <w:rPr>
                <w:lang w:eastAsia="ja-JP"/>
              </w:rPr>
              <w:t>DC_66A_n5A</w:t>
            </w:r>
          </w:p>
        </w:tc>
        <w:tc>
          <w:tcPr>
            <w:tcW w:w="865" w:type="pct"/>
          </w:tcPr>
          <w:p w14:paraId="3FD3EF3C" w14:textId="77777777" w:rsidR="00580832" w:rsidRPr="00A1115A" w:rsidRDefault="00580832" w:rsidP="004B1AF0">
            <w:pPr>
              <w:pStyle w:val="TAC"/>
            </w:pPr>
          </w:p>
        </w:tc>
        <w:tc>
          <w:tcPr>
            <w:tcW w:w="449" w:type="pct"/>
          </w:tcPr>
          <w:p w14:paraId="408DAFF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A417B5" w14:textId="77777777" w:rsidR="00580832" w:rsidRPr="00A1115A" w:rsidRDefault="00580832" w:rsidP="004B1AF0">
            <w:pPr>
              <w:pStyle w:val="TAC"/>
              <w:rPr>
                <w:rFonts w:cs="Arial"/>
              </w:rPr>
            </w:pPr>
            <w:r w:rsidRPr="00A1115A">
              <w:rPr>
                <w:rFonts w:cs="Arial"/>
              </w:rPr>
              <w:t>+2/-3</w:t>
            </w:r>
          </w:p>
        </w:tc>
      </w:tr>
      <w:tr w:rsidR="00580832" w:rsidRPr="00A1115A" w14:paraId="158935F2" w14:textId="77777777" w:rsidTr="004B1AF0">
        <w:trPr>
          <w:trHeight w:val="187"/>
          <w:jc w:val="center"/>
        </w:trPr>
        <w:tc>
          <w:tcPr>
            <w:tcW w:w="852" w:type="pct"/>
          </w:tcPr>
          <w:p w14:paraId="78C4272D" w14:textId="77777777" w:rsidR="00580832" w:rsidRPr="00A1115A" w:rsidRDefault="00580832" w:rsidP="004B1AF0">
            <w:pPr>
              <w:pStyle w:val="TAC"/>
              <w:rPr>
                <w:rFonts w:eastAsia="Yu Mincho" w:cs="Arial"/>
                <w:szCs w:val="18"/>
                <w:lang w:eastAsia="ko-KR"/>
              </w:rPr>
            </w:pPr>
          </w:p>
        </w:tc>
        <w:tc>
          <w:tcPr>
            <w:tcW w:w="852" w:type="pct"/>
          </w:tcPr>
          <w:p w14:paraId="181FEDF9" w14:textId="77777777" w:rsidR="00580832" w:rsidRPr="00990308" w:rsidRDefault="00580832" w:rsidP="004B1AF0">
            <w:pPr>
              <w:pStyle w:val="TAC"/>
            </w:pPr>
          </w:p>
        </w:tc>
        <w:tc>
          <w:tcPr>
            <w:tcW w:w="1330" w:type="pct"/>
          </w:tcPr>
          <w:p w14:paraId="1BF9306B" w14:textId="77777777" w:rsidR="00580832" w:rsidRDefault="00580832" w:rsidP="004B1AF0">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p w14:paraId="41C32CDF" w14:textId="77777777" w:rsidR="00580832" w:rsidRPr="00EF5447" w:rsidRDefault="00580832" w:rsidP="004B1AF0">
            <w:pPr>
              <w:pStyle w:val="TAC"/>
              <w:rPr>
                <w:lang w:eastAsia="fi-FI"/>
              </w:rPr>
            </w:pPr>
            <w:r w:rsidRPr="00EF5447">
              <w:rPr>
                <w:lang w:eastAsia="fi-FI"/>
              </w:rPr>
              <w:t>DC_71A_n5A</w:t>
            </w:r>
          </w:p>
        </w:tc>
        <w:tc>
          <w:tcPr>
            <w:tcW w:w="865" w:type="pct"/>
          </w:tcPr>
          <w:p w14:paraId="779D4318" w14:textId="77777777" w:rsidR="00580832" w:rsidRPr="00A1115A" w:rsidRDefault="00580832" w:rsidP="004B1AF0">
            <w:pPr>
              <w:pStyle w:val="TAC"/>
            </w:pPr>
          </w:p>
        </w:tc>
        <w:tc>
          <w:tcPr>
            <w:tcW w:w="449" w:type="pct"/>
          </w:tcPr>
          <w:p w14:paraId="6723F8F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A13D2C1" w14:textId="77777777" w:rsidR="00580832" w:rsidRPr="00A1115A" w:rsidRDefault="00580832" w:rsidP="004B1AF0">
            <w:pPr>
              <w:pStyle w:val="TAC"/>
              <w:rPr>
                <w:rFonts w:cs="Arial"/>
              </w:rPr>
            </w:pPr>
            <w:r w:rsidRPr="00A1115A">
              <w:rPr>
                <w:rFonts w:cs="Arial"/>
              </w:rPr>
              <w:t>+2/-3</w:t>
            </w:r>
          </w:p>
        </w:tc>
      </w:tr>
      <w:tr w:rsidR="00580832" w:rsidRPr="00A1115A" w14:paraId="11B8FA88"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BE733BE" w14:textId="77777777" w:rsidR="00580832" w:rsidRPr="00A1115A" w:rsidRDefault="00580832" w:rsidP="004B1AF0">
            <w:pPr>
              <w:pStyle w:val="TAC"/>
              <w:rPr>
                <w:lang w:val="en-US" w:eastAsia="zh-CN"/>
              </w:rPr>
            </w:pPr>
            <w:r>
              <w:rPr>
                <w:lang w:val="en-US" w:eastAsia="zh-CN"/>
              </w:rPr>
              <w:t>CA_n5A-n77A</w:t>
            </w:r>
          </w:p>
        </w:tc>
        <w:tc>
          <w:tcPr>
            <w:tcW w:w="852" w:type="pct"/>
            <w:tcBorders>
              <w:top w:val="single" w:sz="4" w:space="0" w:color="auto"/>
              <w:left w:val="single" w:sz="4" w:space="0" w:color="auto"/>
              <w:bottom w:val="single" w:sz="4" w:space="0" w:color="auto"/>
              <w:right w:val="single" w:sz="4" w:space="0" w:color="auto"/>
            </w:tcBorders>
          </w:tcPr>
          <w:p w14:paraId="7FB8EE04" w14:textId="77777777" w:rsidR="00580832" w:rsidRPr="00A1115A" w:rsidRDefault="00580832" w:rsidP="004B1AF0">
            <w:pPr>
              <w:pStyle w:val="TAC"/>
            </w:pPr>
            <w:r w:rsidRPr="00990308">
              <w:t>DC_n5A-n77A</w:t>
            </w:r>
          </w:p>
        </w:tc>
        <w:tc>
          <w:tcPr>
            <w:tcW w:w="1330" w:type="pct"/>
            <w:tcBorders>
              <w:top w:val="single" w:sz="4" w:space="0" w:color="auto"/>
              <w:left w:val="single" w:sz="4" w:space="0" w:color="auto"/>
              <w:bottom w:val="single" w:sz="4" w:space="0" w:color="auto"/>
              <w:right w:val="single" w:sz="4" w:space="0" w:color="auto"/>
            </w:tcBorders>
          </w:tcPr>
          <w:p w14:paraId="7490022A" w14:textId="77777777" w:rsidR="00580832" w:rsidRPr="00EF5447" w:rsidRDefault="00580832" w:rsidP="004B1AF0">
            <w:pPr>
              <w:pStyle w:val="TAC"/>
              <w:rPr>
                <w:lang w:eastAsia="fi-FI"/>
              </w:rPr>
            </w:pPr>
            <w:r w:rsidRPr="00EF5447">
              <w:rPr>
                <w:lang w:eastAsia="fi-FI"/>
              </w:rPr>
              <w:t>DC_5A_n77A</w:t>
            </w:r>
          </w:p>
        </w:tc>
        <w:tc>
          <w:tcPr>
            <w:tcW w:w="865" w:type="pct"/>
            <w:tcBorders>
              <w:top w:val="single" w:sz="4" w:space="0" w:color="auto"/>
              <w:left w:val="single" w:sz="4" w:space="0" w:color="auto"/>
              <w:bottom w:val="single" w:sz="4" w:space="0" w:color="auto"/>
              <w:right w:val="single" w:sz="4" w:space="0" w:color="auto"/>
            </w:tcBorders>
          </w:tcPr>
          <w:p w14:paraId="53B0090E"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23584B69"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0D51AF26" w14:textId="77777777" w:rsidR="00580832" w:rsidRPr="00A1115A" w:rsidRDefault="00580832" w:rsidP="004B1AF0">
            <w:pPr>
              <w:pStyle w:val="TAC"/>
              <w:rPr>
                <w:rFonts w:cs="Arial"/>
              </w:rPr>
            </w:pPr>
            <w:r>
              <w:rPr>
                <w:rFonts w:cs="Arial"/>
              </w:rPr>
              <w:t>+2/-3</w:t>
            </w:r>
          </w:p>
        </w:tc>
      </w:tr>
      <w:tr w:rsidR="00580832" w:rsidRPr="00A1115A" w14:paraId="532CF607"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006FEFF4" w14:textId="77777777" w:rsidR="00580832" w:rsidRPr="00A1115A" w:rsidRDefault="00580832" w:rsidP="004B1AF0">
            <w:pPr>
              <w:pStyle w:val="TAC"/>
              <w:rPr>
                <w:lang w:val="en-US"/>
              </w:rPr>
            </w:pPr>
            <w:r>
              <w:rPr>
                <w:lang w:val="en-US" w:eastAsia="zh-CN"/>
              </w:rPr>
              <w:t>CA_n5A-n78A</w:t>
            </w:r>
          </w:p>
        </w:tc>
        <w:tc>
          <w:tcPr>
            <w:tcW w:w="852" w:type="pct"/>
            <w:tcBorders>
              <w:top w:val="single" w:sz="4" w:space="0" w:color="auto"/>
              <w:left w:val="single" w:sz="4" w:space="0" w:color="auto"/>
              <w:bottom w:val="single" w:sz="4" w:space="0" w:color="auto"/>
              <w:right w:val="single" w:sz="4" w:space="0" w:color="auto"/>
            </w:tcBorders>
          </w:tcPr>
          <w:p w14:paraId="61550E20" w14:textId="77777777" w:rsidR="00580832" w:rsidRPr="00A1115A"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170BBB18" w14:textId="77777777" w:rsidR="00580832" w:rsidRPr="00EF5447" w:rsidRDefault="00580832" w:rsidP="004B1AF0">
            <w:pPr>
              <w:pStyle w:val="TAC"/>
              <w:rPr>
                <w:lang w:eastAsia="fi-FI"/>
              </w:rPr>
            </w:pPr>
            <w:r w:rsidRPr="00EF5447">
              <w:rPr>
                <w:lang w:eastAsia="fi-FI"/>
              </w:rPr>
              <w:t>DC_5A_n78A</w:t>
            </w:r>
          </w:p>
        </w:tc>
        <w:tc>
          <w:tcPr>
            <w:tcW w:w="865" w:type="pct"/>
            <w:tcBorders>
              <w:top w:val="single" w:sz="4" w:space="0" w:color="auto"/>
              <w:left w:val="single" w:sz="4" w:space="0" w:color="auto"/>
              <w:bottom w:val="single" w:sz="4" w:space="0" w:color="auto"/>
              <w:right w:val="single" w:sz="4" w:space="0" w:color="auto"/>
            </w:tcBorders>
          </w:tcPr>
          <w:p w14:paraId="38154204" w14:textId="77777777" w:rsidR="00580832" w:rsidRPr="00A1115A" w:rsidRDefault="00580832" w:rsidP="004B1AF0">
            <w:pPr>
              <w:pStyle w:val="TAC"/>
            </w:pPr>
            <w:r w:rsidRPr="00EF5447">
              <w:rPr>
                <w:lang w:eastAsia="fi-FI"/>
              </w:rPr>
              <w:t>DC_n78A_5A</w:t>
            </w:r>
          </w:p>
        </w:tc>
        <w:tc>
          <w:tcPr>
            <w:tcW w:w="449" w:type="pct"/>
            <w:tcBorders>
              <w:top w:val="single" w:sz="4" w:space="0" w:color="auto"/>
              <w:left w:val="single" w:sz="4" w:space="0" w:color="auto"/>
              <w:bottom w:val="single" w:sz="4" w:space="0" w:color="auto"/>
              <w:right w:val="single" w:sz="4" w:space="0" w:color="auto"/>
            </w:tcBorders>
          </w:tcPr>
          <w:p w14:paraId="22925312" w14:textId="77777777" w:rsidR="00580832" w:rsidRPr="00A1115A" w:rsidRDefault="00580832" w:rsidP="004B1AF0">
            <w:pPr>
              <w:pStyle w:val="TAC"/>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6289952E" w14:textId="77777777" w:rsidR="00580832" w:rsidRPr="00A1115A" w:rsidRDefault="00580832" w:rsidP="004B1AF0">
            <w:pPr>
              <w:pStyle w:val="TAC"/>
            </w:pPr>
            <w:r>
              <w:rPr>
                <w:rFonts w:cs="Arial"/>
              </w:rPr>
              <w:t>+2/-3</w:t>
            </w:r>
          </w:p>
        </w:tc>
      </w:tr>
      <w:tr w:rsidR="00580832" w:rsidRPr="00A1115A" w14:paraId="5E1A8345" w14:textId="77777777" w:rsidTr="004B1AF0">
        <w:trPr>
          <w:trHeight w:val="187"/>
          <w:jc w:val="center"/>
        </w:trPr>
        <w:tc>
          <w:tcPr>
            <w:tcW w:w="852" w:type="pct"/>
          </w:tcPr>
          <w:p w14:paraId="7EE74F18" w14:textId="77777777" w:rsidR="00580832" w:rsidRPr="00A1115A" w:rsidRDefault="00580832" w:rsidP="004B1AF0">
            <w:pPr>
              <w:pStyle w:val="TAC"/>
              <w:rPr>
                <w:lang w:val="en-US"/>
              </w:rPr>
            </w:pPr>
            <w:r w:rsidRPr="00A1115A">
              <w:rPr>
                <w:rFonts w:hint="eastAsia"/>
                <w:lang w:val="en-US" w:eastAsia="zh-CN"/>
              </w:rPr>
              <w:t>CA_n5A-n79A</w:t>
            </w:r>
          </w:p>
        </w:tc>
        <w:tc>
          <w:tcPr>
            <w:tcW w:w="852" w:type="pct"/>
          </w:tcPr>
          <w:p w14:paraId="0AD242C9" w14:textId="77777777" w:rsidR="00580832" w:rsidRPr="00A1115A" w:rsidRDefault="00580832" w:rsidP="004B1AF0">
            <w:pPr>
              <w:pStyle w:val="TAC"/>
            </w:pPr>
          </w:p>
        </w:tc>
        <w:tc>
          <w:tcPr>
            <w:tcW w:w="1330" w:type="pct"/>
          </w:tcPr>
          <w:p w14:paraId="3F58BE42" w14:textId="77777777" w:rsidR="00580832" w:rsidRPr="00EF5447" w:rsidRDefault="00580832" w:rsidP="004B1AF0">
            <w:pPr>
              <w:pStyle w:val="TAC"/>
              <w:rPr>
                <w:lang w:eastAsia="fi-FI"/>
              </w:rPr>
            </w:pPr>
            <w:r w:rsidRPr="00EF5447">
              <w:t>DC_5A_n79A</w:t>
            </w:r>
          </w:p>
        </w:tc>
        <w:tc>
          <w:tcPr>
            <w:tcW w:w="865" w:type="pct"/>
          </w:tcPr>
          <w:p w14:paraId="4A87CE61" w14:textId="77777777" w:rsidR="00580832" w:rsidRPr="00A1115A" w:rsidRDefault="00580832" w:rsidP="004B1AF0">
            <w:pPr>
              <w:pStyle w:val="TAC"/>
            </w:pPr>
          </w:p>
        </w:tc>
        <w:tc>
          <w:tcPr>
            <w:tcW w:w="449" w:type="pct"/>
          </w:tcPr>
          <w:p w14:paraId="5705485D" w14:textId="77777777" w:rsidR="00580832" w:rsidRPr="00A1115A" w:rsidRDefault="00580832" w:rsidP="004B1AF0">
            <w:pPr>
              <w:pStyle w:val="TAC"/>
            </w:pPr>
            <w:r w:rsidRPr="00A1115A">
              <w:rPr>
                <w:rFonts w:hint="eastAsia"/>
                <w:lang w:val="en-US" w:eastAsia="zh-CN"/>
              </w:rPr>
              <w:t>23</w:t>
            </w:r>
          </w:p>
        </w:tc>
        <w:tc>
          <w:tcPr>
            <w:tcW w:w="651" w:type="pct"/>
          </w:tcPr>
          <w:p w14:paraId="00B5EB8F" w14:textId="77777777" w:rsidR="00580832" w:rsidRPr="00A1115A" w:rsidRDefault="00580832" w:rsidP="004B1AF0">
            <w:pPr>
              <w:pStyle w:val="TAC"/>
            </w:pPr>
            <w:r w:rsidRPr="00A1115A">
              <w:rPr>
                <w:rFonts w:cs="Arial"/>
              </w:rPr>
              <w:t>+2/-3</w:t>
            </w:r>
          </w:p>
        </w:tc>
      </w:tr>
      <w:tr w:rsidR="00580832" w:rsidRPr="00A1115A" w14:paraId="6D6DDED0" w14:textId="77777777" w:rsidTr="004B1AF0">
        <w:trPr>
          <w:trHeight w:val="187"/>
          <w:jc w:val="center"/>
        </w:trPr>
        <w:tc>
          <w:tcPr>
            <w:tcW w:w="852" w:type="pct"/>
          </w:tcPr>
          <w:p w14:paraId="3A2AE25B" w14:textId="77777777" w:rsidR="00580832" w:rsidRPr="00A1115A" w:rsidRDefault="00580832" w:rsidP="004B1AF0">
            <w:pPr>
              <w:pStyle w:val="TAC"/>
              <w:rPr>
                <w:lang w:val="en-US" w:eastAsia="zh-CN"/>
              </w:rPr>
            </w:pPr>
          </w:p>
        </w:tc>
        <w:tc>
          <w:tcPr>
            <w:tcW w:w="852" w:type="pct"/>
          </w:tcPr>
          <w:p w14:paraId="1A3A9EC5" w14:textId="77777777" w:rsidR="00580832" w:rsidRPr="00A1115A" w:rsidRDefault="00580832" w:rsidP="004B1AF0">
            <w:pPr>
              <w:pStyle w:val="TAC"/>
            </w:pPr>
          </w:p>
        </w:tc>
        <w:tc>
          <w:tcPr>
            <w:tcW w:w="1330" w:type="pct"/>
          </w:tcPr>
          <w:p w14:paraId="55E999A5" w14:textId="77777777" w:rsidR="00580832" w:rsidRDefault="00580832" w:rsidP="004B1AF0">
            <w:pPr>
              <w:pStyle w:val="TAC"/>
              <w:rPr>
                <w:lang w:eastAsia="fi-FI"/>
              </w:rPr>
            </w:pPr>
            <w:r w:rsidRPr="00EF5447">
              <w:rPr>
                <w:lang w:eastAsia="fi-FI"/>
              </w:rPr>
              <w:t>DC_7A_n8A</w:t>
            </w:r>
          </w:p>
          <w:p w14:paraId="7DB843FA" w14:textId="77777777" w:rsidR="00580832" w:rsidRPr="00EF5447" w:rsidRDefault="00580832" w:rsidP="004B1AF0">
            <w:pPr>
              <w:pStyle w:val="TAC"/>
            </w:pPr>
            <w:r w:rsidRPr="00EF5447">
              <w:rPr>
                <w:lang w:eastAsia="fi-FI"/>
              </w:rPr>
              <w:t>DC_8A_n7A</w:t>
            </w:r>
          </w:p>
        </w:tc>
        <w:tc>
          <w:tcPr>
            <w:tcW w:w="865" w:type="pct"/>
          </w:tcPr>
          <w:p w14:paraId="2114C363" w14:textId="77777777" w:rsidR="00580832" w:rsidRPr="00A1115A" w:rsidRDefault="00580832" w:rsidP="004B1AF0">
            <w:pPr>
              <w:pStyle w:val="TAC"/>
            </w:pPr>
          </w:p>
        </w:tc>
        <w:tc>
          <w:tcPr>
            <w:tcW w:w="449" w:type="pct"/>
          </w:tcPr>
          <w:p w14:paraId="3498604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4B2E0FB" w14:textId="77777777" w:rsidR="00580832" w:rsidRPr="00A1115A" w:rsidRDefault="00580832" w:rsidP="004B1AF0">
            <w:pPr>
              <w:pStyle w:val="TAC"/>
              <w:rPr>
                <w:rFonts w:cs="Arial"/>
              </w:rPr>
            </w:pPr>
            <w:r w:rsidRPr="00A1115A">
              <w:rPr>
                <w:rFonts w:cs="Arial"/>
              </w:rPr>
              <w:t>+2/-3</w:t>
            </w:r>
          </w:p>
        </w:tc>
      </w:tr>
      <w:tr w:rsidR="00580832" w:rsidRPr="00A1115A" w14:paraId="448BCA5A" w14:textId="77777777" w:rsidTr="004B1AF0">
        <w:trPr>
          <w:trHeight w:val="187"/>
          <w:jc w:val="center"/>
        </w:trPr>
        <w:tc>
          <w:tcPr>
            <w:tcW w:w="852" w:type="pct"/>
          </w:tcPr>
          <w:p w14:paraId="2B09C567" w14:textId="77777777" w:rsidR="00580832" w:rsidRPr="00A1115A" w:rsidRDefault="00580832" w:rsidP="004B1AF0">
            <w:pPr>
              <w:pStyle w:val="TAC"/>
              <w:rPr>
                <w:lang w:val="en-US" w:eastAsia="zh-CN"/>
              </w:rPr>
            </w:pPr>
          </w:p>
        </w:tc>
        <w:tc>
          <w:tcPr>
            <w:tcW w:w="852" w:type="pct"/>
          </w:tcPr>
          <w:p w14:paraId="30E6D35D" w14:textId="77777777" w:rsidR="00580832" w:rsidRPr="00A1115A" w:rsidRDefault="00580832" w:rsidP="004B1AF0">
            <w:pPr>
              <w:pStyle w:val="TAC"/>
            </w:pPr>
          </w:p>
        </w:tc>
        <w:tc>
          <w:tcPr>
            <w:tcW w:w="1330" w:type="pct"/>
          </w:tcPr>
          <w:p w14:paraId="2247738C" w14:textId="77777777" w:rsidR="00580832" w:rsidRDefault="00580832" w:rsidP="004B1AF0">
            <w:pPr>
              <w:pStyle w:val="TAC"/>
              <w:rPr>
                <w:lang w:eastAsia="fi-FI"/>
              </w:rPr>
            </w:pPr>
            <w:r w:rsidRPr="00EF5447">
              <w:rPr>
                <w:lang w:eastAsia="fi-FI"/>
              </w:rPr>
              <w:t>DC_7A_n20A</w:t>
            </w:r>
          </w:p>
          <w:p w14:paraId="2A2896C1"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20A_n7A</w:t>
            </w:r>
          </w:p>
        </w:tc>
        <w:tc>
          <w:tcPr>
            <w:tcW w:w="865" w:type="pct"/>
          </w:tcPr>
          <w:p w14:paraId="722C3C3B" w14:textId="77777777" w:rsidR="00580832" w:rsidRPr="00A1115A" w:rsidRDefault="00580832" w:rsidP="004B1AF0">
            <w:pPr>
              <w:pStyle w:val="TAC"/>
            </w:pPr>
          </w:p>
        </w:tc>
        <w:tc>
          <w:tcPr>
            <w:tcW w:w="449" w:type="pct"/>
          </w:tcPr>
          <w:p w14:paraId="260FA6A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17870CA" w14:textId="77777777" w:rsidR="00580832" w:rsidRPr="00A1115A" w:rsidRDefault="00580832" w:rsidP="004B1AF0">
            <w:pPr>
              <w:pStyle w:val="TAC"/>
              <w:rPr>
                <w:rFonts w:cs="Arial"/>
              </w:rPr>
            </w:pPr>
            <w:r w:rsidRPr="00A1115A">
              <w:rPr>
                <w:rFonts w:cs="Arial"/>
              </w:rPr>
              <w:t>+2/-3</w:t>
            </w:r>
          </w:p>
        </w:tc>
      </w:tr>
      <w:tr w:rsidR="00580832" w:rsidRPr="00A1115A" w14:paraId="4CDFDC14" w14:textId="77777777" w:rsidTr="004B1AF0">
        <w:trPr>
          <w:trHeight w:val="187"/>
          <w:jc w:val="center"/>
        </w:trPr>
        <w:tc>
          <w:tcPr>
            <w:tcW w:w="852" w:type="pct"/>
          </w:tcPr>
          <w:p w14:paraId="41DEB7C9" w14:textId="77777777" w:rsidR="00580832" w:rsidRPr="00A1115A" w:rsidRDefault="00580832" w:rsidP="004B1AF0">
            <w:pPr>
              <w:pStyle w:val="TAC"/>
              <w:rPr>
                <w:lang w:val="en-US" w:eastAsia="zh-CN"/>
              </w:rPr>
            </w:pPr>
            <w:r w:rsidRPr="00A1115A">
              <w:rPr>
                <w:rFonts w:cs="Arial"/>
                <w:bCs/>
                <w:szCs w:val="18"/>
                <w:lang w:val="en-US"/>
              </w:rPr>
              <w:t>CA_n7</w:t>
            </w:r>
            <w:r w:rsidRPr="00A1115A">
              <w:rPr>
                <w:rFonts w:cs="Arial" w:hint="eastAsia"/>
                <w:bCs/>
                <w:szCs w:val="18"/>
                <w:lang w:val="en-US" w:eastAsia="zh-CN"/>
              </w:rPr>
              <w:t>A</w:t>
            </w:r>
            <w:r w:rsidRPr="00A1115A">
              <w:rPr>
                <w:rFonts w:cs="Arial"/>
                <w:bCs/>
                <w:szCs w:val="18"/>
                <w:lang w:val="en-US"/>
              </w:rPr>
              <w:t>-n25</w:t>
            </w:r>
            <w:r w:rsidRPr="00A1115A">
              <w:rPr>
                <w:rFonts w:cs="Arial" w:hint="eastAsia"/>
                <w:bCs/>
                <w:szCs w:val="18"/>
                <w:lang w:val="en-US" w:eastAsia="zh-CN"/>
              </w:rPr>
              <w:t>A</w:t>
            </w:r>
          </w:p>
        </w:tc>
        <w:tc>
          <w:tcPr>
            <w:tcW w:w="852" w:type="pct"/>
          </w:tcPr>
          <w:p w14:paraId="183D72BD" w14:textId="77777777" w:rsidR="00580832" w:rsidRPr="00A1115A" w:rsidRDefault="00580832" w:rsidP="004B1AF0">
            <w:pPr>
              <w:pStyle w:val="TAC"/>
            </w:pPr>
          </w:p>
        </w:tc>
        <w:tc>
          <w:tcPr>
            <w:tcW w:w="1330" w:type="pct"/>
          </w:tcPr>
          <w:p w14:paraId="0867728A" w14:textId="77777777" w:rsidR="00580832" w:rsidRPr="00EF5447" w:rsidRDefault="00580832" w:rsidP="004B1AF0">
            <w:pPr>
              <w:pStyle w:val="TAC"/>
              <w:rPr>
                <w:lang w:eastAsia="fi-FI"/>
              </w:rPr>
            </w:pPr>
            <w:r>
              <w:rPr>
                <w:lang w:val="fi-FI" w:eastAsia="fi-FI"/>
              </w:rPr>
              <w:t>DC_7A_n25A</w:t>
            </w:r>
          </w:p>
        </w:tc>
        <w:tc>
          <w:tcPr>
            <w:tcW w:w="865" w:type="pct"/>
          </w:tcPr>
          <w:p w14:paraId="03A1BC41" w14:textId="77777777" w:rsidR="00580832" w:rsidRPr="00A1115A" w:rsidRDefault="00580832" w:rsidP="004B1AF0">
            <w:pPr>
              <w:pStyle w:val="TAC"/>
            </w:pPr>
          </w:p>
        </w:tc>
        <w:tc>
          <w:tcPr>
            <w:tcW w:w="449" w:type="pct"/>
          </w:tcPr>
          <w:p w14:paraId="6EBFABD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A30CAC6" w14:textId="77777777" w:rsidR="00580832" w:rsidRPr="00A1115A" w:rsidRDefault="00580832" w:rsidP="004B1AF0">
            <w:pPr>
              <w:pStyle w:val="TAC"/>
              <w:rPr>
                <w:rFonts w:cs="Arial"/>
              </w:rPr>
            </w:pPr>
            <w:r w:rsidRPr="00A1115A">
              <w:rPr>
                <w:rFonts w:cs="Arial"/>
              </w:rPr>
              <w:t>+2/-3</w:t>
            </w:r>
          </w:p>
        </w:tc>
      </w:tr>
      <w:tr w:rsidR="00580832" w:rsidRPr="00A1115A" w14:paraId="484AB6DB" w14:textId="77777777" w:rsidTr="004B1AF0">
        <w:trPr>
          <w:trHeight w:val="187"/>
          <w:jc w:val="center"/>
        </w:trPr>
        <w:tc>
          <w:tcPr>
            <w:tcW w:w="852" w:type="pct"/>
          </w:tcPr>
          <w:p w14:paraId="430AD66A" w14:textId="77777777" w:rsidR="00580832" w:rsidRPr="00A1115A" w:rsidRDefault="00580832" w:rsidP="004B1AF0">
            <w:pPr>
              <w:pStyle w:val="TAC"/>
              <w:rPr>
                <w:lang w:val="en-US" w:eastAsia="zh-CN"/>
              </w:rPr>
            </w:pPr>
            <w:r w:rsidRPr="00A1115A">
              <w:rPr>
                <w:rFonts w:hint="eastAsia"/>
                <w:lang w:val="en-US" w:eastAsia="zh-CN"/>
              </w:rPr>
              <w:t>CA_n7A-n28A</w:t>
            </w:r>
          </w:p>
        </w:tc>
        <w:tc>
          <w:tcPr>
            <w:tcW w:w="852" w:type="pct"/>
          </w:tcPr>
          <w:p w14:paraId="11D0709C" w14:textId="77777777" w:rsidR="00580832" w:rsidRPr="00A1115A" w:rsidRDefault="00580832" w:rsidP="004B1AF0">
            <w:pPr>
              <w:pStyle w:val="TAC"/>
            </w:pPr>
          </w:p>
        </w:tc>
        <w:tc>
          <w:tcPr>
            <w:tcW w:w="1330" w:type="pct"/>
          </w:tcPr>
          <w:p w14:paraId="047CCAD2" w14:textId="77777777" w:rsidR="00580832" w:rsidRDefault="00580832" w:rsidP="004B1AF0">
            <w:pPr>
              <w:pStyle w:val="TAC"/>
              <w:rPr>
                <w:lang w:eastAsia="fi-FI"/>
              </w:rPr>
            </w:pPr>
            <w:r w:rsidRPr="00EF5447">
              <w:rPr>
                <w:lang w:eastAsia="fi-FI"/>
              </w:rPr>
              <w:t>DC_7A_n28A</w:t>
            </w:r>
          </w:p>
          <w:p w14:paraId="427D8BF7"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tc>
        <w:tc>
          <w:tcPr>
            <w:tcW w:w="865" w:type="pct"/>
          </w:tcPr>
          <w:p w14:paraId="656F6CFA" w14:textId="77777777" w:rsidR="00580832" w:rsidRPr="00A1115A" w:rsidRDefault="00580832" w:rsidP="004B1AF0">
            <w:pPr>
              <w:pStyle w:val="TAC"/>
            </w:pPr>
          </w:p>
        </w:tc>
        <w:tc>
          <w:tcPr>
            <w:tcW w:w="449" w:type="pct"/>
          </w:tcPr>
          <w:p w14:paraId="7EB4A26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2C69B8F" w14:textId="77777777" w:rsidR="00580832" w:rsidRPr="00A1115A" w:rsidRDefault="00580832" w:rsidP="004B1AF0">
            <w:pPr>
              <w:pStyle w:val="TAC"/>
              <w:rPr>
                <w:rFonts w:cs="Arial"/>
              </w:rPr>
            </w:pPr>
            <w:r w:rsidRPr="00A1115A">
              <w:rPr>
                <w:rFonts w:cs="Arial"/>
              </w:rPr>
              <w:t>+2/-3</w:t>
            </w:r>
          </w:p>
        </w:tc>
      </w:tr>
      <w:tr w:rsidR="00580832" w:rsidRPr="00A1115A" w14:paraId="15747BE7" w14:textId="77777777" w:rsidTr="004B1AF0">
        <w:trPr>
          <w:trHeight w:val="187"/>
          <w:jc w:val="center"/>
        </w:trPr>
        <w:tc>
          <w:tcPr>
            <w:tcW w:w="852" w:type="pct"/>
          </w:tcPr>
          <w:p w14:paraId="7555DDC6" w14:textId="77777777" w:rsidR="00580832" w:rsidRDefault="00580832" w:rsidP="004B1AF0">
            <w:pPr>
              <w:pStyle w:val="TAC"/>
              <w:rPr>
                <w:rFonts w:cs="Arial"/>
                <w:lang w:val="en-US" w:eastAsia="zh-CN"/>
              </w:rPr>
            </w:pPr>
            <w:r>
              <w:rPr>
                <w:rFonts w:cs="Arial"/>
                <w:lang w:val="en-US" w:eastAsia="zh-CN"/>
              </w:rPr>
              <w:t>CA_n7A-n40A</w:t>
            </w:r>
          </w:p>
        </w:tc>
        <w:tc>
          <w:tcPr>
            <w:tcW w:w="852" w:type="pct"/>
          </w:tcPr>
          <w:p w14:paraId="7A29FC8C" w14:textId="77777777" w:rsidR="00580832" w:rsidRPr="00A1115A" w:rsidRDefault="00580832" w:rsidP="004B1AF0">
            <w:pPr>
              <w:pStyle w:val="TAC"/>
            </w:pPr>
          </w:p>
        </w:tc>
        <w:tc>
          <w:tcPr>
            <w:tcW w:w="1330" w:type="pct"/>
          </w:tcPr>
          <w:p w14:paraId="37CA7E5F" w14:textId="77777777" w:rsidR="00580832" w:rsidRPr="00EF5447" w:rsidRDefault="00580832" w:rsidP="004B1AF0">
            <w:pPr>
              <w:pStyle w:val="TAC"/>
              <w:rPr>
                <w:lang w:eastAsia="fi-FI"/>
              </w:rPr>
            </w:pPr>
            <w:r w:rsidRPr="00EF5447">
              <w:rPr>
                <w:lang w:eastAsia="fi-FI"/>
              </w:rPr>
              <w:t>DC_7A_n40A</w:t>
            </w:r>
          </w:p>
        </w:tc>
        <w:tc>
          <w:tcPr>
            <w:tcW w:w="865" w:type="pct"/>
          </w:tcPr>
          <w:p w14:paraId="6E5ED18F" w14:textId="77777777" w:rsidR="00580832" w:rsidRPr="00A1115A" w:rsidRDefault="00580832" w:rsidP="004B1AF0">
            <w:pPr>
              <w:pStyle w:val="TAC"/>
            </w:pPr>
          </w:p>
        </w:tc>
        <w:tc>
          <w:tcPr>
            <w:tcW w:w="449" w:type="pct"/>
          </w:tcPr>
          <w:p w14:paraId="469A4CFD" w14:textId="77777777" w:rsidR="00580832" w:rsidRDefault="00580832" w:rsidP="004B1AF0">
            <w:pPr>
              <w:pStyle w:val="TAC"/>
              <w:rPr>
                <w:lang w:val="en-US" w:eastAsia="zh-CN"/>
              </w:rPr>
            </w:pPr>
            <w:r>
              <w:rPr>
                <w:rFonts w:hint="eastAsia"/>
                <w:lang w:val="en-US" w:eastAsia="zh-CN"/>
              </w:rPr>
              <w:t>23</w:t>
            </w:r>
          </w:p>
        </w:tc>
        <w:tc>
          <w:tcPr>
            <w:tcW w:w="651" w:type="pct"/>
          </w:tcPr>
          <w:p w14:paraId="2888716F" w14:textId="77777777" w:rsidR="00580832" w:rsidRDefault="00580832" w:rsidP="004B1AF0">
            <w:pPr>
              <w:pStyle w:val="TAC"/>
              <w:rPr>
                <w:rFonts w:cs="Arial"/>
              </w:rPr>
            </w:pPr>
            <w:r>
              <w:rPr>
                <w:rFonts w:cs="Arial"/>
              </w:rPr>
              <w:t>+2/-3</w:t>
            </w:r>
          </w:p>
        </w:tc>
      </w:tr>
      <w:tr w:rsidR="00580832" w:rsidRPr="00A1115A" w14:paraId="7BFCD475" w14:textId="77777777" w:rsidTr="004B1AF0">
        <w:trPr>
          <w:trHeight w:val="187"/>
          <w:jc w:val="center"/>
        </w:trPr>
        <w:tc>
          <w:tcPr>
            <w:tcW w:w="852" w:type="pct"/>
          </w:tcPr>
          <w:p w14:paraId="30C218D2" w14:textId="77777777" w:rsidR="00580832" w:rsidRPr="00A1115A" w:rsidRDefault="00580832" w:rsidP="004B1AF0">
            <w:pPr>
              <w:pStyle w:val="TAC"/>
              <w:rPr>
                <w:lang w:val="en-US" w:eastAsia="zh-CN"/>
              </w:rPr>
            </w:pPr>
            <w:r>
              <w:rPr>
                <w:rFonts w:cs="Arial"/>
                <w:lang w:val="en-US" w:eastAsia="zh-CN"/>
              </w:rPr>
              <w:t>CA_n7A-n46A</w:t>
            </w:r>
          </w:p>
        </w:tc>
        <w:tc>
          <w:tcPr>
            <w:tcW w:w="852" w:type="pct"/>
          </w:tcPr>
          <w:p w14:paraId="213F0A35" w14:textId="77777777" w:rsidR="00580832" w:rsidRPr="00A1115A" w:rsidRDefault="00580832" w:rsidP="004B1AF0">
            <w:pPr>
              <w:pStyle w:val="TAC"/>
            </w:pPr>
            <w:r w:rsidRPr="00990308">
              <w:t>DC_n7A-n46A</w:t>
            </w:r>
          </w:p>
        </w:tc>
        <w:tc>
          <w:tcPr>
            <w:tcW w:w="1330" w:type="pct"/>
          </w:tcPr>
          <w:p w14:paraId="0A774589" w14:textId="77777777" w:rsidR="00580832" w:rsidRPr="00A1115A" w:rsidRDefault="00580832" w:rsidP="004B1AF0">
            <w:pPr>
              <w:pStyle w:val="TAC"/>
            </w:pPr>
          </w:p>
        </w:tc>
        <w:tc>
          <w:tcPr>
            <w:tcW w:w="865" w:type="pct"/>
          </w:tcPr>
          <w:p w14:paraId="1CB347AD" w14:textId="77777777" w:rsidR="00580832" w:rsidRPr="00A1115A" w:rsidRDefault="00580832" w:rsidP="004B1AF0">
            <w:pPr>
              <w:pStyle w:val="TAC"/>
            </w:pPr>
          </w:p>
        </w:tc>
        <w:tc>
          <w:tcPr>
            <w:tcW w:w="449" w:type="pct"/>
          </w:tcPr>
          <w:p w14:paraId="24D1867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51FB203" w14:textId="77777777" w:rsidR="00580832" w:rsidRPr="00A1115A" w:rsidRDefault="00580832" w:rsidP="004B1AF0">
            <w:pPr>
              <w:pStyle w:val="TAC"/>
              <w:rPr>
                <w:rFonts w:cs="Arial"/>
              </w:rPr>
            </w:pPr>
            <w:r>
              <w:rPr>
                <w:rFonts w:cs="Arial"/>
              </w:rPr>
              <w:t>+2/-3</w:t>
            </w:r>
          </w:p>
        </w:tc>
      </w:tr>
      <w:tr w:rsidR="00580832" w:rsidRPr="00A1115A" w14:paraId="5B85AE1D" w14:textId="77777777" w:rsidTr="004B1AF0">
        <w:trPr>
          <w:trHeight w:val="187"/>
          <w:jc w:val="center"/>
        </w:trPr>
        <w:tc>
          <w:tcPr>
            <w:tcW w:w="852" w:type="pct"/>
          </w:tcPr>
          <w:p w14:paraId="2D6F95A0" w14:textId="77777777" w:rsidR="00580832" w:rsidRDefault="00580832" w:rsidP="004B1AF0">
            <w:pPr>
              <w:pStyle w:val="TAC"/>
              <w:rPr>
                <w:rFonts w:cs="Arial"/>
                <w:lang w:val="en-US" w:eastAsia="zh-CN"/>
              </w:rPr>
            </w:pPr>
          </w:p>
        </w:tc>
        <w:tc>
          <w:tcPr>
            <w:tcW w:w="852" w:type="pct"/>
          </w:tcPr>
          <w:p w14:paraId="2CCBDE30" w14:textId="77777777" w:rsidR="00580832" w:rsidRPr="00990308" w:rsidRDefault="00580832" w:rsidP="004B1AF0">
            <w:pPr>
              <w:pStyle w:val="TAC"/>
            </w:pPr>
          </w:p>
        </w:tc>
        <w:tc>
          <w:tcPr>
            <w:tcW w:w="1330" w:type="pct"/>
          </w:tcPr>
          <w:p w14:paraId="2417A0B8" w14:textId="77777777" w:rsidR="00580832" w:rsidRPr="00A1115A" w:rsidRDefault="00580832" w:rsidP="004B1AF0">
            <w:pPr>
              <w:pStyle w:val="TAC"/>
            </w:pPr>
            <w:r w:rsidRPr="00EF5447">
              <w:rPr>
                <w:lang w:eastAsia="fi-FI"/>
              </w:rPr>
              <w:t>DC_7A_n51A</w:t>
            </w:r>
          </w:p>
        </w:tc>
        <w:tc>
          <w:tcPr>
            <w:tcW w:w="865" w:type="pct"/>
          </w:tcPr>
          <w:p w14:paraId="397D7F0C" w14:textId="77777777" w:rsidR="00580832" w:rsidRPr="00A1115A" w:rsidRDefault="00580832" w:rsidP="004B1AF0">
            <w:pPr>
              <w:pStyle w:val="TAC"/>
            </w:pPr>
          </w:p>
        </w:tc>
        <w:tc>
          <w:tcPr>
            <w:tcW w:w="449" w:type="pct"/>
          </w:tcPr>
          <w:p w14:paraId="1E7FBEC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5C6ED2D" w14:textId="77777777" w:rsidR="00580832" w:rsidRPr="00A1115A" w:rsidRDefault="00580832" w:rsidP="004B1AF0">
            <w:pPr>
              <w:pStyle w:val="TAC"/>
              <w:rPr>
                <w:rFonts w:cs="Arial"/>
              </w:rPr>
            </w:pPr>
            <w:r w:rsidRPr="00A1115A">
              <w:rPr>
                <w:rFonts w:cs="Arial"/>
              </w:rPr>
              <w:t>+2/-3</w:t>
            </w:r>
          </w:p>
        </w:tc>
      </w:tr>
      <w:tr w:rsidR="00580832" w:rsidRPr="00A1115A" w14:paraId="4D6EE5E6" w14:textId="77777777" w:rsidTr="004B1AF0">
        <w:trPr>
          <w:trHeight w:val="187"/>
          <w:jc w:val="center"/>
        </w:trPr>
        <w:tc>
          <w:tcPr>
            <w:tcW w:w="852" w:type="pct"/>
          </w:tcPr>
          <w:p w14:paraId="3275756A" w14:textId="77777777" w:rsidR="00580832" w:rsidRPr="00A1115A" w:rsidRDefault="00580832" w:rsidP="004B1AF0">
            <w:pPr>
              <w:pStyle w:val="TAC"/>
              <w:rPr>
                <w:lang w:val="en-US" w:eastAsia="zh-CN"/>
              </w:rPr>
            </w:pPr>
            <w:r w:rsidRPr="00A1115A">
              <w:rPr>
                <w:rFonts w:hint="eastAsia"/>
                <w:lang w:val="en-US" w:eastAsia="zh-CN"/>
              </w:rPr>
              <w:t>CA_n7A-n66A</w:t>
            </w:r>
          </w:p>
        </w:tc>
        <w:tc>
          <w:tcPr>
            <w:tcW w:w="852" w:type="pct"/>
          </w:tcPr>
          <w:p w14:paraId="5F26260B" w14:textId="77777777" w:rsidR="00580832" w:rsidRPr="00A1115A" w:rsidRDefault="00580832" w:rsidP="004B1AF0">
            <w:pPr>
              <w:pStyle w:val="TAC"/>
            </w:pPr>
          </w:p>
        </w:tc>
        <w:tc>
          <w:tcPr>
            <w:tcW w:w="1330" w:type="pct"/>
          </w:tcPr>
          <w:p w14:paraId="558E5939" w14:textId="77777777" w:rsidR="00580832" w:rsidRDefault="00580832" w:rsidP="004B1AF0">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5101C8C1" w14:textId="77777777" w:rsidR="00580832" w:rsidRPr="00A1115A" w:rsidRDefault="00580832" w:rsidP="004B1AF0">
            <w:pPr>
              <w:pStyle w:val="TAC"/>
            </w:pPr>
            <w:r w:rsidRPr="00EF5447">
              <w:rPr>
                <w:rFonts w:cs="Arial"/>
                <w:lang w:eastAsia="zh-CN"/>
              </w:rPr>
              <w:t>DC_66A_n7A</w:t>
            </w:r>
          </w:p>
        </w:tc>
        <w:tc>
          <w:tcPr>
            <w:tcW w:w="865" w:type="pct"/>
          </w:tcPr>
          <w:p w14:paraId="4C7F8747" w14:textId="77777777" w:rsidR="00580832" w:rsidRPr="00A1115A" w:rsidRDefault="00580832" w:rsidP="004B1AF0">
            <w:pPr>
              <w:pStyle w:val="TAC"/>
            </w:pPr>
          </w:p>
        </w:tc>
        <w:tc>
          <w:tcPr>
            <w:tcW w:w="449" w:type="pct"/>
          </w:tcPr>
          <w:p w14:paraId="53758F9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012D47F" w14:textId="77777777" w:rsidR="00580832" w:rsidRPr="00A1115A" w:rsidRDefault="00580832" w:rsidP="004B1AF0">
            <w:pPr>
              <w:pStyle w:val="TAC"/>
              <w:rPr>
                <w:rFonts w:cs="Arial"/>
              </w:rPr>
            </w:pPr>
            <w:r w:rsidRPr="00A1115A">
              <w:rPr>
                <w:rFonts w:cs="Arial"/>
              </w:rPr>
              <w:t>+2/-3</w:t>
            </w:r>
          </w:p>
        </w:tc>
      </w:tr>
      <w:tr w:rsidR="00580832" w:rsidRPr="00A1115A" w14:paraId="28F183FE" w14:textId="77777777" w:rsidTr="004B1AF0">
        <w:trPr>
          <w:trHeight w:val="187"/>
          <w:jc w:val="center"/>
        </w:trPr>
        <w:tc>
          <w:tcPr>
            <w:tcW w:w="852" w:type="pct"/>
          </w:tcPr>
          <w:p w14:paraId="3276999F" w14:textId="77777777" w:rsidR="00580832" w:rsidRPr="00A1115A" w:rsidRDefault="00580832" w:rsidP="004B1AF0">
            <w:pPr>
              <w:pStyle w:val="TAC"/>
              <w:rPr>
                <w:lang w:val="en-US" w:eastAsia="zh-CN"/>
              </w:rPr>
            </w:pPr>
          </w:p>
        </w:tc>
        <w:tc>
          <w:tcPr>
            <w:tcW w:w="852" w:type="pct"/>
          </w:tcPr>
          <w:p w14:paraId="0AF04647" w14:textId="77777777" w:rsidR="00580832" w:rsidRPr="00A1115A" w:rsidRDefault="00580832" w:rsidP="004B1AF0">
            <w:pPr>
              <w:pStyle w:val="TAC"/>
            </w:pPr>
          </w:p>
        </w:tc>
        <w:tc>
          <w:tcPr>
            <w:tcW w:w="1330" w:type="pct"/>
          </w:tcPr>
          <w:p w14:paraId="3EC4B948" w14:textId="77777777" w:rsidR="00580832" w:rsidRPr="00EF5447" w:rsidRDefault="00580832" w:rsidP="004B1AF0">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865" w:type="pct"/>
          </w:tcPr>
          <w:p w14:paraId="1C04CE6F" w14:textId="77777777" w:rsidR="00580832" w:rsidRPr="00A1115A" w:rsidRDefault="00580832" w:rsidP="004B1AF0">
            <w:pPr>
              <w:pStyle w:val="TAC"/>
            </w:pPr>
          </w:p>
        </w:tc>
        <w:tc>
          <w:tcPr>
            <w:tcW w:w="449" w:type="pct"/>
          </w:tcPr>
          <w:p w14:paraId="7F70328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E4FDD82" w14:textId="77777777" w:rsidR="00580832" w:rsidRPr="00A1115A" w:rsidRDefault="00580832" w:rsidP="004B1AF0">
            <w:pPr>
              <w:pStyle w:val="TAC"/>
              <w:rPr>
                <w:rFonts w:cs="Arial"/>
              </w:rPr>
            </w:pPr>
            <w:r w:rsidRPr="00A1115A">
              <w:rPr>
                <w:rFonts w:cs="Arial"/>
              </w:rPr>
              <w:t>+2/-3</w:t>
            </w:r>
          </w:p>
        </w:tc>
      </w:tr>
      <w:tr w:rsidR="00580832" w:rsidRPr="00A1115A" w14:paraId="6C00BC73"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546170DA" w14:textId="77777777" w:rsidR="00580832" w:rsidRPr="00A1115A" w:rsidRDefault="00580832" w:rsidP="004B1AF0">
            <w:pPr>
              <w:pStyle w:val="TAC"/>
              <w:rPr>
                <w:lang w:val="en-US" w:eastAsia="zh-CN"/>
              </w:rPr>
            </w:pPr>
            <w:r>
              <w:t>CA_n7A-n77A</w:t>
            </w:r>
          </w:p>
        </w:tc>
        <w:tc>
          <w:tcPr>
            <w:tcW w:w="852" w:type="pct"/>
            <w:tcBorders>
              <w:top w:val="single" w:sz="4" w:space="0" w:color="auto"/>
              <w:left w:val="single" w:sz="4" w:space="0" w:color="auto"/>
              <w:bottom w:val="single" w:sz="4" w:space="0" w:color="auto"/>
              <w:right w:val="single" w:sz="4" w:space="0" w:color="auto"/>
            </w:tcBorders>
          </w:tcPr>
          <w:p w14:paraId="39334345" w14:textId="77777777" w:rsidR="00580832" w:rsidRPr="00A1115A"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7EA8935E" w14:textId="77777777" w:rsidR="00580832" w:rsidRPr="00A1115A" w:rsidRDefault="00580832" w:rsidP="004B1AF0">
            <w:pPr>
              <w:pStyle w:val="TAC"/>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865" w:type="pct"/>
            <w:tcBorders>
              <w:top w:val="single" w:sz="4" w:space="0" w:color="auto"/>
              <w:left w:val="single" w:sz="4" w:space="0" w:color="auto"/>
              <w:bottom w:val="single" w:sz="4" w:space="0" w:color="auto"/>
              <w:right w:val="single" w:sz="4" w:space="0" w:color="auto"/>
            </w:tcBorders>
          </w:tcPr>
          <w:p w14:paraId="242A6D2B"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0AAAD361" w14:textId="77777777" w:rsidR="00580832" w:rsidRPr="00A1115A" w:rsidRDefault="00580832" w:rsidP="004B1AF0">
            <w:pPr>
              <w:pStyle w:val="TAC"/>
              <w:rPr>
                <w:lang w:val="en-US" w:eastAsia="zh-CN"/>
              </w:rPr>
            </w:pPr>
            <w:r>
              <w:t>23</w:t>
            </w:r>
          </w:p>
        </w:tc>
        <w:tc>
          <w:tcPr>
            <w:tcW w:w="651" w:type="pct"/>
            <w:tcBorders>
              <w:top w:val="single" w:sz="4" w:space="0" w:color="auto"/>
              <w:left w:val="single" w:sz="4" w:space="0" w:color="auto"/>
              <w:bottom w:val="single" w:sz="4" w:space="0" w:color="auto"/>
              <w:right w:val="single" w:sz="4" w:space="0" w:color="auto"/>
            </w:tcBorders>
          </w:tcPr>
          <w:p w14:paraId="567BF206" w14:textId="77777777" w:rsidR="00580832" w:rsidRPr="00A1115A" w:rsidRDefault="00580832" w:rsidP="004B1AF0">
            <w:pPr>
              <w:pStyle w:val="TAC"/>
              <w:rPr>
                <w:rFonts w:cs="Arial"/>
              </w:rPr>
            </w:pPr>
            <w:r>
              <w:t>+2/-3</w:t>
            </w:r>
          </w:p>
        </w:tc>
      </w:tr>
      <w:tr w:rsidR="00580832" w:rsidRPr="00A1115A" w14:paraId="635FE96A"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734A73AC" w14:textId="77777777" w:rsidR="00580832" w:rsidRPr="00A1115A" w:rsidRDefault="00580832" w:rsidP="004B1AF0">
            <w:pPr>
              <w:pStyle w:val="TAC"/>
              <w:rPr>
                <w:lang w:val="en-US" w:eastAsia="zh-CN"/>
              </w:rPr>
            </w:pPr>
            <w:r>
              <w:rPr>
                <w:lang w:val="en-US" w:eastAsia="zh-CN"/>
              </w:rPr>
              <w:t>CA_n7A-n78A</w:t>
            </w:r>
          </w:p>
        </w:tc>
        <w:tc>
          <w:tcPr>
            <w:tcW w:w="852" w:type="pct"/>
            <w:tcBorders>
              <w:top w:val="single" w:sz="4" w:space="0" w:color="auto"/>
              <w:left w:val="single" w:sz="4" w:space="0" w:color="auto"/>
              <w:bottom w:val="single" w:sz="4" w:space="0" w:color="auto"/>
              <w:right w:val="single" w:sz="4" w:space="0" w:color="auto"/>
            </w:tcBorders>
          </w:tcPr>
          <w:p w14:paraId="0A447CE8" w14:textId="77777777" w:rsidR="00580832" w:rsidRPr="00A1115A" w:rsidRDefault="00580832" w:rsidP="004B1AF0">
            <w:pPr>
              <w:pStyle w:val="TAC"/>
            </w:pPr>
            <w:r w:rsidRPr="00990308">
              <w:t>DC_n7A-n78A</w:t>
            </w:r>
          </w:p>
        </w:tc>
        <w:tc>
          <w:tcPr>
            <w:tcW w:w="1330" w:type="pct"/>
            <w:tcBorders>
              <w:top w:val="single" w:sz="4" w:space="0" w:color="auto"/>
              <w:left w:val="single" w:sz="4" w:space="0" w:color="auto"/>
              <w:bottom w:val="single" w:sz="4" w:space="0" w:color="auto"/>
              <w:right w:val="single" w:sz="4" w:space="0" w:color="auto"/>
            </w:tcBorders>
          </w:tcPr>
          <w:p w14:paraId="007887A8" w14:textId="77777777" w:rsidR="00580832" w:rsidRPr="00A1115A" w:rsidRDefault="00580832" w:rsidP="004B1AF0">
            <w:pPr>
              <w:pStyle w:val="TAC"/>
            </w:pPr>
            <w:r w:rsidRPr="00EF5447">
              <w:rPr>
                <w:lang w:eastAsia="fi-FI"/>
              </w:rPr>
              <w:t>DC_7A_n78A</w:t>
            </w:r>
          </w:p>
        </w:tc>
        <w:tc>
          <w:tcPr>
            <w:tcW w:w="865" w:type="pct"/>
            <w:tcBorders>
              <w:top w:val="single" w:sz="4" w:space="0" w:color="auto"/>
              <w:left w:val="single" w:sz="4" w:space="0" w:color="auto"/>
              <w:bottom w:val="single" w:sz="4" w:space="0" w:color="auto"/>
              <w:right w:val="single" w:sz="4" w:space="0" w:color="auto"/>
            </w:tcBorders>
          </w:tcPr>
          <w:p w14:paraId="2AF8F46D" w14:textId="77777777" w:rsidR="00580832" w:rsidRPr="00A1115A" w:rsidRDefault="00580832" w:rsidP="004B1AF0">
            <w:pPr>
              <w:pStyle w:val="TAC"/>
            </w:pPr>
            <w:r w:rsidRPr="00EF5447">
              <w:rPr>
                <w:lang w:eastAsia="fi-FI"/>
              </w:rPr>
              <w:t>DC_n78A_7A</w:t>
            </w:r>
          </w:p>
        </w:tc>
        <w:tc>
          <w:tcPr>
            <w:tcW w:w="449" w:type="pct"/>
            <w:tcBorders>
              <w:top w:val="single" w:sz="4" w:space="0" w:color="auto"/>
              <w:left w:val="single" w:sz="4" w:space="0" w:color="auto"/>
              <w:bottom w:val="single" w:sz="4" w:space="0" w:color="auto"/>
              <w:right w:val="single" w:sz="4" w:space="0" w:color="auto"/>
            </w:tcBorders>
          </w:tcPr>
          <w:p w14:paraId="2BC5BC83"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5BDDB46F" w14:textId="77777777" w:rsidR="00580832" w:rsidRPr="00A1115A" w:rsidRDefault="00580832" w:rsidP="004B1AF0">
            <w:pPr>
              <w:pStyle w:val="TAC"/>
              <w:rPr>
                <w:rFonts w:cs="Arial"/>
              </w:rPr>
            </w:pPr>
            <w:r>
              <w:rPr>
                <w:rFonts w:cs="Arial"/>
              </w:rPr>
              <w:t>+2/-3</w:t>
            </w:r>
          </w:p>
        </w:tc>
      </w:tr>
      <w:tr w:rsidR="00580832" w:rsidRPr="00A1115A" w14:paraId="7CC27E1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718A7CFE"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68EA1548"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773F527B" w14:textId="77777777" w:rsidR="00580832" w:rsidRPr="00EF5447" w:rsidRDefault="00580832" w:rsidP="004B1AF0">
            <w:pPr>
              <w:pStyle w:val="TAC"/>
              <w:rPr>
                <w:lang w:eastAsia="fi-FI"/>
              </w:rPr>
            </w:pPr>
            <w:r w:rsidRPr="00F166C5">
              <w:rPr>
                <w:lang w:val="fi-FI" w:eastAsia="fi-FI"/>
              </w:rPr>
              <w:t>DC_7A_n79A</w:t>
            </w:r>
          </w:p>
        </w:tc>
        <w:tc>
          <w:tcPr>
            <w:tcW w:w="865" w:type="pct"/>
            <w:tcBorders>
              <w:top w:val="single" w:sz="4" w:space="0" w:color="auto"/>
              <w:left w:val="single" w:sz="4" w:space="0" w:color="auto"/>
              <w:bottom w:val="single" w:sz="4" w:space="0" w:color="auto"/>
              <w:right w:val="single" w:sz="4" w:space="0" w:color="auto"/>
            </w:tcBorders>
          </w:tcPr>
          <w:p w14:paraId="534C2507"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2B35708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3C2BF0D2" w14:textId="77777777" w:rsidR="00580832" w:rsidRPr="00A1115A" w:rsidRDefault="00580832" w:rsidP="004B1AF0">
            <w:pPr>
              <w:pStyle w:val="TAC"/>
              <w:rPr>
                <w:rFonts w:cs="Arial"/>
              </w:rPr>
            </w:pPr>
            <w:r w:rsidRPr="00A1115A">
              <w:rPr>
                <w:rFonts w:cs="Arial"/>
              </w:rPr>
              <w:t>+2/-3</w:t>
            </w:r>
          </w:p>
        </w:tc>
      </w:tr>
      <w:tr w:rsidR="00580832" w:rsidRPr="00A1115A" w14:paraId="203E8F4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C6BC4A5"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5D63BFB0"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56BDA34B" w14:textId="77777777" w:rsidR="00580832" w:rsidRPr="00F166C5" w:rsidRDefault="00580832" w:rsidP="004B1AF0">
            <w:pPr>
              <w:pStyle w:val="TAC"/>
              <w:rPr>
                <w:lang w:val="fi-FI" w:eastAsia="fi-FI"/>
              </w:rPr>
            </w:pPr>
            <w:r w:rsidRPr="00EF5447">
              <w:rPr>
                <w:lang w:eastAsia="fi-FI"/>
              </w:rPr>
              <w:t>DC_8A_n2A</w:t>
            </w:r>
          </w:p>
        </w:tc>
        <w:tc>
          <w:tcPr>
            <w:tcW w:w="865" w:type="pct"/>
            <w:tcBorders>
              <w:top w:val="single" w:sz="4" w:space="0" w:color="auto"/>
              <w:left w:val="single" w:sz="4" w:space="0" w:color="auto"/>
              <w:bottom w:val="single" w:sz="4" w:space="0" w:color="auto"/>
              <w:right w:val="single" w:sz="4" w:space="0" w:color="auto"/>
            </w:tcBorders>
          </w:tcPr>
          <w:p w14:paraId="442E64B7"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42DA8C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55510520" w14:textId="77777777" w:rsidR="00580832" w:rsidRPr="00A1115A" w:rsidRDefault="00580832" w:rsidP="004B1AF0">
            <w:pPr>
              <w:pStyle w:val="TAC"/>
              <w:rPr>
                <w:rFonts w:cs="Arial"/>
              </w:rPr>
            </w:pPr>
            <w:r w:rsidRPr="00A1115A">
              <w:rPr>
                <w:rFonts w:cs="Arial"/>
              </w:rPr>
              <w:t>+2/-3</w:t>
            </w:r>
          </w:p>
        </w:tc>
      </w:tr>
      <w:tr w:rsidR="00580832" w:rsidRPr="00A1115A" w14:paraId="01C3CC59"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1B0AFA19"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0F29551F"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3FB3370A" w14:textId="77777777" w:rsidR="00580832" w:rsidRDefault="00580832" w:rsidP="004B1AF0">
            <w:pPr>
              <w:pStyle w:val="TAC"/>
              <w:rPr>
                <w:lang w:eastAsia="fi-FI"/>
              </w:rPr>
            </w:pPr>
            <w:r w:rsidRPr="00EF5447">
              <w:rPr>
                <w:lang w:eastAsia="fi-FI"/>
              </w:rPr>
              <w:t>DC_8A_n20A</w:t>
            </w:r>
          </w:p>
          <w:p w14:paraId="59535DFD" w14:textId="77777777" w:rsidR="00580832" w:rsidRPr="00EF5447" w:rsidRDefault="00580832" w:rsidP="004B1AF0">
            <w:pPr>
              <w:pStyle w:val="TAC"/>
              <w:rPr>
                <w:lang w:eastAsia="fi-FI"/>
              </w:rPr>
            </w:pPr>
            <w:r w:rsidRPr="00EF5447">
              <w:rPr>
                <w:noProof/>
                <w:lang w:eastAsia="ja-JP"/>
              </w:rPr>
              <w:t>DC_20A_n8A</w:t>
            </w:r>
          </w:p>
        </w:tc>
        <w:tc>
          <w:tcPr>
            <w:tcW w:w="865" w:type="pct"/>
            <w:tcBorders>
              <w:top w:val="single" w:sz="4" w:space="0" w:color="auto"/>
              <w:left w:val="single" w:sz="4" w:space="0" w:color="auto"/>
              <w:bottom w:val="single" w:sz="4" w:space="0" w:color="auto"/>
              <w:right w:val="single" w:sz="4" w:space="0" w:color="auto"/>
            </w:tcBorders>
          </w:tcPr>
          <w:p w14:paraId="6E498734"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15D4BCF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1D6333B8" w14:textId="77777777" w:rsidR="00580832" w:rsidRPr="00A1115A" w:rsidRDefault="00580832" w:rsidP="004B1AF0">
            <w:pPr>
              <w:pStyle w:val="TAC"/>
              <w:rPr>
                <w:rFonts w:cs="Arial"/>
              </w:rPr>
            </w:pPr>
            <w:r w:rsidRPr="00A1115A">
              <w:rPr>
                <w:rFonts w:cs="Arial"/>
              </w:rPr>
              <w:t>+2/-3</w:t>
            </w:r>
          </w:p>
        </w:tc>
      </w:tr>
      <w:tr w:rsidR="00580832" w:rsidRPr="00A1115A" w14:paraId="321A54A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F833624"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77C0EBAD"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3F1E5292" w14:textId="77777777" w:rsidR="00580832" w:rsidRDefault="00580832" w:rsidP="004B1AF0">
            <w:pPr>
              <w:pStyle w:val="TAC"/>
              <w:rPr>
                <w:lang w:eastAsia="zh-CN"/>
              </w:rPr>
            </w:pPr>
            <w:r w:rsidRPr="00EF5447">
              <w:rPr>
                <w:lang w:eastAsia="fi-FI"/>
              </w:rPr>
              <w:t>DC_8</w:t>
            </w:r>
            <w:r w:rsidRPr="00EF5447">
              <w:rPr>
                <w:lang w:eastAsia="zh-CN"/>
              </w:rPr>
              <w:t>A_n28A</w:t>
            </w:r>
          </w:p>
          <w:p w14:paraId="0952754C" w14:textId="77777777" w:rsidR="00580832" w:rsidRPr="00EF5447" w:rsidRDefault="00580832" w:rsidP="004B1AF0">
            <w:pPr>
              <w:pStyle w:val="TAC"/>
              <w:rPr>
                <w:lang w:eastAsia="fi-FI"/>
              </w:rPr>
            </w:pPr>
            <w:r w:rsidRPr="00EF5447">
              <w:rPr>
                <w:lang w:eastAsia="fi-FI"/>
              </w:rPr>
              <w:t>DC_</w:t>
            </w:r>
            <w:r w:rsidRPr="00EF5447">
              <w:rPr>
                <w:lang w:eastAsia="zh-CN"/>
              </w:rPr>
              <w:t>28A_n8A</w:t>
            </w:r>
          </w:p>
        </w:tc>
        <w:tc>
          <w:tcPr>
            <w:tcW w:w="865" w:type="pct"/>
            <w:tcBorders>
              <w:top w:val="single" w:sz="4" w:space="0" w:color="auto"/>
              <w:left w:val="single" w:sz="4" w:space="0" w:color="auto"/>
              <w:bottom w:val="single" w:sz="4" w:space="0" w:color="auto"/>
              <w:right w:val="single" w:sz="4" w:space="0" w:color="auto"/>
            </w:tcBorders>
          </w:tcPr>
          <w:p w14:paraId="3B6A984F"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A_</w:t>
            </w:r>
            <w:r w:rsidRPr="00AC4414">
              <w:rPr>
                <w:rFonts w:cs="Arial"/>
                <w:lang w:val="en-US" w:eastAsia="zh-CN"/>
              </w:rPr>
              <w:t>8A</w:t>
            </w:r>
          </w:p>
        </w:tc>
        <w:tc>
          <w:tcPr>
            <w:tcW w:w="449" w:type="pct"/>
            <w:tcBorders>
              <w:top w:val="single" w:sz="4" w:space="0" w:color="auto"/>
              <w:left w:val="single" w:sz="4" w:space="0" w:color="auto"/>
              <w:bottom w:val="single" w:sz="4" w:space="0" w:color="auto"/>
              <w:right w:val="single" w:sz="4" w:space="0" w:color="auto"/>
            </w:tcBorders>
          </w:tcPr>
          <w:p w14:paraId="0361F548" w14:textId="77777777" w:rsidR="00580832" w:rsidRDefault="00580832" w:rsidP="004B1AF0">
            <w:pPr>
              <w:pStyle w:val="TAC"/>
              <w:rPr>
                <w:lang w:val="en-US" w:eastAsia="zh-CN"/>
              </w:rPr>
            </w:pPr>
          </w:p>
        </w:tc>
        <w:tc>
          <w:tcPr>
            <w:tcW w:w="651" w:type="pct"/>
            <w:tcBorders>
              <w:top w:val="single" w:sz="4" w:space="0" w:color="auto"/>
              <w:left w:val="single" w:sz="4" w:space="0" w:color="auto"/>
              <w:bottom w:val="single" w:sz="4" w:space="0" w:color="auto"/>
              <w:right w:val="single" w:sz="4" w:space="0" w:color="auto"/>
            </w:tcBorders>
          </w:tcPr>
          <w:p w14:paraId="600B71D1" w14:textId="77777777" w:rsidR="00580832" w:rsidRDefault="00580832" w:rsidP="004B1AF0">
            <w:pPr>
              <w:pStyle w:val="TAC"/>
              <w:rPr>
                <w:rFonts w:cs="Arial"/>
              </w:rPr>
            </w:pPr>
          </w:p>
        </w:tc>
      </w:tr>
      <w:tr w:rsidR="00580832" w:rsidRPr="00A1115A" w14:paraId="666298E0" w14:textId="77777777" w:rsidTr="004B1AF0">
        <w:trPr>
          <w:trHeight w:val="187"/>
          <w:jc w:val="center"/>
        </w:trPr>
        <w:tc>
          <w:tcPr>
            <w:tcW w:w="852" w:type="pct"/>
          </w:tcPr>
          <w:p w14:paraId="372DD8C4" w14:textId="77777777" w:rsidR="00580832" w:rsidRPr="00A1115A" w:rsidRDefault="00580832" w:rsidP="004B1AF0">
            <w:pPr>
              <w:pStyle w:val="TAC"/>
              <w:rPr>
                <w:lang w:val="en-US" w:eastAsia="zh-CN"/>
              </w:rPr>
            </w:pPr>
            <w:r>
              <w:rPr>
                <w:rFonts w:cs="Arial"/>
                <w:lang w:val="en-US" w:eastAsia="zh-CN"/>
              </w:rPr>
              <w:t>CA_n</w:t>
            </w:r>
            <w:r>
              <w:rPr>
                <w:rFonts w:cs="Arial" w:hint="eastAsia"/>
                <w:lang w:val="en-US" w:eastAsia="zh-CN"/>
              </w:rPr>
              <w:t>8</w:t>
            </w:r>
            <w:r>
              <w:rPr>
                <w:rFonts w:cs="Arial"/>
                <w:lang w:val="en-US" w:eastAsia="zh-CN"/>
              </w:rPr>
              <w:t>A-n</w:t>
            </w:r>
            <w:r>
              <w:rPr>
                <w:rFonts w:cs="Arial" w:hint="eastAsia"/>
                <w:lang w:val="en-US" w:eastAsia="zh-CN"/>
              </w:rPr>
              <w:t>34</w:t>
            </w:r>
            <w:r>
              <w:rPr>
                <w:rFonts w:cs="Arial"/>
                <w:lang w:val="en-US" w:eastAsia="zh-CN"/>
              </w:rPr>
              <w:t>A</w:t>
            </w:r>
          </w:p>
        </w:tc>
        <w:tc>
          <w:tcPr>
            <w:tcW w:w="852" w:type="pct"/>
          </w:tcPr>
          <w:p w14:paraId="74E1B217" w14:textId="77777777" w:rsidR="00580832" w:rsidRPr="00A1115A" w:rsidRDefault="00580832" w:rsidP="004B1AF0">
            <w:pPr>
              <w:pStyle w:val="TAC"/>
            </w:pPr>
          </w:p>
        </w:tc>
        <w:tc>
          <w:tcPr>
            <w:tcW w:w="1330" w:type="pct"/>
          </w:tcPr>
          <w:p w14:paraId="117A02DC" w14:textId="77777777" w:rsidR="00580832" w:rsidRPr="00EF5447" w:rsidRDefault="00580832" w:rsidP="004B1AF0">
            <w:pPr>
              <w:pStyle w:val="TAC"/>
              <w:rPr>
                <w:lang w:eastAsia="fi-FI"/>
              </w:rPr>
            </w:pPr>
            <w:r w:rsidRPr="00EF5447">
              <w:rPr>
                <w:lang w:eastAsia="zh-CN"/>
              </w:rPr>
              <w:t>DC_8A_n34A</w:t>
            </w:r>
          </w:p>
        </w:tc>
        <w:tc>
          <w:tcPr>
            <w:tcW w:w="865" w:type="pct"/>
          </w:tcPr>
          <w:p w14:paraId="10CC77FC" w14:textId="77777777" w:rsidR="00580832" w:rsidRPr="00A1115A" w:rsidRDefault="00580832" w:rsidP="004B1AF0">
            <w:pPr>
              <w:pStyle w:val="TAC"/>
            </w:pPr>
          </w:p>
        </w:tc>
        <w:tc>
          <w:tcPr>
            <w:tcW w:w="449" w:type="pct"/>
          </w:tcPr>
          <w:p w14:paraId="0F23ABA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67D0CD8" w14:textId="77777777" w:rsidR="00580832" w:rsidRPr="00A1115A" w:rsidRDefault="00580832" w:rsidP="004B1AF0">
            <w:pPr>
              <w:pStyle w:val="TAC"/>
              <w:rPr>
                <w:rFonts w:cs="Arial"/>
              </w:rPr>
            </w:pPr>
            <w:r>
              <w:rPr>
                <w:rFonts w:cs="Arial"/>
              </w:rPr>
              <w:t>+2/-3</w:t>
            </w:r>
          </w:p>
        </w:tc>
      </w:tr>
      <w:tr w:rsidR="00580832" w:rsidRPr="00A1115A" w14:paraId="6D94EC22" w14:textId="77777777" w:rsidTr="004B1AF0">
        <w:trPr>
          <w:trHeight w:val="187"/>
          <w:jc w:val="center"/>
        </w:trPr>
        <w:tc>
          <w:tcPr>
            <w:tcW w:w="852" w:type="pct"/>
          </w:tcPr>
          <w:p w14:paraId="6F8FC47B" w14:textId="77777777" w:rsidR="00580832" w:rsidRPr="00A1115A" w:rsidRDefault="00580832" w:rsidP="004B1AF0">
            <w:pPr>
              <w:pStyle w:val="TAC"/>
              <w:rPr>
                <w:lang w:val="en-US" w:eastAsia="zh-CN"/>
              </w:rPr>
            </w:pPr>
            <w:r w:rsidRPr="00A1115A">
              <w:rPr>
                <w:rFonts w:hint="eastAsia"/>
                <w:lang w:val="en-US" w:eastAsia="zh-CN"/>
              </w:rPr>
              <w:t>CA_n8A-n39A</w:t>
            </w:r>
          </w:p>
        </w:tc>
        <w:tc>
          <w:tcPr>
            <w:tcW w:w="852" w:type="pct"/>
          </w:tcPr>
          <w:p w14:paraId="79718D3A" w14:textId="77777777" w:rsidR="00580832" w:rsidRPr="00A1115A" w:rsidRDefault="00580832" w:rsidP="004B1AF0">
            <w:pPr>
              <w:pStyle w:val="TAC"/>
            </w:pPr>
          </w:p>
        </w:tc>
        <w:tc>
          <w:tcPr>
            <w:tcW w:w="1330" w:type="pct"/>
          </w:tcPr>
          <w:p w14:paraId="1443F5AA" w14:textId="77777777" w:rsidR="00580832" w:rsidRPr="00EF5447" w:rsidRDefault="00580832" w:rsidP="004B1AF0">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865" w:type="pct"/>
          </w:tcPr>
          <w:p w14:paraId="0E343D86" w14:textId="77777777" w:rsidR="00580832" w:rsidRPr="00A1115A" w:rsidRDefault="00580832" w:rsidP="004B1AF0">
            <w:pPr>
              <w:pStyle w:val="TAC"/>
            </w:pPr>
          </w:p>
        </w:tc>
        <w:tc>
          <w:tcPr>
            <w:tcW w:w="449" w:type="pct"/>
          </w:tcPr>
          <w:p w14:paraId="0528EB1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DCF87AF" w14:textId="77777777" w:rsidR="00580832" w:rsidRPr="00A1115A" w:rsidRDefault="00580832" w:rsidP="004B1AF0">
            <w:pPr>
              <w:pStyle w:val="TAC"/>
              <w:rPr>
                <w:rFonts w:cs="Arial"/>
              </w:rPr>
            </w:pPr>
            <w:r w:rsidRPr="00A1115A">
              <w:rPr>
                <w:rFonts w:cs="Arial"/>
              </w:rPr>
              <w:t>+2/-3</w:t>
            </w:r>
          </w:p>
        </w:tc>
      </w:tr>
      <w:tr w:rsidR="00580832" w:rsidRPr="00A1115A" w14:paraId="14DE659C" w14:textId="77777777" w:rsidTr="004B1AF0">
        <w:trPr>
          <w:trHeight w:val="187"/>
          <w:jc w:val="center"/>
        </w:trPr>
        <w:tc>
          <w:tcPr>
            <w:tcW w:w="852" w:type="pct"/>
          </w:tcPr>
          <w:p w14:paraId="0533D0F6" w14:textId="77777777" w:rsidR="00580832" w:rsidRPr="00A1115A" w:rsidRDefault="00580832" w:rsidP="004B1AF0">
            <w:pPr>
              <w:pStyle w:val="TAC"/>
              <w:rPr>
                <w:lang w:val="en-US" w:eastAsia="zh-CN"/>
              </w:rPr>
            </w:pPr>
            <w:r w:rsidRPr="00A1115A">
              <w:rPr>
                <w:rFonts w:hint="eastAsia"/>
                <w:lang w:val="en-US" w:eastAsia="zh-CN"/>
              </w:rPr>
              <w:t>CA_n8A-n40A</w:t>
            </w:r>
          </w:p>
        </w:tc>
        <w:tc>
          <w:tcPr>
            <w:tcW w:w="852" w:type="pct"/>
          </w:tcPr>
          <w:p w14:paraId="2FE4238B" w14:textId="77777777" w:rsidR="00580832" w:rsidRPr="00A1115A" w:rsidRDefault="00580832" w:rsidP="004B1AF0">
            <w:pPr>
              <w:pStyle w:val="TAC"/>
            </w:pPr>
          </w:p>
        </w:tc>
        <w:tc>
          <w:tcPr>
            <w:tcW w:w="1330" w:type="pct"/>
          </w:tcPr>
          <w:p w14:paraId="5E344B7C" w14:textId="77777777" w:rsidR="00580832" w:rsidRPr="00EF5447" w:rsidRDefault="00580832" w:rsidP="004B1AF0">
            <w:pPr>
              <w:pStyle w:val="TAC"/>
              <w:rPr>
                <w:lang w:eastAsia="fi-FI"/>
              </w:rPr>
            </w:pPr>
            <w:r w:rsidRPr="00EF5447">
              <w:rPr>
                <w:lang w:eastAsia="fi-FI"/>
              </w:rPr>
              <w:t>DC_8A_n40A</w:t>
            </w:r>
          </w:p>
        </w:tc>
        <w:tc>
          <w:tcPr>
            <w:tcW w:w="865" w:type="pct"/>
          </w:tcPr>
          <w:p w14:paraId="1740B289" w14:textId="77777777" w:rsidR="00580832" w:rsidRPr="00A1115A" w:rsidRDefault="00580832" w:rsidP="004B1AF0">
            <w:pPr>
              <w:pStyle w:val="TAC"/>
            </w:pPr>
          </w:p>
        </w:tc>
        <w:tc>
          <w:tcPr>
            <w:tcW w:w="449" w:type="pct"/>
          </w:tcPr>
          <w:p w14:paraId="280DE71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8685054" w14:textId="77777777" w:rsidR="00580832" w:rsidRPr="00A1115A" w:rsidRDefault="00580832" w:rsidP="004B1AF0">
            <w:pPr>
              <w:pStyle w:val="TAC"/>
              <w:rPr>
                <w:rFonts w:cs="Arial"/>
              </w:rPr>
            </w:pPr>
            <w:r w:rsidRPr="00A1115A">
              <w:rPr>
                <w:rFonts w:cs="Arial"/>
              </w:rPr>
              <w:t>+2/-3</w:t>
            </w:r>
          </w:p>
        </w:tc>
      </w:tr>
      <w:tr w:rsidR="00580832" w:rsidRPr="00A1115A" w14:paraId="755CCFD4" w14:textId="77777777" w:rsidTr="004B1AF0">
        <w:trPr>
          <w:trHeight w:val="187"/>
          <w:jc w:val="center"/>
        </w:trPr>
        <w:tc>
          <w:tcPr>
            <w:tcW w:w="852" w:type="pct"/>
          </w:tcPr>
          <w:p w14:paraId="32ECC2E7" w14:textId="77777777" w:rsidR="00580832" w:rsidRPr="00A1115A" w:rsidRDefault="00580832" w:rsidP="004B1AF0">
            <w:pPr>
              <w:pStyle w:val="TAC"/>
              <w:rPr>
                <w:lang w:val="en-US"/>
              </w:rPr>
            </w:pPr>
            <w:r w:rsidRPr="00A1115A">
              <w:rPr>
                <w:rFonts w:hint="eastAsia"/>
                <w:lang w:val="en-US" w:eastAsia="zh-CN"/>
              </w:rPr>
              <w:t>CA_n8A-n41A</w:t>
            </w:r>
          </w:p>
        </w:tc>
        <w:tc>
          <w:tcPr>
            <w:tcW w:w="852" w:type="pct"/>
          </w:tcPr>
          <w:p w14:paraId="3FFDD85B" w14:textId="77777777" w:rsidR="00580832" w:rsidRPr="00A1115A" w:rsidRDefault="00580832" w:rsidP="004B1AF0">
            <w:pPr>
              <w:pStyle w:val="TAC"/>
            </w:pPr>
          </w:p>
        </w:tc>
        <w:tc>
          <w:tcPr>
            <w:tcW w:w="1330" w:type="pct"/>
          </w:tcPr>
          <w:p w14:paraId="0861FCFE" w14:textId="77777777" w:rsidR="00580832" w:rsidRDefault="00580832" w:rsidP="004B1AF0">
            <w:pPr>
              <w:pStyle w:val="TAC"/>
            </w:pPr>
            <w:r>
              <w:t>DC_8A_n41A</w:t>
            </w:r>
          </w:p>
          <w:p w14:paraId="32335F43" w14:textId="77777777" w:rsidR="00580832" w:rsidRPr="00EF5447" w:rsidRDefault="00580832" w:rsidP="004B1AF0">
            <w:pPr>
              <w:pStyle w:val="TAC"/>
              <w:rPr>
                <w:lang w:eastAsia="fi-FI"/>
              </w:rPr>
            </w:pPr>
            <w:r w:rsidRPr="00EF5447">
              <w:t>DC_</w:t>
            </w:r>
            <w:r w:rsidRPr="00EF5447">
              <w:rPr>
                <w:lang w:eastAsia="zh-CN"/>
              </w:rPr>
              <w:t>8A</w:t>
            </w:r>
            <w:r w:rsidRPr="00EF5447">
              <w:t>_n81A_ULSUP-TDM_n41</w:t>
            </w:r>
          </w:p>
        </w:tc>
        <w:tc>
          <w:tcPr>
            <w:tcW w:w="865" w:type="pct"/>
          </w:tcPr>
          <w:p w14:paraId="77DA4FA6" w14:textId="77777777" w:rsidR="00580832" w:rsidRPr="00A1115A" w:rsidRDefault="00580832" w:rsidP="004B1AF0">
            <w:pPr>
              <w:pStyle w:val="TAC"/>
            </w:pPr>
            <w:r w:rsidRPr="00BD5372">
              <w:rPr>
                <w:rFonts w:cs="Arial"/>
                <w:lang w:eastAsia="fi-FI"/>
              </w:rPr>
              <w:t>DC_n41A_8A</w:t>
            </w:r>
          </w:p>
        </w:tc>
        <w:tc>
          <w:tcPr>
            <w:tcW w:w="449" w:type="pct"/>
          </w:tcPr>
          <w:p w14:paraId="0D2E89FF" w14:textId="77777777" w:rsidR="00580832" w:rsidRPr="00A1115A" w:rsidRDefault="00580832" w:rsidP="004B1AF0">
            <w:pPr>
              <w:pStyle w:val="TAC"/>
            </w:pPr>
            <w:r w:rsidRPr="00A1115A">
              <w:rPr>
                <w:rFonts w:hint="eastAsia"/>
                <w:lang w:val="en-US" w:eastAsia="zh-CN"/>
              </w:rPr>
              <w:t>23</w:t>
            </w:r>
          </w:p>
        </w:tc>
        <w:tc>
          <w:tcPr>
            <w:tcW w:w="651" w:type="pct"/>
          </w:tcPr>
          <w:p w14:paraId="4D70A453" w14:textId="77777777" w:rsidR="00580832" w:rsidRPr="00A1115A" w:rsidRDefault="00580832" w:rsidP="004B1AF0">
            <w:pPr>
              <w:pStyle w:val="TAC"/>
            </w:pPr>
            <w:r w:rsidRPr="00A1115A">
              <w:rPr>
                <w:rFonts w:cs="Arial"/>
              </w:rPr>
              <w:t>+2/-3</w:t>
            </w:r>
          </w:p>
        </w:tc>
      </w:tr>
      <w:tr w:rsidR="00580832" w:rsidRPr="00A1115A" w14:paraId="2DE35DAF" w14:textId="77777777" w:rsidTr="004B1AF0">
        <w:trPr>
          <w:trHeight w:val="187"/>
          <w:jc w:val="center"/>
        </w:trPr>
        <w:tc>
          <w:tcPr>
            <w:tcW w:w="852" w:type="pct"/>
          </w:tcPr>
          <w:p w14:paraId="049DE364" w14:textId="77777777" w:rsidR="00580832" w:rsidRPr="00A1115A" w:rsidRDefault="00580832" w:rsidP="004B1AF0">
            <w:pPr>
              <w:pStyle w:val="TAC"/>
              <w:rPr>
                <w:lang w:val="en-US" w:eastAsia="zh-CN"/>
              </w:rPr>
            </w:pPr>
            <w:r w:rsidRPr="00A1115A">
              <w:rPr>
                <w:rFonts w:hint="eastAsia"/>
                <w:lang w:val="en-US" w:eastAsia="zh-CN"/>
              </w:rPr>
              <w:t>CA_n8A-n77A</w:t>
            </w:r>
          </w:p>
        </w:tc>
        <w:tc>
          <w:tcPr>
            <w:tcW w:w="852" w:type="pct"/>
          </w:tcPr>
          <w:p w14:paraId="3829320B" w14:textId="77777777" w:rsidR="00580832" w:rsidRPr="00A1115A" w:rsidRDefault="00580832" w:rsidP="004B1AF0">
            <w:pPr>
              <w:pStyle w:val="TAC"/>
            </w:pPr>
          </w:p>
        </w:tc>
        <w:tc>
          <w:tcPr>
            <w:tcW w:w="1330" w:type="pct"/>
          </w:tcPr>
          <w:p w14:paraId="1F71AB1C" w14:textId="77777777" w:rsidR="00580832" w:rsidRPr="00EF5447" w:rsidRDefault="00580832" w:rsidP="004B1AF0">
            <w:pPr>
              <w:pStyle w:val="TAC"/>
              <w:rPr>
                <w:lang w:eastAsia="fi-FI"/>
              </w:rPr>
            </w:pPr>
            <w:r w:rsidRPr="00EF5447">
              <w:rPr>
                <w:lang w:eastAsia="fi-FI"/>
              </w:rPr>
              <w:t>DC_8A_n77A</w:t>
            </w:r>
          </w:p>
        </w:tc>
        <w:tc>
          <w:tcPr>
            <w:tcW w:w="865" w:type="pct"/>
          </w:tcPr>
          <w:p w14:paraId="66BE2637" w14:textId="77777777" w:rsidR="00580832" w:rsidRPr="00A1115A" w:rsidRDefault="00580832" w:rsidP="004B1AF0">
            <w:pPr>
              <w:pStyle w:val="TAC"/>
            </w:pPr>
            <w:r w:rsidRPr="0097019C">
              <w:rPr>
                <w:rFonts w:cs="Arial"/>
                <w:szCs w:val="18"/>
                <w:lang w:eastAsia="zh-CN"/>
              </w:rPr>
              <w:t>DC_n77A_8A</w:t>
            </w:r>
          </w:p>
        </w:tc>
        <w:tc>
          <w:tcPr>
            <w:tcW w:w="449" w:type="pct"/>
          </w:tcPr>
          <w:p w14:paraId="27CCEC0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B881039" w14:textId="77777777" w:rsidR="00580832" w:rsidRPr="00A1115A" w:rsidRDefault="00580832" w:rsidP="004B1AF0">
            <w:pPr>
              <w:pStyle w:val="TAC"/>
              <w:rPr>
                <w:rFonts w:cs="Arial"/>
              </w:rPr>
            </w:pPr>
            <w:r w:rsidRPr="00A1115A">
              <w:rPr>
                <w:rFonts w:cs="Arial"/>
              </w:rPr>
              <w:t>+2/-3</w:t>
            </w:r>
          </w:p>
        </w:tc>
      </w:tr>
      <w:tr w:rsidR="00580832" w:rsidRPr="00A1115A" w14:paraId="7629BF7A" w14:textId="77777777" w:rsidTr="004B1AF0">
        <w:trPr>
          <w:trHeight w:val="187"/>
          <w:jc w:val="center"/>
        </w:trPr>
        <w:tc>
          <w:tcPr>
            <w:tcW w:w="852" w:type="pct"/>
          </w:tcPr>
          <w:p w14:paraId="068DC989" w14:textId="77777777" w:rsidR="00580832" w:rsidRPr="00A1115A" w:rsidRDefault="00580832" w:rsidP="004B1AF0">
            <w:pPr>
              <w:pStyle w:val="TAC"/>
              <w:rPr>
                <w:lang w:val="en-US"/>
              </w:rPr>
            </w:pPr>
            <w:r w:rsidRPr="00A1115A">
              <w:rPr>
                <w:rFonts w:hint="eastAsia"/>
                <w:lang w:val="en-US" w:eastAsia="zh-CN"/>
              </w:rPr>
              <w:t>CA_n8A-n78A</w:t>
            </w:r>
          </w:p>
        </w:tc>
        <w:tc>
          <w:tcPr>
            <w:tcW w:w="852" w:type="pct"/>
          </w:tcPr>
          <w:p w14:paraId="087940C6" w14:textId="77777777" w:rsidR="00580832" w:rsidRPr="00A1115A" w:rsidRDefault="00580832" w:rsidP="004B1AF0">
            <w:pPr>
              <w:pStyle w:val="TAC"/>
            </w:pPr>
          </w:p>
        </w:tc>
        <w:tc>
          <w:tcPr>
            <w:tcW w:w="1330" w:type="pct"/>
          </w:tcPr>
          <w:p w14:paraId="2EB6A1A8" w14:textId="77777777" w:rsidR="00580832" w:rsidRDefault="00580832" w:rsidP="004B1AF0">
            <w:pPr>
              <w:pStyle w:val="TAC"/>
              <w:rPr>
                <w:lang w:eastAsia="fi-FI"/>
              </w:rPr>
            </w:pPr>
            <w:r w:rsidRPr="00EF5447">
              <w:rPr>
                <w:lang w:eastAsia="fi-FI"/>
              </w:rPr>
              <w:t>DC_8A_n78A</w:t>
            </w:r>
          </w:p>
          <w:p w14:paraId="2F646693" w14:textId="77777777" w:rsidR="00580832" w:rsidRPr="00EF5447" w:rsidRDefault="00580832" w:rsidP="004B1AF0">
            <w:pPr>
              <w:pStyle w:val="TAC"/>
              <w:rPr>
                <w:lang w:eastAsia="fi-FI"/>
              </w:rPr>
            </w:pPr>
            <w:r w:rsidRPr="00EF5447">
              <w:rPr>
                <w:lang w:eastAsia="fi-FI"/>
              </w:rPr>
              <w:t>DC_8A_n81A_ULSUP-TDM_n78A</w:t>
            </w:r>
          </w:p>
        </w:tc>
        <w:tc>
          <w:tcPr>
            <w:tcW w:w="865" w:type="pct"/>
          </w:tcPr>
          <w:p w14:paraId="39BFE640" w14:textId="77777777" w:rsidR="00580832" w:rsidRPr="00A1115A" w:rsidRDefault="00580832" w:rsidP="004B1AF0">
            <w:pPr>
              <w:pStyle w:val="TAC"/>
            </w:pPr>
            <w:r w:rsidRPr="00EF5447">
              <w:rPr>
                <w:lang w:eastAsia="fi-FI"/>
              </w:rPr>
              <w:t>DC_n78A_</w:t>
            </w:r>
            <w:r w:rsidRPr="00EF5447">
              <w:rPr>
                <w:lang w:eastAsia="zh-CN"/>
              </w:rPr>
              <w:t>8</w:t>
            </w:r>
            <w:r w:rsidRPr="00EF5447">
              <w:rPr>
                <w:lang w:eastAsia="fi-FI"/>
              </w:rPr>
              <w:t>A</w:t>
            </w:r>
          </w:p>
        </w:tc>
        <w:tc>
          <w:tcPr>
            <w:tcW w:w="449" w:type="pct"/>
          </w:tcPr>
          <w:p w14:paraId="11F0FEB8" w14:textId="77777777" w:rsidR="00580832" w:rsidRPr="00A1115A" w:rsidRDefault="00580832" w:rsidP="004B1AF0">
            <w:pPr>
              <w:pStyle w:val="TAC"/>
            </w:pPr>
            <w:r w:rsidRPr="00A1115A">
              <w:rPr>
                <w:rFonts w:hint="eastAsia"/>
                <w:lang w:val="en-US" w:eastAsia="zh-CN"/>
              </w:rPr>
              <w:t>23</w:t>
            </w:r>
          </w:p>
        </w:tc>
        <w:tc>
          <w:tcPr>
            <w:tcW w:w="651" w:type="pct"/>
          </w:tcPr>
          <w:p w14:paraId="656887AC" w14:textId="77777777" w:rsidR="00580832" w:rsidRPr="00A1115A" w:rsidRDefault="00580832" w:rsidP="004B1AF0">
            <w:pPr>
              <w:pStyle w:val="TAC"/>
            </w:pPr>
            <w:r w:rsidRPr="00A1115A">
              <w:rPr>
                <w:rFonts w:cs="Arial"/>
              </w:rPr>
              <w:t>+2/-3</w:t>
            </w:r>
          </w:p>
        </w:tc>
      </w:tr>
      <w:tr w:rsidR="00580832" w:rsidRPr="00A1115A" w14:paraId="185DA344" w14:textId="77777777" w:rsidTr="004B1AF0">
        <w:trPr>
          <w:trHeight w:val="187"/>
          <w:jc w:val="center"/>
        </w:trPr>
        <w:tc>
          <w:tcPr>
            <w:tcW w:w="852" w:type="pct"/>
          </w:tcPr>
          <w:p w14:paraId="3AA39E09" w14:textId="77777777" w:rsidR="00580832" w:rsidRPr="00A1115A" w:rsidRDefault="00580832" w:rsidP="004B1AF0">
            <w:pPr>
              <w:pStyle w:val="TAC"/>
              <w:rPr>
                <w:lang w:val="en-US" w:eastAsia="zh-CN"/>
              </w:rPr>
            </w:pPr>
            <w:r w:rsidRPr="00A1115A">
              <w:rPr>
                <w:rFonts w:hint="eastAsia"/>
                <w:lang w:val="en-US" w:eastAsia="zh-CN"/>
              </w:rPr>
              <w:t>CA_n8A-n79A</w:t>
            </w:r>
          </w:p>
        </w:tc>
        <w:tc>
          <w:tcPr>
            <w:tcW w:w="852" w:type="pct"/>
          </w:tcPr>
          <w:p w14:paraId="31F29CB5" w14:textId="77777777" w:rsidR="00580832" w:rsidRPr="00A1115A" w:rsidRDefault="00580832" w:rsidP="004B1AF0">
            <w:pPr>
              <w:pStyle w:val="TAC"/>
            </w:pPr>
          </w:p>
        </w:tc>
        <w:tc>
          <w:tcPr>
            <w:tcW w:w="1330" w:type="pct"/>
          </w:tcPr>
          <w:p w14:paraId="437292A3" w14:textId="77777777" w:rsidR="00580832" w:rsidRDefault="00580832" w:rsidP="004B1AF0">
            <w:pPr>
              <w:pStyle w:val="TAC"/>
              <w:rPr>
                <w:lang w:eastAsia="fi-FI"/>
              </w:rPr>
            </w:pPr>
            <w:r w:rsidRPr="00EF5447">
              <w:rPr>
                <w:lang w:eastAsia="fi-FI"/>
              </w:rPr>
              <w:t>DC_8A_n79A</w:t>
            </w:r>
          </w:p>
          <w:p w14:paraId="1D704A9D" w14:textId="77777777" w:rsidR="00580832" w:rsidRPr="00A1115A" w:rsidRDefault="00580832" w:rsidP="004B1AF0">
            <w:pPr>
              <w:pStyle w:val="TAC"/>
            </w:pPr>
            <w:r w:rsidRPr="00EF5447">
              <w:rPr>
                <w:lang w:eastAsia="fi-FI"/>
              </w:rPr>
              <w:t>DC_8A_n81A_ULSUP-TDM_n79A</w:t>
            </w:r>
          </w:p>
        </w:tc>
        <w:tc>
          <w:tcPr>
            <w:tcW w:w="865" w:type="pct"/>
          </w:tcPr>
          <w:p w14:paraId="77EB22E0" w14:textId="77777777" w:rsidR="00580832" w:rsidRPr="00A1115A" w:rsidRDefault="00580832" w:rsidP="004B1AF0">
            <w:pPr>
              <w:pStyle w:val="TAC"/>
            </w:pPr>
          </w:p>
        </w:tc>
        <w:tc>
          <w:tcPr>
            <w:tcW w:w="449" w:type="pct"/>
          </w:tcPr>
          <w:p w14:paraId="12A5F44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398CF84" w14:textId="77777777" w:rsidR="00580832" w:rsidRPr="00A1115A" w:rsidRDefault="00580832" w:rsidP="004B1AF0">
            <w:pPr>
              <w:pStyle w:val="TAC"/>
              <w:rPr>
                <w:rFonts w:cs="Arial"/>
              </w:rPr>
            </w:pPr>
            <w:r w:rsidRPr="00A1115A">
              <w:rPr>
                <w:rFonts w:cs="Arial"/>
              </w:rPr>
              <w:t>+2/-3</w:t>
            </w:r>
          </w:p>
        </w:tc>
      </w:tr>
      <w:tr w:rsidR="00580832" w:rsidRPr="00A1115A" w14:paraId="690D0508" w14:textId="77777777" w:rsidTr="004B1AF0">
        <w:trPr>
          <w:trHeight w:val="187"/>
          <w:jc w:val="center"/>
        </w:trPr>
        <w:tc>
          <w:tcPr>
            <w:tcW w:w="852" w:type="pct"/>
          </w:tcPr>
          <w:p w14:paraId="5B4D36E7" w14:textId="77777777" w:rsidR="00580832" w:rsidRPr="00A1115A" w:rsidRDefault="00580832" w:rsidP="004B1AF0">
            <w:pPr>
              <w:pStyle w:val="TAC"/>
              <w:rPr>
                <w:lang w:val="en-US" w:eastAsia="zh-CN"/>
              </w:rPr>
            </w:pPr>
          </w:p>
        </w:tc>
        <w:tc>
          <w:tcPr>
            <w:tcW w:w="852" w:type="pct"/>
          </w:tcPr>
          <w:p w14:paraId="3C401588" w14:textId="77777777" w:rsidR="00580832" w:rsidRPr="00A1115A" w:rsidRDefault="00580832" w:rsidP="004B1AF0">
            <w:pPr>
              <w:pStyle w:val="TAC"/>
            </w:pPr>
          </w:p>
        </w:tc>
        <w:tc>
          <w:tcPr>
            <w:tcW w:w="1330" w:type="pct"/>
          </w:tcPr>
          <w:p w14:paraId="0186E58A" w14:textId="77777777" w:rsidR="00580832" w:rsidRPr="00EF5447" w:rsidRDefault="00580832" w:rsidP="004B1AF0">
            <w:pPr>
              <w:pStyle w:val="TAC"/>
              <w:rPr>
                <w:lang w:eastAsia="zh-TW"/>
              </w:rPr>
            </w:pPr>
            <w:r w:rsidRPr="00A058B7">
              <w:rPr>
                <w:lang w:eastAsia="fi-FI"/>
              </w:rPr>
              <w:t>DC_11A_n1A</w:t>
            </w:r>
          </w:p>
        </w:tc>
        <w:tc>
          <w:tcPr>
            <w:tcW w:w="865" w:type="pct"/>
          </w:tcPr>
          <w:p w14:paraId="2F209E86" w14:textId="77777777" w:rsidR="00580832" w:rsidRPr="00A1115A" w:rsidRDefault="00580832" w:rsidP="004B1AF0">
            <w:pPr>
              <w:pStyle w:val="TAC"/>
            </w:pPr>
          </w:p>
        </w:tc>
        <w:tc>
          <w:tcPr>
            <w:tcW w:w="449" w:type="pct"/>
          </w:tcPr>
          <w:p w14:paraId="116E47C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EC4A579" w14:textId="77777777" w:rsidR="00580832" w:rsidRPr="00A1115A" w:rsidRDefault="00580832" w:rsidP="004B1AF0">
            <w:pPr>
              <w:pStyle w:val="TAC"/>
              <w:rPr>
                <w:rFonts w:cs="Arial"/>
              </w:rPr>
            </w:pPr>
            <w:r w:rsidRPr="00A1115A">
              <w:rPr>
                <w:rFonts w:cs="Arial"/>
              </w:rPr>
              <w:t>+2/-3</w:t>
            </w:r>
          </w:p>
        </w:tc>
      </w:tr>
      <w:tr w:rsidR="00580832" w:rsidRPr="00A1115A" w14:paraId="5EEBF2D7" w14:textId="77777777" w:rsidTr="004B1AF0">
        <w:trPr>
          <w:trHeight w:val="187"/>
          <w:jc w:val="center"/>
        </w:trPr>
        <w:tc>
          <w:tcPr>
            <w:tcW w:w="852" w:type="pct"/>
          </w:tcPr>
          <w:p w14:paraId="338705FC" w14:textId="77777777" w:rsidR="00580832" w:rsidRPr="00A1115A" w:rsidRDefault="00580832" w:rsidP="004B1AF0">
            <w:pPr>
              <w:pStyle w:val="TAC"/>
              <w:rPr>
                <w:lang w:val="en-US" w:eastAsia="zh-CN"/>
              </w:rPr>
            </w:pPr>
          </w:p>
        </w:tc>
        <w:tc>
          <w:tcPr>
            <w:tcW w:w="852" w:type="pct"/>
          </w:tcPr>
          <w:p w14:paraId="5DFD549C" w14:textId="77777777" w:rsidR="00580832" w:rsidRPr="00A1115A" w:rsidRDefault="00580832" w:rsidP="004B1AF0">
            <w:pPr>
              <w:pStyle w:val="TAC"/>
            </w:pPr>
          </w:p>
        </w:tc>
        <w:tc>
          <w:tcPr>
            <w:tcW w:w="1330" w:type="pct"/>
          </w:tcPr>
          <w:p w14:paraId="5AA3CA20" w14:textId="77777777" w:rsidR="00580832" w:rsidRPr="00EF5447" w:rsidRDefault="00580832" w:rsidP="004B1AF0">
            <w:pPr>
              <w:pStyle w:val="TAC"/>
              <w:rPr>
                <w:lang w:eastAsia="fi-FI"/>
              </w:rPr>
            </w:pPr>
            <w:r w:rsidRPr="00EF5447">
              <w:rPr>
                <w:lang w:eastAsia="zh-TW"/>
              </w:rPr>
              <w:t>DC_11A_n3A</w:t>
            </w:r>
          </w:p>
        </w:tc>
        <w:tc>
          <w:tcPr>
            <w:tcW w:w="865" w:type="pct"/>
          </w:tcPr>
          <w:p w14:paraId="588E0537" w14:textId="77777777" w:rsidR="00580832" w:rsidRPr="00A1115A" w:rsidRDefault="00580832" w:rsidP="004B1AF0">
            <w:pPr>
              <w:pStyle w:val="TAC"/>
            </w:pPr>
          </w:p>
        </w:tc>
        <w:tc>
          <w:tcPr>
            <w:tcW w:w="449" w:type="pct"/>
          </w:tcPr>
          <w:p w14:paraId="5B6AF5C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163DB97" w14:textId="77777777" w:rsidR="00580832" w:rsidRPr="00A1115A" w:rsidRDefault="00580832" w:rsidP="004B1AF0">
            <w:pPr>
              <w:pStyle w:val="TAC"/>
              <w:rPr>
                <w:rFonts w:cs="Arial"/>
              </w:rPr>
            </w:pPr>
            <w:r w:rsidRPr="00A1115A">
              <w:rPr>
                <w:rFonts w:cs="Arial"/>
              </w:rPr>
              <w:t>+2/-3</w:t>
            </w:r>
          </w:p>
        </w:tc>
      </w:tr>
      <w:tr w:rsidR="00580832" w:rsidRPr="00A1115A" w14:paraId="6D1218D5" w14:textId="77777777" w:rsidTr="004B1AF0">
        <w:trPr>
          <w:trHeight w:val="187"/>
          <w:jc w:val="center"/>
        </w:trPr>
        <w:tc>
          <w:tcPr>
            <w:tcW w:w="852" w:type="pct"/>
          </w:tcPr>
          <w:p w14:paraId="1CD00AC8" w14:textId="77777777" w:rsidR="00580832" w:rsidRPr="00A1115A" w:rsidRDefault="00580832" w:rsidP="004B1AF0">
            <w:pPr>
              <w:pStyle w:val="TAC"/>
              <w:rPr>
                <w:lang w:val="en-US" w:eastAsia="zh-CN"/>
              </w:rPr>
            </w:pPr>
          </w:p>
        </w:tc>
        <w:tc>
          <w:tcPr>
            <w:tcW w:w="852" w:type="pct"/>
          </w:tcPr>
          <w:p w14:paraId="743A6AFA" w14:textId="77777777" w:rsidR="00580832" w:rsidRPr="00A1115A" w:rsidRDefault="00580832" w:rsidP="004B1AF0">
            <w:pPr>
              <w:pStyle w:val="TAC"/>
            </w:pPr>
          </w:p>
        </w:tc>
        <w:tc>
          <w:tcPr>
            <w:tcW w:w="1330" w:type="pct"/>
          </w:tcPr>
          <w:p w14:paraId="0026EE3D" w14:textId="77777777" w:rsidR="00580832" w:rsidRPr="00EF5447" w:rsidRDefault="00580832" w:rsidP="004B1AF0">
            <w:pPr>
              <w:pStyle w:val="TAC"/>
              <w:rPr>
                <w:lang w:eastAsia="zh-TW"/>
              </w:rPr>
            </w:pPr>
            <w:r w:rsidRPr="00EF5447">
              <w:rPr>
                <w:szCs w:val="18"/>
                <w:lang w:eastAsia="fi-FI"/>
              </w:rPr>
              <w:t>DC_11</w:t>
            </w:r>
            <w:r w:rsidRPr="00EF5447">
              <w:rPr>
                <w:szCs w:val="18"/>
                <w:lang w:eastAsia="zh-CN"/>
              </w:rPr>
              <w:t>A_n28A</w:t>
            </w:r>
          </w:p>
        </w:tc>
        <w:tc>
          <w:tcPr>
            <w:tcW w:w="865" w:type="pct"/>
          </w:tcPr>
          <w:p w14:paraId="708E3F8C" w14:textId="77777777" w:rsidR="00580832" w:rsidRPr="00A1115A" w:rsidRDefault="00580832" w:rsidP="004B1AF0">
            <w:pPr>
              <w:pStyle w:val="TAC"/>
            </w:pPr>
          </w:p>
        </w:tc>
        <w:tc>
          <w:tcPr>
            <w:tcW w:w="449" w:type="pct"/>
          </w:tcPr>
          <w:p w14:paraId="1C28D03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4C823CB" w14:textId="77777777" w:rsidR="00580832" w:rsidRPr="00A1115A" w:rsidRDefault="00580832" w:rsidP="004B1AF0">
            <w:pPr>
              <w:pStyle w:val="TAC"/>
              <w:rPr>
                <w:rFonts w:cs="Arial"/>
              </w:rPr>
            </w:pPr>
            <w:r w:rsidRPr="00A1115A">
              <w:rPr>
                <w:rFonts w:cs="Arial"/>
              </w:rPr>
              <w:t>+2/-3</w:t>
            </w:r>
          </w:p>
        </w:tc>
      </w:tr>
      <w:tr w:rsidR="00580832" w:rsidRPr="00A1115A" w14:paraId="7CD81AB3" w14:textId="77777777" w:rsidTr="004B1AF0">
        <w:trPr>
          <w:trHeight w:val="187"/>
          <w:jc w:val="center"/>
        </w:trPr>
        <w:tc>
          <w:tcPr>
            <w:tcW w:w="852" w:type="pct"/>
          </w:tcPr>
          <w:p w14:paraId="6A4F8768" w14:textId="77777777" w:rsidR="00580832" w:rsidRPr="00A1115A" w:rsidRDefault="00580832" w:rsidP="004B1AF0">
            <w:pPr>
              <w:pStyle w:val="TAC"/>
              <w:rPr>
                <w:lang w:val="en-US" w:eastAsia="zh-CN"/>
              </w:rPr>
            </w:pPr>
          </w:p>
        </w:tc>
        <w:tc>
          <w:tcPr>
            <w:tcW w:w="852" w:type="pct"/>
          </w:tcPr>
          <w:p w14:paraId="080A8D82" w14:textId="77777777" w:rsidR="00580832" w:rsidRPr="00A1115A" w:rsidRDefault="00580832" w:rsidP="004B1AF0">
            <w:pPr>
              <w:pStyle w:val="TAC"/>
            </w:pPr>
          </w:p>
        </w:tc>
        <w:tc>
          <w:tcPr>
            <w:tcW w:w="1330" w:type="pct"/>
          </w:tcPr>
          <w:p w14:paraId="17E356D9" w14:textId="77777777" w:rsidR="00580832" w:rsidRPr="00EF5447" w:rsidRDefault="00580832" w:rsidP="004B1AF0">
            <w:pPr>
              <w:pStyle w:val="TAC"/>
              <w:rPr>
                <w:lang w:eastAsia="fi-FI"/>
              </w:rPr>
            </w:pPr>
            <w:r>
              <w:rPr>
                <w:szCs w:val="18"/>
                <w:lang w:val="fi-FI" w:eastAsia="fi-FI"/>
              </w:rPr>
              <w:t>DC_11A_n41A</w:t>
            </w:r>
          </w:p>
        </w:tc>
        <w:tc>
          <w:tcPr>
            <w:tcW w:w="865" w:type="pct"/>
          </w:tcPr>
          <w:p w14:paraId="0787732A" w14:textId="77777777" w:rsidR="00580832" w:rsidRPr="00A1115A" w:rsidRDefault="00580832" w:rsidP="004B1AF0">
            <w:pPr>
              <w:pStyle w:val="TAC"/>
            </w:pPr>
          </w:p>
        </w:tc>
        <w:tc>
          <w:tcPr>
            <w:tcW w:w="449" w:type="pct"/>
          </w:tcPr>
          <w:p w14:paraId="7259CBC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9EC647D" w14:textId="77777777" w:rsidR="00580832" w:rsidRPr="00A1115A" w:rsidRDefault="00580832" w:rsidP="004B1AF0">
            <w:pPr>
              <w:pStyle w:val="TAC"/>
              <w:rPr>
                <w:rFonts w:cs="Arial"/>
              </w:rPr>
            </w:pPr>
            <w:r w:rsidRPr="00A1115A">
              <w:rPr>
                <w:rFonts w:cs="Arial"/>
              </w:rPr>
              <w:t>+2/-3</w:t>
            </w:r>
          </w:p>
        </w:tc>
      </w:tr>
      <w:tr w:rsidR="00580832" w:rsidRPr="00A1115A" w14:paraId="6085E40A" w14:textId="77777777" w:rsidTr="004B1AF0">
        <w:trPr>
          <w:trHeight w:val="187"/>
          <w:jc w:val="center"/>
        </w:trPr>
        <w:tc>
          <w:tcPr>
            <w:tcW w:w="852" w:type="pct"/>
          </w:tcPr>
          <w:p w14:paraId="098538A5" w14:textId="77777777" w:rsidR="00580832" w:rsidRPr="00A1115A" w:rsidRDefault="00580832" w:rsidP="004B1AF0">
            <w:pPr>
              <w:pStyle w:val="TAC"/>
              <w:rPr>
                <w:lang w:val="en-US" w:eastAsia="zh-CN"/>
              </w:rPr>
            </w:pPr>
          </w:p>
        </w:tc>
        <w:tc>
          <w:tcPr>
            <w:tcW w:w="852" w:type="pct"/>
          </w:tcPr>
          <w:p w14:paraId="56DACFE8" w14:textId="77777777" w:rsidR="00580832" w:rsidRPr="00A1115A" w:rsidRDefault="00580832" w:rsidP="004B1AF0">
            <w:pPr>
              <w:pStyle w:val="TAC"/>
            </w:pPr>
          </w:p>
        </w:tc>
        <w:tc>
          <w:tcPr>
            <w:tcW w:w="1330" w:type="pct"/>
          </w:tcPr>
          <w:p w14:paraId="2366D970" w14:textId="77777777" w:rsidR="00580832" w:rsidRPr="00EF5447" w:rsidRDefault="00580832" w:rsidP="004B1AF0">
            <w:pPr>
              <w:pStyle w:val="TAC"/>
              <w:rPr>
                <w:lang w:eastAsia="fi-FI"/>
              </w:rPr>
            </w:pPr>
            <w:r w:rsidRPr="00EF5447">
              <w:rPr>
                <w:lang w:eastAsia="fi-FI"/>
              </w:rPr>
              <w:t>DC_11A_n77A</w:t>
            </w:r>
          </w:p>
        </w:tc>
        <w:tc>
          <w:tcPr>
            <w:tcW w:w="865" w:type="pct"/>
          </w:tcPr>
          <w:p w14:paraId="3BB07594" w14:textId="77777777" w:rsidR="00580832" w:rsidRPr="00A1115A" w:rsidRDefault="00580832" w:rsidP="004B1AF0">
            <w:pPr>
              <w:pStyle w:val="TAC"/>
            </w:pPr>
          </w:p>
        </w:tc>
        <w:tc>
          <w:tcPr>
            <w:tcW w:w="449" w:type="pct"/>
          </w:tcPr>
          <w:p w14:paraId="7B9B8B1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9334FB7" w14:textId="77777777" w:rsidR="00580832" w:rsidRPr="00A1115A" w:rsidRDefault="00580832" w:rsidP="004B1AF0">
            <w:pPr>
              <w:pStyle w:val="TAC"/>
              <w:rPr>
                <w:rFonts w:cs="Arial"/>
              </w:rPr>
            </w:pPr>
            <w:r w:rsidRPr="00A1115A">
              <w:rPr>
                <w:rFonts w:cs="Arial"/>
              </w:rPr>
              <w:t>+2/-3</w:t>
            </w:r>
          </w:p>
        </w:tc>
      </w:tr>
      <w:tr w:rsidR="00580832" w:rsidRPr="00A1115A" w14:paraId="227FD8B7" w14:textId="77777777" w:rsidTr="004B1AF0">
        <w:trPr>
          <w:trHeight w:val="187"/>
          <w:jc w:val="center"/>
        </w:trPr>
        <w:tc>
          <w:tcPr>
            <w:tcW w:w="852" w:type="pct"/>
          </w:tcPr>
          <w:p w14:paraId="0B8A3531" w14:textId="77777777" w:rsidR="00580832" w:rsidRPr="00A1115A" w:rsidRDefault="00580832" w:rsidP="004B1AF0">
            <w:pPr>
              <w:pStyle w:val="TAC"/>
              <w:rPr>
                <w:lang w:val="en-US" w:eastAsia="zh-CN"/>
              </w:rPr>
            </w:pPr>
          </w:p>
        </w:tc>
        <w:tc>
          <w:tcPr>
            <w:tcW w:w="852" w:type="pct"/>
          </w:tcPr>
          <w:p w14:paraId="50275F4F" w14:textId="77777777" w:rsidR="00580832" w:rsidRPr="00A1115A" w:rsidRDefault="00580832" w:rsidP="004B1AF0">
            <w:pPr>
              <w:pStyle w:val="TAC"/>
            </w:pPr>
          </w:p>
        </w:tc>
        <w:tc>
          <w:tcPr>
            <w:tcW w:w="1330" w:type="pct"/>
          </w:tcPr>
          <w:p w14:paraId="1180309F" w14:textId="77777777" w:rsidR="00580832" w:rsidRPr="00EF5447" w:rsidRDefault="00580832" w:rsidP="004B1AF0">
            <w:pPr>
              <w:pStyle w:val="TAC"/>
              <w:rPr>
                <w:lang w:eastAsia="fi-FI"/>
              </w:rPr>
            </w:pPr>
            <w:r w:rsidRPr="00EF5447">
              <w:rPr>
                <w:lang w:eastAsia="fi-FI"/>
              </w:rPr>
              <w:t>DC_11A_n78A</w:t>
            </w:r>
          </w:p>
        </w:tc>
        <w:tc>
          <w:tcPr>
            <w:tcW w:w="865" w:type="pct"/>
          </w:tcPr>
          <w:p w14:paraId="7DD5EBD8" w14:textId="77777777" w:rsidR="00580832" w:rsidRPr="00A1115A" w:rsidRDefault="00580832" w:rsidP="004B1AF0">
            <w:pPr>
              <w:pStyle w:val="TAC"/>
            </w:pPr>
          </w:p>
        </w:tc>
        <w:tc>
          <w:tcPr>
            <w:tcW w:w="449" w:type="pct"/>
          </w:tcPr>
          <w:p w14:paraId="12C5C4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80FD58A" w14:textId="77777777" w:rsidR="00580832" w:rsidRPr="00A1115A" w:rsidRDefault="00580832" w:rsidP="004B1AF0">
            <w:pPr>
              <w:pStyle w:val="TAC"/>
              <w:rPr>
                <w:rFonts w:cs="Arial"/>
              </w:rPr>
            </w:pPr>
            <w:r w:rsidRPr="00A1115A">
              <w:rPr>
                <w:rFonts w:cs="Arial"/>
              </w:rPr>
              <w:t>+2/-3</w:t>
            </w:r>
          </w:p>
        </w:tc>
      </w:tr>
      <w:tr w:rsidR="00580832" w:rsidRPr="00A1115A" w14:paraId="64898C84" w14:textId="77777777" w:rsidTr="004B1AF0">
        <w:trPr>
          <w:trHeight w:val="187"/>
          <w:jc w:val="center"/>
        </w:trPr>
        <w:tc>
          <w:tcPr>
            <w:tcW w:w="852" w:type="pct"/>
          </w:tcPr>
          <w:p w14:paraId="1DA9A632" w14:textId="77777777" w:rsidR="00580832" w:rsidRPr="00A1115A" w:rsidRDefault="00580832" w:rsidP="004B1AF0">
            <w:pPr>
              <w:pStyle w:val="TAC"/>
              <w:rPr>
                <w:lang w:val="en-US" w:eastAsia="zh-CN"/>
              </w:rPr>
            </w:pPr>
          </w:p>
        </w:tc>
        <w:tc>
          <w:tcPr>
            <w:tcW w:w="852" w:type="pct"/>
          </w:tcPr>
          <w:p w14:paraId="10598B1B" w14:textId="77777777" w:rsidR="00580832" w:rsidRPr="00A1115A" w:rsidRDefault="00580832" w:rsidP="004B1AF0">
            <w:pPr>
              <w:pStyle w:val="TAC"/>
            </w:pPr>
          </w:p>
        </w:tc>
        <w:tc>
          <w:tcPr>
            <w:tcW w:w="1330" w:type="pct"/>
          </w:tcPr>
          <w:p w14:paraId="563A5476" w14:textId="77777777" w:rsidR="00580832" w:rsidRPr="00EF5447" w:rsidRDefault="00580832" w:rsidP="004B1AF0">
            <w:pPr>
              <w:pStyle w:val="TAC"/>
              <w:rPr>
                <w:lang w:eastAsia="fi-FI"/>
              </w:rPr>
            </w:pPr>
            <w:r w:rsidRPr="00EF5447">
              <w:rPr>
                <w:lang w:eastAsia="fi-FI"/>
              </w:rPr>
              <w:t>DC_11A_n79A</w:t>
            </w:r>
          </w:p>
        </w:tc>
        <w:tc>
          <w:tcPr>
            <w:tcW w:w="865" w:type="pct"/>
          </w:tcPr>
          <w:p w14:paraId="16C721EA" w14:textId="77777777" w:rsidR="00580832" w:rsidRPr="00A1115A" w:rsidRDefault="00580832" w:rsidP="004B1AF0">
            <w:pPr>
              <w:pStyle w:val="TAC"/>
            </w:pPr>
          </w:p>
        </w:tc>
        <w:tc>
          <w:tcPr>
            <w:tcW w:w="449" w:type="pct"/>
          </w:tcPr>
          <w:p w14:paraId="706CC8D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861370C" w14:textId="77777777" w:rsidR="00580832" w:rsidRPr="00A1115A" w:rsidRDefault="00580832" w:rsidP="004B1AF0">
            <w:pPr>
              <w:pStyle w:val="TAC"/>
              <w:rPr>
                <w:rFonts w:cs="Arial"/>
              </w:rPr>
            </w:pPr>
            <w:r w:rsidRPr="00A1115A">
              <w:rPr>
                <w:rFonts w:cs="Arial"/>
              </w:rPr>
              <w:t>+2/-3</w:t>
            </w:r>
          </w:p>
        </w:tc>
      </w:tr>
      <w:tr w:rsidR="00580832" w:rsidRPr="00A1115A" w14:paraId="699874A1" w14:textId="77777777" w:rsidTr="004B1AF0">
        <w:trPr>
          <w:trHeight w:val="187"/>
          <w:jc w:val="center"/>
        </w:trPr>
        <w:tc>
          <w:tcPr>
            <w:tcW w:w="852" w:type="pct"/>
          </w:tcPr>
          <w:p w14:paraId="0BE096E6" w14:textId="77777777" w:rsidR="00580832" w:rsidRPr="00A1115A" w:rsidRDefault="00580832" w:rsidP="004B1AF0">
            <w:pPr>
              <w:pStyle w:val="TAC"/>
              <w:rPr>
                <w:lang w:val="en-US" w:eastAsia="zh-CN"/>
              </w:rPr>
            </w:pPr>
          </w:p>
        </w:tc>
        <w:tc>
          <w:tcPr>
            <w:tcW w:w="852" w:type="pct"/>
          </w:tcPr>
          <w:p w14:paraId="42099B18" w14:textId="77777777" w:rsidR="00580832" w:rsidRPr="00A1115A" w:rsidRDefault="00580832" w:rsidP="004B1AF0">
            <w:pPr>
              <w:pStyle w:val="TAC"/>
            </w:pPr>
          </w:p>
        </w:tc>
        <w:tc>
          <w:tcPr>
            <w:tcW w:w="1330" w:type="pct"/>
          </w:tcPr>
          <w:p w14:paraId="058FC1A3" w14:textId="77777777" w:rsidR="00580832" w:rsidRPr="00EF5447" w:rsidRDefault="00580832" w:rsidP="004B1AF0">
            <w:pPr>
              <w:pStyle w:val="TAC"/>
              <w:rPr>
                <w:lang w:eastAsia="fi-FI"/>
              </w:rPr>
            </w:pPr>
            <w:r w:rsidRPr="00EF5447">
              <w:rPr>
                <w:rFonts w:cs="Arial"/>
                <w:lang w:eastAsia="zh-CN"/>
              </w:rPr>
              <w:t>DC_12A_n7A</w:t>
            </w:r>
          </w:p>
        </w:tc>
        <w:tc>
          <w:tcPr>
            <w:tcW w:w="865" w:type="pct"/>
          </w:tcPr>
          <w:p w14:paraId="77043C7D" w14:textId="77777777" w:rsidR="00580832" w:rsidRPr="00A1115A" w:rsidRDefault="00580832" w:rsidP="004B1AF0">
            <w:pPr>
              <w:pStyle w:val="TAC"/>
            </w:pPr>
          </w:p>
        </w:tc>
        <w:tc>
          <w:tcPr>
            <w:tcW w:w="449" w:type="pct"/>
          </w:tcPr>
          <w:p w14:paraId="7891830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15D0BC0" w14:textId="77777777" w:rsidR="00580832" w:rsidRPr="00A1115A" w:rsidRDefault="00580832" w:rsidP="004B1AF0">
            <w:pPr>
              <w:pStyle w:val="TAC"/>
              <w:rPr>
                <w:rFonts w:cs="Arial"/>
              </w:rPr>
            </w:pPr>
            <w:r w:rsidRPr="00A1115A">
              <w:rPr>
                <w:rFonts w:cs="Arial"/>
              </w:rPr>
              <w:t>+2/-3</w:t>
            </w:r>
          </w:p>
        </w:tc>
      </w:tr>
      <w:tr w:rsidR="00580832" w:rsidRPr="00A1115A" w14:paraId="2D05D0D2" w14:textId="77777777" w:rsidTr="004B1AF0">
        <w:trPr>
          <w:trHeight w:val="187"/>
          <w:jc w:val="center"/>
        </w:trPr>
        <w:tc>
          <w:tcPr>
            <w:tcW w:w="852" w:type="pct"/>
          </w:tcPr>
          <w:p w14:paraId="18BF20F4" w14:textId="77777777" w:rsidR="00580832" w:rsidRPr="00A1115A" w:rsidRDefault="00580832" w:rsidP="004B1AF0">
            <w:pPr>
              <w:pStyle w:val="TAC"/>
              <w:rPr>
                <w:lang w:val="en-US" w:eastAsia="zh-CN"/>
              </w:rPr>
            </w:pPr>
          </w:p>
        </w:tc>
        <w:tc>
          <w:tcPr>
            <w:tcW w:w="852" w:type="pct"/>
          </w:tcPr>
          <w:p w14:paraId="775FF51F" w14:textId="77777777" w:rsidR="00580832" w:rsidRPr="00A1115A" w:rsidRDefault="00580832" w:rsidP="004B1AF0">
            <w:pPr>
              <w:pStyle w:val="TAC"/>
            </w:pPr>
          </w:p>
        </w:tc>
        <w:tc>
          <w:tcPr>
            <w:tcW w:w="1330" w:type="pct"/>
          </w:tcPr>
          <w:p w14:paraId="374BA737" w14:textId="77777777" w:rsidR="00580832" w:rsidRPr="00EF5447" w:rsidRDefault="00580832" w:rsidP="004B1AF0">
            <w:pPr>
              <w:pStyle w:val="TAC"/>
              <w:rPr>
                <w:rFonts w:cs="Arial"/>
                <w:lang w:eastAsia="zh-CN"/>
              </w:rPr>
            </w:pPr>
            <w:r w:rsidRPr="00EF5447">
              <w:rPr>
                <w:lang w:eastAsia="fi-FI"/>
              </w:rPr>
              <w:t>DC_12A_n25A</w:t>
            </w:r>
          </w:p>
        </w:tc>
        <w:tc>
          <w:tcPr>
            <w:tcW w:w="865" w:type="pct"/>
          </w:tcPr>
          <w:p w14:paraId="6C5AB3AE" w14:textId="77777777" w:rsidR="00580832" w:rsidRPr="00A1115A" w:rsidRDefault="00580832" w:rsidP="004B1AF0">
            <w:pPr>
              <w:pStyle w:val="TAC"/>
            </w:pPr>
          </w:p>
        </w:tc>
        <w:tc>
          <w:tcPr>
            <w:tcW w:w="449" w:type="pct"/>
          </w:tcPr>
          <w:p w14:paraId="6EAC1E1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0AFFD7" w14:textId="77777777" w:rsidR="00580832" w:rsidRPr="00A1115A" w:rsidRDefault="00580832" w:rsidP="004B1AF0">
            <w:pPr>
              <w:pStyle w:val="TAC"/>
              <w:rPr>
                <w:rFonts w:cs="Arial"/>
              </w:rPr>
            </w:pPr>
            <w:r w:rsidRPr="00A1115A">
              <w:rPr>
                <w:rFonts w:cs="Arial"/>
              </w:rPr>
              <w:t>+2/-3</w:t>
            </w:r>
          </w:p>
        </w:tc>
      </w:tr>
      <w:tr w:rsidR="00580832" w:rsidRPr="00A1115A" w14:paraId="0A4C648C" w14:textId="77777777" w:rsidTr="004B1AF0">
        <w:trPr>
          <w:trHeight w:val="187"/>
          <w:jc w:val="center"/>
        </w:trPr>
        <w:tc>
          <w:tcPr>
            <w:tcW w:w="852" w:type="pct"/>
          </w:tcPr>
          <w:p w14:paraId="5328C97A" w14:textId="77777777" w:rsidR="00580832" w:rsidRPr="00D45D97" w:rsidRDefault="00580832" w:rsidP="004B1AF0">
            <w:pPr>
              <w:pStyle w:val="TAC"/>
            </w:pPr>
            <w:r>
              <w:rPr>
                <w:lang w:val="en-US" w:eastAsia="zh-CN"/>
              </w:rPr>
              <w:t>CA_n12A-n30A</w:t>
            </w:r>
          </w:p>
        </w:tc>
        <w:tc>
          <w:tcPr>
            <w:tcW w:w="852" w:type="pct"/>
          </w:tcPr>
          <w:p w14:paraId="5EC62835" w14:textId="77777777" w:rsidR="00580832" w:rsidRPr="00A1115A" w:rsidRDefault="00580832" w:rsidP="004B1AF0">
            <w:pPr>
              <w:pStyle w:val="TAC"/>
            </w:pPr>
          </w:p>
        </w:tc>
        <w:tc>
          <w:tcPr>
            <w:tcW w:w="1330" w:type="pct"/>
          </w:tcPr>
          <w:p w14:paraId="73015FC1" w14:textId="77777777" w:rsidR="00580832" w:rsidRPr="00A1115A" w:rsidRDefault="00580832" w:rsidP="004B1AF0">
            <w:pPr>
              <w:pStyle w:val="TAC"/>
            </w:pPr>
            <w:r>
              <w:rPr>
                <w:lang w:val="fi-FI" w:eastAsia="fi-FI"/>
              </w:rPr>
              <w:t>DC_12A_n30A</w:t>
            </w:r>
          </w:p>
        </w:tc>
        <w:tc>
          <w:tcPr>
            <w:tcW w:w="865" w:type="pct"/>
          </w:tcPr>
          <w:p w14:paraId="16C35B8A" w14:textId="77777777" w:rsidR="00580832" w:rsidRPr="00A1115A" w:rsidRDefault="00580832" w:rsidP="004B1AF0">
            <w:pPr>
              <w:pStyle w:val="TAC"/>
            </w:pPr>
          </w:p>
        </w:tc>
        <w:tc>
          <w:tcPr>
            <w:tcW w:w="449" w:type="pct"/>
          </w:tcPr>
          <w:p w14:paraId="5F9B6A50" w14:textId="77777777" w:rsidR="00580832" w:rsidRPr="00D45D97" w:rsidRDefault="00580832" w:rsidP="004B1AF0">
            <w:pPr>
              <w:pStyle w:val="TAC"/>
            </w:pPr>
            <w:r>
              <w:rPr>
                <w:rFonts w:hint="eastAsia"/>
                <w:lang w:val="en-US" w:eastAsia="zh-CN"/>
              </w:rPr>
              <w:t>23</w:t>
            </w:r>
          </w:p>
        </w:tc>
        <w:tc>
          <w:tcPr>
            <w:tcW w:w="651" w:type="pct"/>
          </w:tcPr>
          <w:p w14:paraId="684A6D34" w14:textId="77777777" w:rsidR="00580832" w:rsidRPr="00D45D97" w:rsidRDefault="00580832" w:rsidP="004B1AF0">
            <w:pPr>
              <w:pStyle w:val="TAC"/>
            </w:pPr>
            <w:r>
              <w:rPr>
                <w:rFonts w:cs="Arial"/>
              </w:rPr>
              <w:t>+2/-3</w:t>
            </w:r>
          </w:p>
        </w:tc>
      </w:tr>
      <w:tr w:rsidR="00580832" w:rsidRPr="00A1115A" w14:paraId="59BC42CD" w14:textId="77777777" w:rsidTr="004B1AF0">
        <w:trPr>
          <w:trHeight w:val="187"/>
          <w:jc w:val="center"/>
        </w:trPr>
        <w:tc>
          <w:tcPr>
            <w:tcW w:w="852" w:type="pct"/>
          </w:tcPr>
          <w:p w14:paraId="2FB9FD9E" w14:textId="77777777" w:rsidR="00580832" w:rsidRDefault="00580832" w:rsidP="004B1AF0">
            <w:pPr>
              <w:pStyle w:val="TAC"/>
              <w:rPr>
                <w:lang w:val="en-US" w:eastAsia="zh-CN"/>
              </w:rPr>
            </w:pPr>
          </w:p>
        </w:tc>
        <w:tc>
          <w:tcPr>
            <w:tcW w:w="852" w:type="pct"/>
          </w:tcPr>
          <w:p w14:paraId="0D435711" w14:textId="77777777" w:rsidR="00580832" w:rsidRPr="00A1115A" w:rsidRDefault="00580832" w:rsidP="004B1AF0">
            <w:pPr>
              <w:pStyle w:val="TAC"/>
            </w:pPr>
          </w:p>
        </w:tc>
        <w:tc>
          <w:tcPr>
            <w:tcW w:w="1330" w:type="pct"/>
          </w:tcPr>
          <w:p w14:paraId="6B6FD148" w14:textId="77777777" w:rsidR="00580832" w:rsidRDefault="00580832" w:rsidP="004B1AF0">
            <w:pPr>
              <w:pStyle w:val="TAC"/>
              <w:rPr>
                <w:lang w:val="fi-FI" w:eastAsia="fi-FI"/>
              </w:rPr>
            </w:pPr>
            <w:r w:rsidRPr="00EF5447">
              <w:rPr>
                <w:szCs w:val="18"/>
                <w:lang w:eastAsia="fi-FI"/>
              </w:rPr>
              <w:t>DC_</w:t>
            </w:r>
            <w:r w:rsidRPr="00EF5447">
              <w:rPr>
                <w:szCs w:val="18"/>
                <w:lang w:eastAsia="zh-CN"/>
              </w:rPr>
              <w:t>12</w:t>
            </w:r>
            <w:r w:rsidRPr="00EF5447">
              <w:rPr>
                <w:szCs w:val="18"/>
                <w:lang w:eastAsia="fi-FI"/>
              </w:rPr>
              <w:t>A_n38A</w:t>
            </w:r>
          </w:p>
        </w:tc>
        <w:tc>
          <w:tcPr>
            <w:tcW w:w="865" w:type="pct"/>
          </w:tcPr>
          <w:p w14:paraId="3BBCBA82" w14:textId="77777777" w:rsidR="00580832" w:rsidRPr="00A1115A" w:rsidRDefault="00580832" w:rsidP="004B1AF0">
            <w:pPr>
              <w:pStyle w:val="TAC"/>
            </w:pPr>
          </w:p>
        </w:tc>
        <w:tc>
          <w:tcPr>
            <w:tcW w:w="449" w:type="pct"/>
          </w:tcPr>
          <w:p w14:paraId="524BD0B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193AF63" w14:textId="77777777" w:rsidR="00580832" w:rsidRPr="00A1115A" w:rsidRDefault="00580832" w:rsidP="004B1AF0">
            <w:pPr>
              <w:pStyle w:val="TAC"/>
              <w:rPr>
                <w:rFonts w:cs="Arial"/>
              </w:rPr>
            </w:pPr>
            <w:r w:rsidRPr="00A1115A">
              <w:rPr>
                <w:rFonts w:cs="Arial"/>
              </w:rPr>
              <w:t>+2/-3</w:t>
            </w:r>
          </w:p>
        </w:tc>
      </w:tr>
      <w:tr w:rsidR="00580832" w:rsidRPr="00A1115A" w14:paraId="33FF3A4E" w14:textId="77777777" w:rsidTr="004B1AF0">
        <w:trPr>
          <w:trHeight w:val="187"/>
          <w:jc w:val="center"/>
        </w:trPr>
        <w:tc>
          <w:tcPr>
            <w:tcW w:w="852" w:type="pct"/>
          </w:tcPr>
          <w:p w14:paraId="265BAA82" w14:textId="77777777" w:rsidR="00580832" w:rsidRDefault="00580832" w:rsidP="004B1AF0">
            <w:pPr>
              <w:pStyle w:val="TAC"/>
              <w:rPr>
                <w:lang w:val="en-US" w:eastAsia="zh-CN"/>
              </w:rPr>
            </w:pPr>
          </w:p>
        </w:tc>
        <w:tc>
          <w:tcPr>
            <w:tcW w:w="852" w:type="pct"/>
          </w:tcPr>
          <w:p w14:paraId="25A9169E" w14:textId="77777777" w:rsidR="00580832" w:rsidRPr="00A1115A" w:rsidRDefault="00580832" w:rsidP="004B1AF0">
            <w:pPr>
              <w:pStyle w:val="TAC"/>
            </w:pPr>
          </w:p>
        </w:tc>
        <w:tc>
          <w:tcPr>
            <w:tcW w:w="1330" w:type="pct"/>
          </w:tcPr>
          <w:p w14:paraId="62D5799F" w14:textId="77777777" w:rsidR="00580832" w:rsidRPr="00EF5447" w:rsidRDefault="00580832" w:rsidP="004B1AF0">
            <w:pPr>
              <w:pStyle w:val="TAC"/>
              <w:rPr>
                <w:szCs w:val="18"/>
                <w:lang w:eastAsia="fi-FI"/>
              </w:rPr>
            </w:pPr>
            <w:r w:rsidRPr="00EF5447">
              <w:rPr>
                <w:szCs w:val="18"/>
                <w:lang w:eastAsia="fi-FI"/>
              </w:rPr>
              <w:t>DC_12A_n41A</w:t>
            </w:r>
          </w:p>
        </w:tc>
        <w:tc>
          <w:tcPr>
            <w:tcW w:w="865" w:type="pct"/>
          </w:tcPr>
          <w:p w14:paraId="32A7BAE1" w14:textId="77777777" w:rsidR="00580832" w:rsidRPr="00A1115A" w:rsidRDefault="00580832" w:rsidP="004B1AF0">
            <w:pPr>
              <w:pStyle w:val="TAC"/>
            </w:pPr>
          </w:p>
        </w:tc>
        <w:tc>
          <w:tcPr>
            <w:tcW w:w="449" w:type="pct"/>
          </w:tcPr>
          <w:p w14:paraId="67B915B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282EE5D" w14:textId="77777777" w:rsidR="00580832" w:rsidRPr="00A1115A" w:rsidRDefault="00580832" w:rsidP="004B1AF0">
            <w:pPr>
              <w:pStyle w:val="TAC"/>
              <w:rPr>
                <w:rFonts w:cs="Arial"/>
              </w:rPr>
            </w:pPr>
            <w:r w:rsidRPr="00A1115A">
              <w:rPr>
                <w:rFonts w:cs="Arial"/>
              </w:rPr>
              <w:t>+2/-3</w:t>
            </w:r>
          </w:p>
        </w:tc>
      </w:tr>
      <w:tr w:rsidR="00580832" w:rsidRPr="00A1115A" w14:paraId="3C1D0C67" w14:textId="77777777" w:rsidTr="004B1AF0">
        <w:trPr>
          <w:trHeight w:val="187"/>
          <w:jc w:val="center"/>
        </w:trPr>
        <w:tc>
          <w:tcPr>
            <w:tcW w:w="852" w:type="pct"/>
          </w:tcPr>
          <w:p w14:paraId="616C97FA" w14:textId="77777777" w:rsidR="00580832" w:rsidRPr="00D45D97" w:rsidRDefault="00580832" w:rsidP="004B1AF0">
            <w:pPr>
              <w:pStyle w:val="TAC"/>
            </w:pPr>
            <w:r>
              <w:rPr>
                <w:lang w:val="en-US" w:eastAsia="zh-CN"/>
              </w:rPr>
              <w:t>CA_n12A-n66A</w:t>
            </w:r>
          </w:p>
        </w:tc>
        <w:tc>
          <w:tcPr>
            <w:tcW w:w="852" w:type="pct"/>
          </w:tcPr>
          <w:p w14:paraId="1E0F4344" w14:textId="77777777" w:rsidR="00580832" w:rsidRPr="00A1115A" w:rsidRDefault="00580832" w:rsidP="004B1AF0">
            <w:pPr>
              <w:pStyle w:val="TAC"/>
            </w:pPr>
          </w:p>
        </w:tc>
        <w:tc>
          <w:tcPr>
            <w:tcW w:w="1330" w:type="pct"/>
          </w:tcPr>
          <w:p w14:paraId="4A943B54" w14:textId="77777777" w:rsidR="00580832" w:rsidRDefault="00580832" w:rsidP="004B1AF0">
            <w:pPr>
              <w:pStyle w:val="TAC"/>
              <w:rPr>
                <w:lang w:eastAsia="fi-FI"/>
              </w:rPr>
            </w:pPr>
            <w:r w:rsidRPr="00EF5447">
              <w:rPr>
                <w:lang w:eastAsia="fi-FI"/>
              </w:rPr>
              <w:t>DC_12A_n66A</w:t>
            </w:r>
          </w:p>
          <w:p w14:paraId="33B4E520" w14:textId="77777777" w:rsidR="00580832" w:rsidRPr="00A1115A" w:rsidRDefault="00580832" w:rsidP="004B1AF0">
            <w:pPr>
              <w:pStyle w:val="TAC"/>
            </w:pPr>
            <w:r w:rsidRPr="00EF5447">
              <w:rPr>
                <w:rFonts w:cs="Arial"/>
                <w:lang w:eastAsia="zh-TW"/>
              </w:rPr>
              <w:t>DC_66A_n12A</w:t>
            </w:r>
          </w:p>
        </w:tc>
        <w:tc>
          <w:tcPr>
            <w:tcW w:w="865" w:type="pct"/>
          </w:tcPr>
          <w:p w14:paraId="3DC6CDC6" w14:textId="77777777" w:rsidR="00580832" w:rsidRPr="00A1115A" w:rsidRDefault="00580832" w:rsidP="004B1AF0">
            <w:pPr>
              <w:pStyle w:val="TAC"/>
            </w:pPr>
          </w:p>
        </w:tc>
        <w:tc>
          <w:tcPr>
            <w:tcW w:w="449" w:type="pct"/>
          </w:tcPr>
          <w:p w14:paraId="0ED0F3E8" w14:textId="77777777" w:rsidR="00580832" w:rsidRPr="00D45D97" w:rsidRDefault="00580832" w:rsidP="004B1AF0">
            <w:pPr>
              <w:pStyle w:val="TAC"/>
            </w:pPr>
            <w:r>
              <w:rPr>
                <w:rFonts w:hint="eastAsia"/>
                <w:lang w:val="en-US" w:eastAsia="zh-CN"/>
              </w:rPr>
              <w:t>23</w:t>
            </w:r>
          </w:p>
        </w:tc>
        <w:tc>
          <w:tcPr>
            <w:tcW w:w="651" w:type="pct"/>
          </w:tcPr>
          <w:p w14:paraId="0129CFFF" w14:textId="77777777" w:rsidR="00580832" w:rsidRPr="00D45D97" w:rsidRDefault="00580832" w:rsidP="004B1AF0">
            <w:pPr>
              <w:pStyle w:val="TAC"/>
            </w:pPr>
            <w:r>
              <w:rPr>
                <w:rFonts w:cs="Arial"/>
              </w:rPr>
              <w:t>+2/-3</w:t>
            </w:r>
          </w:p>
        </w:tc>
      </w:tr>
      <w:tr w:rsidR="00580832" w:rsidRPr="00A1115A" w14:paraId="5A45DEB1" w14:textId="77777777" w:rsidTr="004B1AF0">
        <w:trPr>
          <w:trHeight w:val="187"/>
          <w:jc w:val="center"/>
        </w:trPr>
        <w:tc>
          <w:tcPr>
            <w:tcW w:w="852" w:type="pct"/>
          </w:tcPr>
          <w:p w14:paraId="4171B00C" w14:textId="77777777" w:rsidR="00580832" w:rsidRDefault="00580832" w:rsidP="004B1AF0">
            <w:pPr>
              <w:pStyle w:val="TAC"/>
              <w:rPr>
                <w:lang w:val="en-US" w:eastAsia="zh-CN"/>
              </w:rPr>
            </w:pPr>
          </w:p>
        </w:tc>
        <w:tc>
          <w:tcPr>
            <w:tcW w:w="852" w:type="pct"/>
          </w:tcPr>
          <w:p w14:paraId="417B9F7D" w14:textId="77777777" w:rsidR="00580832" w:rsidRPr="00A1115A" w:rsidRDefault="00580832" w:rsidP="004B1AF0">
            <w:pPr>
              <w:pStyle w:val="TAC"/>
            </w:pPr>
          </w:p>
        </w:tc>
        <w:tc>
          <w:tcPr>
            <w:tcW w:w="1330" w:type="pct"/>
          </w:tcPr>
          <w:p w14:paraId="3EA2642A" w14:textId="77777777" w:rsidR="00580832" w:rsidRPr="00EF5447" w:rsidRDefault="00580832" w:rsidP="004B1AF0">
            <w:pPr>
              <w:pStyle w:val="TAC"/>
              <w:rPr>
                <w:lang w:eastAsia="fi-FI"/>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865" w:type="pct"/>
          </w:tcPr>
          <w:p w14:paraId="76E96C5B" w14:textId="77777777" w:rsidR="00580832" w:rsidRPr="00A1115A" w:rsidRDefault="00580832" w:rsidP="004B1AF0">
            <w:pPr>
              <w:pStyle w:val="TAC"/>
            </w:pPr>
          </w:p>
        </w:tc>
        <w:tc>
          <w:tcPr>
            <w:tcW w:w="449" w:type="pct"/>
          </w:tcPr>
          <w:p w14:paraId="73EEDBB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D70C517" w14:textId="77777777" w:rsidR="00580832" w:rsidRPr="00A1115A" w:rsidRDefault="00580832" w:rsidP="004B1AF0">
            <w:pPr>
              <w:pStyle w:val="TAC"/>
              <w:rPr>
                <w:rFonts w:cs="Arial"/>
              </w:rPr>
            </w:pPr>
            <w:r w:rsidRPr="00A1115A">
              <w:rPr>
                <w:rFonts w:cs="Arial"/>
              </w:rPr>
              <w:t>+2/-3</w:t>
            </w:r>
          </w:p>
        </w:tc>
      </w:tr>
      <w:tr w:rsidR="00580832" w:rsidRPr="00A1115A" w14:paraId="4927430B" w14:textId="77777777" w:rsidTr="004B1AF0">
        <w:trPr>
          <w:trHeight w:val="187"/>
          <w:jc w:val="center"/>
        </w:trPr>
        <w:tc>
          <w:tcPr>
            <w:tcW w:w="852" w:type="pct"/>
          </w:tcPr>
          <w:p w14:paraId="457D1640" w14:textId="77777777" w:rsidR="00580832" w:rsidRPr="00D45D97" w:rsidRDefault="00580832" w:rsidP="004B1AF0">
            <w:pPr>
              <w:pStyle w:val="TAC"/>
            </w:pPr>
            <w:r>
              <w:rPr>
                <w:rFonts w:cs="Arial"/>
                <w:bCs/>
                <w:szCs w:val="18"/>
                <w:lang w:val="en-US"/>
              </w:rPr>
              <w:t>CA_n12</w:t>
            </w:r>
            <w:r>
              <w:rPr>
                <w:rFonts w:cs="Arial" w:hint="eastAsia"/>
                <w:bCs/>
                <w:szCs w:val="18"/>
                <w:lang w:val="en-US" w:eastAsia="zh-CN"/>
              </w:rPr>
              <w:t>A</w:t>
            </w:r>
            <w:r>
              <w:rPr>
                <w:rFonts w:cs="Arial"/>
                <w:bCs/>
                <w:szCs w:val="18"/>
                <w:lang w:val="en-US"/>
              </w:rPr>
              <w:t>-n77</w:t>
            </w:r>
            <w:r>
              <w:rPr>
                <w:rFonts w:cs="Arial" w:hint="eastAsia"/>
                <w:bCs/>
                <w:szCs w:val="18"/>
                <w:lang w:val="en-US" w:eastAsia="zh-CN"/>
              </w:rPr>
              <w:t>A</w:t>
            </w:r>
          </w:p>
        </w:tc>
        <w:tc>
          <w:tcPr>
            <w:tcW w:w="852" w:type="pct"/>
          </w:tcPr>
          <w:p w14:paraId="6ACB68F1" w14:textId="77777777" w:rsidR="00580832" w:rsidRPr="00A1115A" w:rsidRDefault="00580832" w:rsidP="004B1AF0">
            <w:pPr>
              <w:pStyle w:val="TAC"/>
            </w:pPr>
          </w:p>
        </w:tc>
        <w:tc>
          <w:tcPr>
            <w:tcW w:w="1330" w:type="pct"/>
          </w:tcPr>
          <w:p w14:paraId="1885E1A2" w14:textId="77777777" w:rsidR="00580832" w:rsidRPr="00A1115A" w:rsidRDefault="00580832" w:rsidP="004B1AF0">
            <w:pPr>
              <w:pStyle w:val="TAC"/>
            </w:pPr>
            <w:r>
              <w:rPr>
                <w:lang w:eastAsia="zh-CN"/>
              </w:rPr>
              <w:t>DC_12A_n7</w:t>
            </w:r>
            <w:r>
              <w:rPr>
                <w:rFonts w:hint="eastAsia"/>
                <w:lang w:eastAsia="zh-TW"/>
              </w:rPr>
              <w:t>7</w:t>
            </w:r>
            <w:r w:rsidRPr="00EF5447">
              <w:rPr>
                <w:lang w:eastAsia="zh-CN"/>
              </w:rPr>
              <w:t>A</w:t>
            </w:r>
          </w:p>
        </w:tc>
        <w:tc>
          <w:tcPr>
            <w:tcW w:w="865" w:type="pct"/>
          </w:tcPr>
          <w:p w14:paraId="632DD5E5" w14:textId="77777777" w:rsidR="00580832" w:rsidRPr="00A1115A" w:rsidRDefault="00580832" w:rsidP="004B1AF0">
            <w:pPr>
              <w:pStyle w:val="TAC"/>
            </w:pPr>
          </w:p>
        </w:tc>
        <w:tc>
          <w:tcPr>
            <w:tcW w:w="449" w:type="pct"/>
          </w:tcPr>
          <w:p w14:paraId="7073AE6B" w14:textId="77777777" w:rsidR="00580832" w:rsidRPr="00D45D97" w:rsidRDefault="00580832" w:rsidP="004B1AF0">
            <w:pPr>
              <w:pStyle w:val="TAC"/>
            </w:pPr>
            <w:r>
              <w:rPr>
                <w:rFonts w:hint="eastAsia"/>
                <w:lang w:val="en-US" w:eastAsia="zh-CN"/>
              </w:rPr>
              <w:t>23</w:t>
            </w:r>
          </w:p>
        </w:tc>
        <w:tc>
          <w:tcPr>
            <w:tcW w:w="651" w:type="pct"/>
          </w:tcPr>
          <w:p w14:paraId="20F74538" w14:textId="77777777" w:rsidR="00580832" w:rsidRPr="00D45D97" w:rsidRDefault="00580832" w:rsidP="004B1AF0">
            <w:pPr>
              <w:pStyle w:val="TAC"/>
            </w:pPr>
            <w:r>
              <w:rPr>
                <w:rFonts w:cs="Arial"/>
              </w:rPr>
              <w:t>+2/-3</w:t>
            </w:r>
          </w:p>
        </w:tc>
      </w:tr>
      <w:tr w:rsidR="00580832" w:rsidRPr="00A1115A" w14:paraId="29BAABD5" w14:textId="77777777" w:rsidTr="004B1AF0">
        <w:trPr>
          <w:trHeight w:val="187"/>
          <w:jc w:val="center"/>
        </w:trPr>
        <w:tc>
          <w:tcPr>
            <w:tcW w:w="852" w:type="pct"/>
          </w:tcPr>
          <w:p w14:paraId="0243E4B3" w14:textId="77777777" w:rsidR="00580832" w:rsidRDefault="00580832" w:rsidP="004B1AF0">
            <w:pPr>
              <w:pStyle w:val="TAC"/>
              <w:rPr>
                <w:rFonts w:cs="Arial"/>
                <w:bCs/>
                <w:szCs w:val="18"/>
                <w:lang w:val="en-US"/>
              </w:rPr>
            </w:pPr>
          </w:p>
        </w:tc>
        <w:tc>
          <w:tcPr>
            <w:tcW w:w="852" w:type="pct"/>
          </w:tcPr>
          <w:p w14:paraId="01A9697E" w14:textId="77777777" w:rsidR="00580832" w:rsidRPr="00A1115A" w:rsidRDefault="00580832" w:rsidP="004B1AF0">
            <w:pPr>
              <w:pStyle w:val="TAC"/>
            </w:pPr>
          </w:p>
        </w:tc>
        <w:tc>
          <w:tcPr>
            <w:tcW w:w="1330" w:type="pct"/>
          </w:tcPr>
          <w:p w14:paraId="5B40BEAC" w14:textId="77777777" w:rsidR="00580832" w:rsidRDefault="00580832" w:rsidP="004B1AF0">
            <w:pPr>
              <w:pStyle w:val="TAC"/>
              <w:rPr>
                <w:lang w:eastAsia="zh-CN"/>
              </w:rPr>
            </w:pPr>
            <w:r w:rsidRPr="00EF5447">
              <w:rPr>
                <w:lang w:eastAsia="zh-CN"/>
              </w:rPr>
              <w:t>DC_12A_n78A</w:t>
            </w:r>
          </w:p>
        </w:tc>
        <w:tc>
          <w:tcPr>
            <w:tcW w:w="865" w:type="pct"/>
          </w:tcPr>
          <w:p w14:paraId="5DDFAA4A" w14:textId="77777777" w:rsidR="00580832" w:rsidRPr="00A1115A" w:rsidRDefault="00580832" w:rsidP="004B1AF0">
            <w:pPr>
              <w:pStyle w:val="TAC"/>
            </w:pPr>
          </w:p>
        </w:tc>
        <w:tc>
          <w:tcPr>
            <w:tcW w:w="449" w:type="pct"/>
          </w:tcPr>
          <w:p w14:paraId="6894AF7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B1D9A71" w14:textId="77777777" w:rsidR="00580832" w:rsidRPr="00A1115A" w:rsidRDefault="00580832" w:rsidP="004B1AF0">
            <w:pPr>
              <w:pStyle w:val="TAC"/>
              <w:rPr>
                <w:rFonts w:cs="Arial"/>
              </w:rPr>
            </w:pPr>
            <w:r w:rsidRPr="00A1115A">
              <w:rPr>
                <w:rFonts w:cs="Arial"/>
              </w:rPr>
              <w:t>+2/-3</w:t>
            </w:r>
          </w:p>
        </w:tc>
      </w:tr>
      <w:tr w:rsidR="00580832" w:rsidRPr="00A1115A" w14:paraId="6C9F1890" w14:textId="77777777" w:rsidTr="004B1AF0">
        <w:trPr>
          <w:trHeight w:val="187"/>
          <w:jc w:val="center"/>
        </w:trPr>
        <w:tc>
          <w:tcPr>
            <w:tcW w:w="852" w:type="pct"/>
          </w:tcPr>
          <w:p w14:paraId="795EC87E" w14:textId="77777777" w:rsidR="00580832" w:rsidRDefault="00580832" w:rsidP="004B1AF0">
            <w:pPr>
              <w:pStyle w:val="TAC"/>
              <w:rPr>
                <w:rFonts w:cs="Arial"/>
                <w:bCs/>
                <w:szCs w:val="18"/>
                <w:lang w:val="en-US"/>
              </w:rPr>
            </w:pPr>
          </w:p>
        </w:tc>
        <w:tc>
          <w:tcPr>
            <w:tcW w:w="852" w:type="pct"/>
          </w:tcPr>
          <w:p w14:paraId="443E79DE" w14:textId="77777777" w:rsidR="00580832" w:rsidRPr="00A1115A" w:rsidRDefault="00580832" w:rsidP="004B1AF0">
            <w:pPr>
              <w:pStyle w:val="TAC"/>
            </w:pPr>
          </w:p>
        </w:tc>
        <w:tc>
          <w:tcPr>
            <w:tcW w:w="1330" w:type="pct"/>
          </w:tcPr>
          <w:p w14:paraId="2BD6094C" w14:textId="77777777" w:rsidR="00580832" w:rsidRPr="00EF5447" w:rsidRDefault="00580832" w:rsidP="004B1AF0">
            <w:pPr>
              <w:pStyle w:val="TAC"/>
              <w:rPr>
                <w:lang w:eastAsia="zh-CN"/>
              </w:rPr>
            </w:pPr>
            <w:r w:rsidRPr="00EF5447">
              <w:rPr>
                <w:lang w:eastAsia="fi-FI"/>
              </w:rPr>
              <w:t>DC_13A_n2A</w:t>
            </w:r>
          </w:p>
        </w:tc>
        <w:tc>
          <w:tcPr>
            <w:tcW w:w="865" w:type="pct"/>
          </w:tcPr>
          <w:p w14:paraId="4D2F85AB" w14:textId="77777777" w:rsidR="00580832" w:rsidRPr="00A1115A" w:rsidRDefault="00580832" w:rsidP="004B1AF0">
            <w:pPr>
              <w:pStyle w:val="TAC"/>
            </w:pPr>
          </w:p>
        </w:tc>
        <w:tc>
          <w:tcPr>
            <w:tcW w:w="449" w:type="pct"/>
          </w:tcPr>
          <w:p w14:paraId="3327E1E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C11A978" w14:textId="77777777" w:rsidR="00580832" w:rsidRPr="00A1115A" w:rsidRDefault="00580832" w:rsidP="004B1AF0">
            <w:pPr>
              <w:pStyle w:val="TAC"/>
              <w:rPr>
                <w:rFonts w:cs="Arial"/>
              </w:rPr>
            </w:pPr>
            <w:r w:rsidRPr="00A1115A">
              <w:rPr>
                <w:rFonts w:cs="Arial"/>
              </w:rPr>
              <w:t>+2/-3</w:t>
            </w:r>
          </w:p>
        </w:tc>
      </w:tr>
      <w:tr w:rsidR="00580832" w:rsidRPr="00A1115A" w14:paraId="6DA76E27" w14:textId="77777777" w:rsidTr="004B1AF0">
        <w:trPr>
          <w:trHeight w:val="187"/>
          <w:jc w:val="center"/>
        </w:trPr>
        <w:tc>
          <w:tcPr>
            <w:tcW w:w="852" w:type="pct"/>
          </w:tcPr>
          <w:p w14:paraId="2E7E4074" w14:textId="77777777" w:rsidR="00580832" w:rsidRDefault="00580832" w:rsidP="004B1AF0">
            <w:pPr>
              <w:pStyle w:val="TAC"/>
              <w:rPr>
                <w:rFonts w:cs="Arial"/>
                <w:bCs/>
                <w:szCs w:val="18"/>
                <w:lang w:val="en-US"/>
              </w:rPr>
            </w:pPr>
          </w:p>
        </w:tc>
        <w:tc>
          <w:tcPr>
            <w:tcW w:w="852" w:type="pct"/>
          </w:tcPr>
          <w:p w14:paraId="3C7B6A99" w14:textId="77777777" w:rsidR="00580832" w:rsidRPr="00A1115A" w:rsidRDefault="00580832" w:rsidP="004B1AF0">
            <w:pPr>
              <w:pStyle w:val="TAC"/>
            </w:pPr>
          </w:p>
        </w:tc>
        <w:tc>
          <w:tcPr>
            <w:tcW w:w="1330" w:type="pct"/>
          </w:tcPr>
          <w:p w14:paraId="65B53BDB"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13A_n5A</w:t>
            </w:r>
          </w:p>
        </w:tc>
        <w:tc>
          <w:tcPr>
            <w:tcW w:w="865" w:type="pct"/>
          </w:tcPr>
          <w:p w14:paraId="74C63D50" w14:textId="77777777" w:rsidR="00580832" w:rsidRPr="00A1115A" w:rsidRDefault="00580832" w:rsidP="004B1AF0">
            <w:pPr>
              <w:pStyle w:val="TAC"/>
            </w:pPr>
          </w:p>
        </w:tc>
        <w:tc>
          <w:tcPr>
            <w:tcW w:w="449" w:type="pct"/>
          </w:tcPr>
          <w:p w14:paraId="742B107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3235603" w14:textId="77777777" w:rsidR="00580832" w:rsidRPr="00A1115A" w:rsidRDefault="00580832" w:rsidP="004B1AF0">
            <w:pPr>
              <w:pStyle w:val="TAC"/>
              <w:rPr>
                <w:rFonts w:cs="Arial"/>
              </w:rPr>
            </w:pPr>
            <w:r w:rsidRPr="00A1115A">
              <w:rPr>
                <w:rFonts w:cs="Arial"/>
              </w:rPr>
              <w:t>+2/-3</w:t>
            </w:r>
          </w:p>
        </w:tc>
      </w:tr>
      <w:tr w:rsidR="00580832" w:rsidRPr="00A1115A" w14:paraId="1AD72846" w14:textId="77777777" w:rsidTr="004B1AF0">
        <w:trPr>
          <w:trHeight w:val="187"/>
          <w:jc w:val="center"/>
        </w:trPr>
        <w:tc>
          <w:tcPr>
            <w:tcW w:w="852" w:type="pct"/>
          </w:tcPr>
          <w:p w14:paraId="4B39CFCB" w14:textId="77777777" w:rsidR="00580832" w:rsidRDefault="00580832" w:rsidP="004B1AF0">
            <w:pPr>
              <w:pStyle w:val="TAC"/>
              <w:rPr>
                <w:rFonts w:cs="Arial"/>
                <w:bCs/>
                <w:szCs w:val="18"/>
                <w:lang w:val="en-US"/>
              </w:rPr>
            </w:pPr>
          </w:p>
        </w:tc>
        <w:tc>
          <w:tcPr>
            <w:tcW w:w="852" w:type="pct"/>
          </w:tcPr>
          <w:p w14:paraId="03E581E1" w14:textId="77777777" w:rsidR="00580832" w:rsidRPr="00A1115A" w:rsidRDefault="00580832" w:rsidP="004B1AF0">
            <w:pPr>
              <w:pStyle w:val="TAC"/>
            </w:pPr>
          </w:p>
        </w:tc>
        <w:tc>
          <w:tcPr>
            <w:tcW w:w="1330" w:type="pct"/>
          </w:tcPr>
          <w:p w14:paraId="16B45421" w14:textId="77777777" w:rsidR="00580832" w:rsidRPr="00EF5447" w:rsidRDefault="00580832" w:rsidP="004B1AF0">
            <w:pPr>
              <w:pStyle w:val="TAC"/>
              <w:rPr>
                <w:szCs w:val="18"/>
                <w:lang w:eastAsia="fi-FI"/>
              </w:rPr>
            </w:pPr>
            <w:r w:rsidRPr="00EF5447">
              <w:rPr>
                <w:szCs w:val="18"/>
                <w:lang w:eastAsia="fi-FI"/>
              </w:rPr>
              <w:t>DC_13A_n7A</w:t>
            </w:r>
          </w:p>
        </w:tc>
        <w:tc>
          <w:tcPr>
            <w:tcW w:w="865" w:type="pct"/>
          </w:tcPr>
          <w:p w14:paraId="1F0C4318" w14:textId="77777777" w:rsidR="00580832" w:rsidRPr="00A1115A" w:rsidRDefault="00580832" w:rsidP="004B1AF0">
            <w:pPr>
              <w:pStyle w:val="TAC"/>
            </w:pPr>
          </w:p>
        </w:tc>
        <w:tc>
          <w:tcPr>
            <w:tcW w:w="449" w:type="pct"/>
          </w:tcPr>
          <w:p w14:paraId="34769FA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5D86CEA" w14:textId="77777777" w:rsidR="00580832" w:rsidRPr="00A1115A" w:rsidRDefault="00580832" w:rsidP="004B1AF0">
            <w:pPr>
              <w:pStyle w:val="TAC"/>
              <w:rPr>
                <w:rFonts w:cs="Arial"/>
              </w:rPr>
            </w:pPr>
            <w:r w:rsidRPr="00A1115A">
              <w:rPr>
                <w:rFonts w:cs="Arial"/>
              </w:rPr>
              <w:t>+2/-3</w:t>
            </w:r>
          </w:p>
        </w:tc>
      </w:tr>
      <w:tr w:rsidR="00580832" w:rsidRPr="00A1115A" w14:paraId="323D29BF" w14:textId="77777777" w:rsidTr="004B1AF0">
        <w:trPr>
          <w:trHeight w:val="187"/>
          <w:jc w:val="center"/>
        </w:trPr>
        <w:tc>
          <w:tcPr>
            <w:tcW w:w="852" w:type="pct"/>
          </w:tcPr>
          <w:p w14:paraId="4B30C20C" w14:textId="77777777" w:rsidR="00580832" w:rsidRPr="00A1115A" w:rsidRDefault="00580832" w:rsidP="004B1AF0">
            <w:pPr>
              <w:pStyle w:val="TAC"/>
              <w:rPr>
                <w:lang w:val="en-US" w:eastAsia="zh-CN"/>
              </w:rPr>
            </w:pPr>
            <w:r w:rsidRPr="00D45D97">
              <w:t>CA_n13A-n25A</w:t>
            </w:r>
          </w:p>
        </w:tc>
        <w:tc>
          <w:tcPr>
            <w:tcW w:w="852" w:type="pct"/>
          </w:tcPr>
          <w:p w14:paraId="28911E2D" w14:textId="77777777" w:rsidR="00580832" w:rsidRPr="00A1115A" w:rsidRDefault="00580832" w:rsidP="004B1AF0">
            <w:pPr>
              <w:pStyle w:val="TAC"/>
            </w:pPr>
          </w:p>
        </w:tc>
        <w:tc>
          <w:tcPr>
            <w:tcW w:w="1330" w:type="pct"/>
          </w:tcPr>
          <w:p w14:paraId="623F79B0" w14:textId="77777777" w:rsidR="00580832" w:rsidRPr="00A1115A" w:rsidRDefault="00580832" w:rsidP="004B1AF0">
            <w:pPr>
              <w:pStyle w:val="TAC"/>
            </w:pPr>
            <w:r>
              <w:rPr>
                <w:szCs w:val="18"/>
                <w:lang w:val="fi-FI" w:eastAsia="fi-FI"/>
              </w:rPr>
              <w:t>DC_13A_n25A</w:t>
            </w:r>
          </w:p>
        </w:tc>
        <w:tc>
          <w:tcPr>
            <w:tcW w:w="865" w:type="pct"/>
          </w:tcPr>
          <w:p w14:paraId="382C50DF" w14:textId="77777777" w:rsidR="00580832" w:rsidRPr="00A1115A" w:rsidRDefault="00580832" w:rsidP="004B1AF0">
            <w:pPr>
              <w:pStyle w:val="TAC"/>
            </w:pPr>
          </w:p>
        </w:tc>
        <w:tc>
          <w:tcPr>
            <w:tcW w:w="449" w:type="pct"/>
          </w:tcPr>
          <w:p w14:paraId="17273F20" w14:textId="77777777" w:rsidR="00580832" w:rsidRPr="00A1115A" w:rsidRDefault="00580832" w:rsidP="004B1AF0">
            <w:pPr>
              <w:pStyle w:val="TAC"/>
              <w:rPr>
                <w:lang w:val="en-US" w:eastAsia="zh-CN"/>
              </w:rPr>
            </w:pPr>
            <w:r w:rsidRPr="00D45D97">
              <w:t>23</w:t>
            </w:r>
          </w:p>
        </w:tc>
        <w:tc>
          <w:tcPr>
            <w:tcW w:w="651" w:type="pct"/>
          </w:tcPr>
          <w:p w14:paraId="57AD665F" w14:textId="77777777" w:rsidR="00580832" w:rsidRPr="00A1115A" w:rsidRDefault="00580832" w:rsidP="004B1AF0">
            <w:pPr>
              <w:pStyle w:val="TAC"/>
              <w:rPr>
                <w:rFonts w:cs="Arial"/>
              </w:rPr>
            </w:pPr>
            <w:r w:rsidRPr="00D45D97">
              <w:t>+2/-3</w:t>
            </w:r>
          </w:p>
        </w:tc>
      </w:tr>
      <w:tr w:rsidR="00580832" w:rsidRPr="00A1115A" w14:paraId="113568A0" w14:textId="77777777" w:rsidTr="004B1AF0">
        <w:trPr>
          <w:trHeight w:val="187"/>
          <w:jc w:val="center"/>
        </w:trPr>
        <w:tc>
          <w:tcPr>
            <w:tcW w:w="852" w:type="pct"/>
          </w:tcPr>
          <w:p w14:paraId="6F77590E" w14:textId="77777777" w:rsidR="00580832" w:rsidRPr="00D45D97" w:rsidRDefault="00580832" w:rsidP="004B1AF0">
            <w:pPr>
              <w:pStyle w:val="TAC"/>
            </w:pPr>
          </w:p>
        </w:tc>
        <w:tc>
          <w:tcPr>
            <w:tcW w:w="852" w:type="pct"/>
          </w:tcPr>
          <w:p w14:paraId="50A051AA" w14:textId="77777777" w:rsidR="00580832" w:rsidRPr="00A1115A" w:rsidRDefault="00580832" w:rsidP="004B1AF0">
            <w:pPr>
              <w:pStyle w:val="TAC"/>
            </w:pPr>
          </w:p>
        </w:tc>
        <w:tc>
          <w:tcPr>
            <w:tcW w:w="1330" w:type="pct"/>
          </w:tcPr>
          <w:p w14:paraId="3169D009" w14:textId="77777777" w:rsidR="00580832" w:rsidRDefault="00580832" w:rsidP="004B1AF0">
            <w:pPr>
              <w:pStyle w:val="TAC"/>
              <w:rPr>
                <w:szCs w:val="18"/>
                <w:lang w:val="fi-FI" w:eastAsia="fi-FI"/>
              </w:rPr>
            </w:pPr>
            <w:r w:rsidRPr="00EF5447">
              <w:rPr>
                <w:szCs w:val="18"/>
                <w:lang w:eastAsia="fi-FI"/>
              </w:rPr>
              <w:t>DC_13A_n48A</w:t>
            </w:r>
          </w:p>
        </w:tc>
        <w:tc>
          <w:tcPr>
            <w:tcW w:w="865" w:type="pct"/>
          </w:tcPr>
          <w:p w14:paraId="435EA49D" w14:textId="77777777" w:rsidR="00580832" w:rsidRPr="00A1115A" w:rsidRDefault="00580832" w:rsidP="004B1AF0">
            <w:pPr>
              <w:pStyle w:val="TAC"/>
            </w:pPr>
          </w:p>
        </w:tc>
        <w:tc>
          <w:tcPr>
            <w:tcW w:w="449" w:type="pct"/>
          </w:tcPr>
          <w:p w14:paraId="20DDEF7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D39105B" w14:textId="77777777" w:rsidR="00580832" w:rsidRPr="00A1115A" w:rsidRDefault="00580832" w:rsidP="004B1AF0">
            <w:pPr>
              <w:pStyle w:val="TAC"/>
              <w:rPr>
                <w:rFonts w:cs="Arial"/>
              </w:rPr>
            </w:pPr>
            <w:r w:rsidRPr="00A1115A">
              <w:rPr>
                <w:rFonts w:cs="Arial"/>
              </w:rPr>
              <w:t>+2/-3</w:t>
            </w:r>
          </w:p>
        </w:tc>
      </w:tr>
      <w:tr w:rsidR="00580832" w:rsidRPr="00A1115A" w14:paraId="7A13742D" w14:textId="77777777" w:rsidTr="004B1AF0">
        <w:trPr>
          <w:trHeight w:val="187"/>
          <w:jc w:val="center"/>
        </w:trPr>
        <w:tc>
          <w:tcPr>
            <w:tcW w:w="852" w:type="pct"/>
          </w:tcPr>
          <w:p w14:paraId="48FB7573" w14:textId="77777777" w:rsidR="00580832" w:rsidRPr="00A1115A" w:rsidRDefault="00580832" w:rsidP="004B1AF0">
            <w:pPr>
              <w:pStyle w:val="TAC"/>
              <w:rPr>
                <w:lang w:val="en-US" w:eastAsia="zh-CN"/>
              </w:rPr>
            </w:pPr>
            <w:r w:rsidRPr="00D45D97">
              <w:t>CA_n13A-n66A</w:t>
            </w:r>
          </w:p>
        </w:tc>
        <w:tc>
          <w:tcPr>
            <w:tcW w:w="852" w:type="pct"/>
          </w:tcPr>
          <w:p w14:paraId="71D5A6E0" w14:textId="77777777" w:rsidR="00580832" w:rsidRPr="00A1115A" w:rsidRDefault="00580832" w:rsidP="004B1AF0">
            <w:pPr>
              <w:pStyle w:val="TAC"/>
            </w:pPr>
          </w:p>
        </w:tc>
        <w:tc>
          <w:tcPr>
            <w:tcW w:w="1330" w:type="pct"/>
          </w:tcPr>
          <w:p w14:paraId="2C6FC102" w14:textId="77777777" w:rsidR="00580832" w:rsidRPr="00A1115A" w:rsidRDefault="00580832" w:rsidP="004B1AF0">
            <w:pPr>
              <w:pStyle w:val="TAC"/>
            </w:pPr>
            <w:r w:rsidRPr="00EF5447">
              <w:rPr>
                <w:lang w:eastAsia="fi-FI"/>
              </w:rPr>
              <w:t>DC_13A_n66A</w:t>
            </w:r>
          </w:p>
        </w:tc>
        <w:tc>
          <w:tcPr>
            <w:tcW w:w="865" w:type="pct"/>
          </w:tcPr>
          <w:p w14:paraId="564C3747" w14:textId="77777777" w:rsidR="00580832" w:rsidRPr="00A1115A" w:rsidRDefault="00580832" w:rsidP="004B1AF0">
            <w:pPr>
              <w:pStyle w:val="TAC"/>
            </w:pPr>
          </w:p>
        </w:tc>
        <w:tc>
          <w:tcPr>
            <w:tcW w:w="449" w:type="pct"/>
          </w:tcPr>
          <w:p w14:paraId="44F1788F" w14:textId="77777777" w:rsidR="00580832" w:rsidRPr="00A1115A" w:rsidRDefault="00580832" w:rsidP="004B1AF0">
            <w:pPr>
              <w:pStyle w:val="TAC"/>
              <w:rPr>
                <w:lang w:val="en-US" w:eastAsia="zh-CN"/>
              </w:rPr>
            </w:pPr>
            <w:r w:rsidRPr="00D45D97">
              <w:t>23</w:t>
            </w:r>
          </w:p>
        </w:tc>
        <w:tc>
          <w:tcPr>
            <w:tcW w:w="651" w:type="pct"/>
          </w:tcPr>
          <w:p w14:paraId="7EAAD0A6" w14:textId="77777777" w:rsidR="00580832" w:rsidRPr="00A1115A" w:rsidRDefault="00580832" w:rsidP="004B1AF0">
            <w:pPr>
              <w:pStyle w:val="TAC"/>
              <w:rPr>
                <w:rFonts w:cs="Arial"/>
              </w:rPr>
            </w:pPr>
            <w:r w:rsidRPr="00D45D97">
              <w:t>+2/-3</w:t>
            </w:r>
          </w:p>
        </w:tc>
      </w:tr>
      <w:tr w:rsidR="00580832" w:rsidRPr="00A1115A" w14:paraId="16A6E236" w14:textId="77777777" w:rsidTr="004B1AF0">
        <w:trPr>
          <w:trHeight w:val="187"/>
          <w:jc w:val="center"/>
        </w:trPr>
        <w:tc>
          <w:tcPr>
            <w:tcW w:w="852" w:type="pct"/>
          </w:tcPr>
          <w:p w14:paraId="575CD68F" w14:textId="77777777" w:rsidR="00580832" w:rsidRPr="00D45D97" w:rsidRDefault="00580832" w:rsidP="004B1AF0">
            <w:pPr>
              <w:pStyle w:val="TAC"/>
            </w:pPr>
          </w:p>
        </w:tc>
        <w:tc>
          <w:tcPr>
            <w:tcW w:w="852" w:type="pct"/>
          </w:tcPr>
          <w:p w14:paraId="1FA021AA" w14:textId="77777777" w:rsidR="00580832" w:rsidRPr="00A1115A" w:rsidRDefault="00580832" w:rsidP="004B1AF0">
            <w:pPr>
              <w:pStyle w:val="TAC"/>
            </w:pPr>
          </w:p>
        </w:tc>
        <w:tc>
          <w:tcPr>
            <w:tcW w:w="1330" w:type="pct"/>
          </w:tcPr>
          <w:p w14:paraId="5D3837F2"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865" w:type="pct"/>
          </w:tcPr>
          <w:p w14:paraId="50C719CD" w14:textId="77777777" w:rsidR="00580832" w:rsidRPr="00A1115A" w:rsidRDefault="00580832" w:rsidP="004B1AF0">
            <w:pPr>
              <w:pStyle w:val="TAC"/>
            </w:pPr>
          </w:p>
        </w:tc>
        <w:tc>
          <w:tcPr>
            <w:tcW w:w="449" w:type="pct"/>
          </w:tcPr>
          <w:p w14:paraId="0135B3F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44643E2" w14:textId="77777777" w:rsidR="00580832" w:rsidRPr="00A1115A" w:rsidRDefault="00580832" w:rsidP="004B1AF0">
            <w:pPr>
              <w:pStyle w:val="TAC"/>
              <w:rPr>
                <w:rFonts w:cs="Arial"/>
              </w:rPr>
            </w:pPr>
            <w:r w:rsidRPr="00A1115A">
              <w:rPr>
                <w:rFonts w:cs="Arial"/>
              </w:rPr>
              <w:t>+2/-3</w:t>
            </w:r>
          </w:p>
        </w:tc>
      </w:tr>
      <w:tr w:rsidR="00580832" w:rsidRPr="00A1115A" w14:paraId="04A108CF" w14:textId="77777777" w:rsidTr="004B1AF0">
        <w:trPr>
          <w:trHeight w:val="187"/>
          <w:jc w:val="center"/>
        </w:trPr>
        <w:tc>
          <w:tcPr>
            <w:tcW w:w="852" w:type="pct"/>
          </w:tcPr>
          <w:p w14:paraId="1B40FDEE" w14:textId="77777777" w:rsidR="00580832" w:rsidRPr="00D45D97" w:rsidRDefault="00580832" w:rsidP="004B1AF0">
            <w:pPr>
              <w:pStyle w:val="TAC"/>
            </w:pPr>
            <w:r>
              <w:rPr>
                <w:rFonts w:cs="Arial"/>
                <w:bCs/>
                <w:szCs w:val="18"/>
                <w:lang w:val="en-US"/>
              </w:rPr>
              <w:t>CA_n1</w:t>
            </w:r>
            <w:r>
              <w:rPr>
                <w:rFonts w:cs="Arial" w:hint="eastAsia"/>
                <w:bCs/>
                <w:szCs w:val="18"/>
                <w:lang w:val="en-US" w:eastAsia="zh-CN"/>
              </w:rPr>
              <w:t>3A</w:t>
            </w:r>
            <w:r>
              <w:rPr>
                <w:rFonts w:cs="Arial"/>
                <w:bCs/>
                <w:szCs w:val="18"/>
                <w:lang w:val="en-US"/>
              </w:rPr>
              <w:t>-n77</w:t>
            </w:r>
            <w:r>
              <w:rPr>
                <w:rFonts w:cs="Arial" w:hint="eastAsia"/>
                <w:bCs/>
                <w:szCs w:val="18"/>
                <w:lang w:val="en-US" w:eastAsia="zh-CN"/>
              </w:rPr>
              <w:t>A</w:t>
            </w:r>
          </w:p>
        </w:tc>
        <w:tc>
          <w:tcPr>
            <w:tcW w:w="852" w:type="pct"/>
          </w:tcPr>
          <w:p w14:paraId="275A5289" w14:textId="77777777" w:rsidR="00580832" w:rsidRPr="00A1115A" w:rsidRDefault="00580832" w:rsidP="004B1AF0">
            <w:pPr>
              <w:pStyle w:val="TAC"/>
            </w:pPr>
          </w:p>
        </w:tc>
        <w:tc>
          <w:tcPr>
            <w:tcW w:w="1330" w:type="pct"/>
          </w:tcPr>
          <w:p w14:paraId="4F1D0ADD" w14:textId="77777777" w:rsidR="00580832" w:rsidRPr="00A1115A" w:rsidRDefault="00580832" w:rsidP="004B1AF0">
            <w:pPr>
              <w:pStyle w:val="TAC"/>
            </w:pPr>
            <w:r w:rsidRPr="00EF5447">
              <w:rPr>
                <w:lang w:eastAsia="fi-FI"/>
              </w:rPr>
              <w:t>DC_13A_n77A</w:t>
            </w:r>
          </w:p>
        </w:tc>
        <w:tc>
          <w:tcPr>
            <w:tcW w:w="865" w:type="pct"/>
          </w:tcPr>
          <w:p w14:paraId="2836A9DC" w14:textId="77777777" w:rsidR="00580832" w:rsidRPr="00A1115A" w:rsidRDefault="00580832" w:rsidP="004B1AF0">
            <w:pPr>
              <w:pStyle w:val="TAC"/>
            </w:pPr>
          </w:p>
        </w:tc>
        <w:tc>
          <w:tcPr>
            <w:tcW w:w="449" w:type="pct"/>
          </w:tcPr>
          <w:p w14:paraId="541F3423" w14:textId="77777777" w:rsidR="00580832" w:rsidRPr="00D45D97" w:rsidRDefault="00580832" w:rsidP="004B1AF0">
            <w:pPr>
              <w:pStyle w:val="TAC"/>
            </w:pPr>
            <w:r>
              <w:rPr>
                <w:rFonts w:hint="eastAsia"/>
                <w:lang w:val="en-US" w:eastAsia="zh-CN"/>
              </w:rPr>
              <w:t>23</w:t>
            </w:r>
          </w:p>
        </w:tc>
        <w:tc>
          <w:tcPr>
            <w:tcW w:w="651" w:type="pct"/>
          </w:tcPr>
          <w:p w14:paraId="4C200D0A" w14:textId="77777777" w:rsidR="00580832" w:rsidRPr="00D45D97" w:rsidRDefault="00580832" w:rsidP="004B1AF0">
            <w:pPr>
              <w:pStyle w:val="TAC"/>
            </w:pPr>
            <w:r>
              <w:rPr>
                <w:rFonts w:cs="Arial"/>
              </w:rPr>
              <w:t>+2/-3</w:t>
            </w:r>
          </w:p>
        </w:tc>
      </w:tr>
      <w:tr w:rsidR="00580832" w:rsidRPr="00A1115A" w14:paraId="3FCB5DEB" w14:textId="77777777" w:rsidTr="004B1AF0">
        <w:trPr>
          <w:trHeight w:val="187"/>
          <w:jc w:val="center"/>
        </w:trPr>
        <w:tc>
          <w:tcPr>
            <w:tcW w:w="852" w:type="pct"/>
          </w:tcPr>
          <w:p w14:paraId="30DBAE50" w14:textId="77777777" w:rsidR="00580832" w:rsidRDefault="00580832" w:rsidP="004B1AF0">
            <w:pPr>
              <w:pStyle w:val="TAC"/>
              <w:rPr>
                <w:rFonts w:cs="Arial"/>
                <w:bCs/>
                <w:szCs w:val="18"/>
                <w:lang w:val="en-US"/>
              </w:rPr>
            </w:pPr>
          </w:p>
        </w:tc>
        <w:tc>
          <w:tcPr>
            <w:tcW w:w="852" w:type="pct"/>
          </w:tcPr>
          <w:p w14:paraId="76BB06FB" w14:textId="77777777" w:rsidR="00580832" w:rsidRPr="00A1115A" w:rsidRDefault="00580832" w:rsidP="004B1AF0">
            <w:pPr>
              <w:pStyle w:val="TAC"/>
            </w:pPr>
          </w:p>
        </w:tc>
        <w:tc>
          <w:tcPr>
            <w:tcW w:w="1330" w:type="pct"/>
          </w:tcPr>
          <w:p w14:paraId="0007B5D0" w14:textId="77777777" w:rsidR="00580832" w:rsidRPr="00EF5447" w:rsidRDefault="00580832" w:rsidP="004B1AF0">
            <w:pPr>
              <w:pStyle w:val="TAC"/>
              <w:rPr>
                <w:lang w:eastAsia="fi-FI"/>
              </w:rPr>
            </w:pPr>
            <w:r w:rsidRPr="00EF5447">
              <w:rPr>
                <w:szCs w:val="18"/>
                <w:lang w:eastAsia="fi-FI"/>
              </w:rPr>
              <w:t>DC_13A_n78A</w:t>
            </w:r>
          </w:p>
        </w:tc>
        <w:tc>
          <w:tcPr>
            <w:tcW w:w="865" w:type="pct"/>
          </w:tcPr>
          <w:p w14:paraId="42D68BF5" w14:textId="77777777" w:rsidR="00580832" w:rsidRPr="00A1115A" w:rsidRDefault="00580832" w:rsidP="004B1AF0">
            <w:pPr>
              <w:pStyle w:val="TAC"/>
            </w:pPr>
          </w:p>
        </w:tc>
        <w:tc>
          <w:tcPr>
            <w:tcW w:w="449" w:type="pct"/>
          </w:tcPr>
          <w:p w14:paraId="3BC413F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C3EC9AA" w14:textId="77777777" w:rsidR="00580832" w:rsidRPr="00A1115A" w:rsidRDefault="00580832" w:rsidP="004B1AF0">
            <w:pPr>
              <w:pStyle w:val="TAC"/>
              <w:rPr>
                <w:rFonts w:cs="Arial"/>
              </w:rPr>
            </w:pPr>
            <w:r w:rsidRPr="00A1115A">
              <w:rPr>
                <w:rFonts w:cs="Arial"/>
              </w:rPr>
              <w:t>+2/-3</w:t>
            </w:r>
          </w:p>
        </w:tc>
      </w:tr>
      <w:tr w:rsidR="00580832" w:rsidRPr="00A1115A" w14:paraId="54C6A153" w14:textId="77777777" w:rsidTr="004B1AF0">
        <w:trPr>
          <w:trHeight w:val="187"/>
          <w:jc w:val="center"/>
        </w:trPr>
        <w:tc>
          <w:tcPr>
            <w:tcW w:w="852" w:type="pct"/>
          </w:tcPr>
          <w:p w14:paraId="77DECE38" w14:textId="77777777" w:rsidR="00580832" w:rsidRPr="00D45D97" w:rsidRDefault="00580832" w:rsidP="004B1AF0">
            <w:pPr>
              <w:pStyle w:val="TAC"/>
            </w:pPr>
            <w:r>
              <w:rPr>
                <w:lang w:val="en-US" w:eastAsia="zh-CN"/>
              </w:rPr>
              <w:t>CA_n14A-n30A</w:t>
            </w:r>
          </w:p>
        </w:tc>
        <w:tc>
          <w:tcPr>
            <w:tcW w:w="852" w:type="pct"/>
          </w:tcPr>
          <w:p w14:paraId="399A2FFB" w14:textId="77777777" w:rsidR="00580832" w:rsidRPr="00A1115A" w:rsidRDefault="00580832" w:rsidP="004B1AF0">
            <w:pPr>
              <w:pStyle w:val="TAC"/>
            </w:pPr>
          </w:p>
        </w:tc>
        <w:tc>
          <w:tcPr>
            <w:tcW w:w="1330" w:type="pct"/>
          </w:tcPr>
          <w:p w14:paraId="6B2F90EA" w14:textId="77777777" w:rsidR="00580832" w:rsidRPr="00A1115A" w:rsidRDefault="00580832" w:rsidP="004B1AF0">
            <w:pPr>
              <w:pStyle w:val="TAC"/>
            </w:pPr>
            <w:r>
              <w:rPr>
                <w:szCs w:val="18"/>
                <w:lang w:val="fi-FI" w:eastAsia="fi-FI"/>
              </w:rPr>
              <w:t>DC_14A_n30A</w:t>
            </w:r>
          </w:p>
        </w:tc>
        <w:tc>
          <w:tcPr>
            <w:tcW w:w="865" w:type="pct"/>
          </w:tcPr>
          <w:p w14:paraId="1AD74DF5" w14:textId="77777777" w:rsidR="00580832" w:rsidRPr="00A1115A" w:rsidRDefault="00580832" w:rsidP="004B1AF0">
            <w:pPr>
              <w:pStyle w:val="TAC"/>
            </w:pPr>
          </w:p>
        </w:tc>
        <w:tc>
          <w:tcPr>
            <w:tcW w:w="449" w:type="pct"/>
          </w:tcPr>
          <w:p w14:paraId="50D667AD" w14:textId="77777777" w:rsidR="00580832" w:rsidRPr="00D45D97" w:rsidRDefault="00580832" w:rsidP="004B1AF0">
            <w:pPr>
              <w:pStyle w:val="TAC"/>
            </w:pPr>
            <w:r>
              <w:rPr>
                <w:rFonts w:hint="eastAsia"/>
                <w:lang w:val="en-US" w:eastAsia="zh-CN"/>
              </w:rPr>
              <w:t>23</w:t>
            </w:r>
          </w:p>
        </w:tc>
        <w:tc>
          <w:tcPr>
            <w:tcW w:w="651" w:type="pct"/>
          </w:tcPr>
          <w:p w14:paraId="4C54301D" w14:textId="77777777" w:rsidR="00580832" w:rsidRPr="00D45D97" w:rsidRDefault="00580832" w:rsidP="004B1AF0">
            <w:pPr>
              <w:pStyle w:val="TAC"/>
            </w:pPr>
            <w:r>
              <w:rPr>
                <w:rFonts w:cs="Arial"/>
              </w:rPr>
              <w:t>+2/-3</w:t>
            </w:r>
          </w:p>
        </w:tc>
      </w:tr>
      <w:tr w:rsidR="00580832" w:rsidRPr="00A1115A" w14:paraId="0F7BAA5D" w14:textId="77777777" w:rsidTr="004B1AF0">
        <w:trPr>
          <w:trHeight w:val="187"/>
          <w:jc w:val="center"/>
        </w:trPr>
        <w:tc>
          <w:tcPr>
            <w:tcW w:w="852" w:type="pct"/>
          </w:tcPr>
          <w:p w14:paraId="6327D05B" w14:textId="77777777" w:rsidR="00580832" w:rsidRPr="00D45D97" w:rsidRDefault="00580832" w:rsidP="004B1AF0">
            <w:pPr>
              <w:pStyle w:val="TAC"/>
            </w:pPr>
            <w:r>
              <w:rPr>
                <w:lang w:val="en-US" w:eastAsia="zh-CN"/>
              </w:rPr>
              <w:t>CA_n14A-n66A</w:t>
            </w:r>
          </w:p>
        </w:tc>
        <w:tc>
          <w:tcPr>
            <w:tcW w:w="852" w:type="pct"/>
          </w:tcPr>
          <w:p w14:paraId="09711FC8" w14:textId="77777777" w:rsidR="00580832" w:rsidRPr="00A1115A" w:rsidRDefault="00580832" w:rsidP="004B1AF0">
            <w:pPr>
              <w:pStyle w:val="TAC"/>
            </w:pPr>
          </w:p>
        </w:tc>
        <w:tc>
          <w:tcPr>
            <w:tcW w:w="1330" w:type="pct"/>
          </w:tcPr>
          <w:p w14:paraId="53DD04A3" w14:textId="77777777" w:rsidR="00580832" w:rsidRPr="00EF5447" w:rsidRDefault="00580832" w:rsidP="004B1AF0">
            <w:pPr>
              <w:pStyle w:val="TAC"/>
              <w:rPr>
                <w:szCs w:val="18"/>
                <w:lang w:eastAsia="zh-TW"/>
              </w:rPr>
            </w:pPr>
            <w:r w:rsidRPr="00EF5447">
              <w:rPr>
                <w:szCs w:val="18"/>
                <w:lang w:eastAsia="zh-TW"/>
              </w:rPr>
              <w:t>DC_14A_n66A</w:t>
            </w:r>
          </w:p>
        </w:tc>
        <w:tc>
          <w:tcPr>
            <w:tcW w:w="865" w:type="pct"/>
          </w:tcPr>
          <w:p w14:paraId="6107B7E8" w14:textId="77777777" w:rsidR="00580832" w:rsidRPr="00A1115A" w:rsidRDefault="00580832" w:rsidP="004B1AF0">
            <w:pPr>
              <w:pStyle w:val="TAC"/>
            </w:pPr>
          </w:p>
        </w:tc>
        <w:tc>
          <w:tcPr>
            <w:tcW w:w="449" w:type="pct"/>
          </w:tcPr>
          <w:p w14:paraId="00271F32" w14:textId="77777777" w:rsidR="00580832" w:rsidRPr="00D45D97" w:rsidRDefault="00580832" w:rsidP="004B1AF0">
            <w:pPr>
              <w:pStyle w:val="TAC"/>
            </w:pPr>
            <w:r>
              <w:rPr>
                <w:rFonts w:hint="eastAsia"/>
                <w:lang w:val="en-US" w:eastAsia="zh-CN"/>
              </w:rPr>
              <w:t>23</w:t>
            </w:r>
          </w:p>
        </w:tc>
        <w:tc>
          <w:tcPr>
            <w:tcW w:w="651" w:type="pct"/>
          </w:tcPr>
          <w:p w14:paraId="77E46174" w14:textId="77777777" w:rsidR="00580832" w:rsidRPr="00D45D97" w:rsidRDefault="00580832" w:rsidP="004B1AF0">
            <w:pPr>
              <w:pStyle w:val="TAC"/>
            </w:pPr>
            <w:r>
              <w:rPr>
                <w:rFonts w:cs="Arial"/>
              </w:rPr>
              <w:t>+2/-3</w:t>
            </w:r>
          </w:p>
        </w:tc>
      </w:tr>
      <w:tr w:rsidR="00580832" w:rsidRPr="00A1115A" w14:paraId="72D0D0F9" w14:textId="77777777" w:rsidTr="004B1AF0">
        <w:trPr>
          <w:trHeight w:val="187"/>
          <w:jc w:val="center"/>
        </w:trPr>
        <w:tc>
          <w:tcPr>
            <w:tcW w:w="852" w:type="pct"/>
          </w:tcPr>
          <w:p w14:paraId="16436005" w14:textId="77777777" w:rsidR="00580832" w:rsidRPr="00D45D97" w:rsidRDefault="00580832" w:rsidP="004B1AF0">
            <w:pPr>
              <w:pStyle w:val="TAC"/>
            </w:pPr>
            <w:r>
              <w:rPr>
                <w:rFonts w:cs="Arial"/>
                <w:bCs/>
                <w:szCs w:val="18"/>
                <w:lang w:val="en-US"/>
              </w:rPr>
              <w:t>CA_n1</w:t>
            </w:r>
            <w:r>
              <w:rPr>
                <w:rFonts w:cs="Arial" w:hint="eastAsia"/>
                <w:bCs/>
                <w:szCs w:val="18"/>
                <w:lang w:val="en-US" w:eastAsia="zh-CN"/>
              </w:rPr>
              <w:t>4A</w:t>
            </w:r>
            <w:r>
              <w:rPr>
                <w:rFonts w:cs="Arial"/>
                <w:bCs/>
                <w:szCs w:val="18"/>
                <w:lang w:val="en-US"/>
              </w:rPr>
              <w:t>-n77</w:t>
            </w:r>
            <w:r>
              <w:rPr>
                <w:rFonts w:cs="Arial" w:hint="eastAsia"/>
                <w:bCs/>
                <w:szCs w:val="18"/>
                <w:lang w:val="en-US" w:eastAsia="zh-CN"/>
              </w:rPr>
              <w:t>A</w:t>
            </w:r>
          </w:p>
        </w:tc>
        <w:tc>
          <w:tcPr>
            <w:tcW w:w="852" w:type="pct"/>
          </w:tcPr>
          <w:p w14:paraId="31C75611" w14:textId="77777777" w:rsidR="00580832" w:rsidRPr="00A1115A" w:rsidRDefault="00580832" w:rsidP="004B1AF0">
            <w:pPr>
              <w:pStyle w:val="TAC"/>
            </w:pPr>
          </w:p>
        </w:tc>
        <w:tc>
          <w:tcPr>
            <w:tcW w:w="1330" w:type="pct"/>
          </w:tcPr>
          <w:p w14:paraId="473D9122" w14:textId="77777777" w:rsidR="00580832" w:rsidRPr="00EF5447" w:rsidRDefault="00580832" w:rsidP="004B1AF0">
            <w:pPr>
              <w:pStyle w:val="TAC"/>
              <w:rPr>
                <w:szCs w:val="18"/>
                <w:lang w:eastAsia="fi-FI"/>
              </w:rPr>
            </w:pPr>
            <w:r>
              <w:rPr>
                <w:szCs w:val="18"/>
                <w:lang w:val="fi-FI" w:eastAsia="fi-FI"/>
              </w:rPr>
              <w:t>DC_14A_n77A</w:t>
            </w:r>
          </w:p>
        </w:tc>
        <w:tc>
          <w:tcPr>
            <w:tcW w:w="865" w:type="pct"/>
          </w:tcPr>
          <w:p w14:paraId="1FF59FB8" w14:textId="77777777" w:rsidR="00580832" w:rsidRPr="00A1115A" w:rsidRDefault="00580832" w:rsidP="004B1AF0">
            <w:pPr>
              <w:pStyle w:val="TAC"/>
            </w:pPr>
          </w:p>
        </w:tc>
        <w:tc>
          <w:tcPr>
            <w:tcW w:w="449" w:type="pct"/>
          </w:tcPr>
          <w:p w14:paraId="2CFD0B92" w14:textId="77777777" w:rsidR="00580832" w:rsidRPr="00D45D97" w:rsidRDefault="00580832" w:rsidP="004B1AF0">
            <w:pPr>
              <w:pStyle w:val="TAC"/>
            </w:pPr>
            <w:r>
              <w:rPr>
                <w:rFonts w:hint="eastAsia"/>
                <w:lang w:val="en-US" w:eastAsia="zh-CN"/>
              </w:rPr>
              <w:t>23</w:t>
            </w:r>
          </w:p>
        </w:tc>
        <w:tc>
          <w:tcPr>
            <w:tcW w:w="651" w:type="pct"/>
          </w:tcPr>
          <w:p w14:paraId="02B19C96" w14:textId="77777777" w:rsidR="00580832" w:rsidRPr="00D45D97" w:rsidRDefault="00580832" w:rsidP="004B1AF0">
            <w:pPr>
              <w:pStyle w:val="TAC"/>
            </w:pPr>
            <w:r>
              <w:rPr>
                <w:rFonts w:cs="Arial"/>
              </w:rPr>
              <w:t>+2/-3</w:t>
            </w:r>
          </w:p>
        </w:tc>
      </w:tr>
      <w:tr w:rsidR="00580832" w:rsidRPr="00A1115A" w14:paraId="464E50EC" w14:textId="77777777" w:rsidTr="004B1AF0">
        <w:trPr>
          <w:trHeight w:val="187"/>
          <w:jc w:val="center"/>
        </w:trPr>
        <w:tc>
          <w:tcPr>
            <w:tcW w:w="852" w:type="pct"/>
          </w:tcPr>
          <w:p w14:paraId="4FEDE049" w14:textId="77777777" w:rsidR="00580832" w:rsidRPr="00D45D97" w:rsidRDefault="00580832" w:rsidP="004B1AF0">
            <w:pPr>
              <w:pStyle w:val="TAC"/>
            </w:pPr>
            <w:r>
              <w:rPr>
                <w:rFonts w:cs="Arial"/>
                <w:lang w:val="en-US" w:eastAsia="zh-CN"/>
              </w:rPr>
              <w:lastRenderedPageBreak/>
              <w:t>CA_n18A-n28A</w:t>
            </w:r>
          </w:p>
        </w:tc>
        <w:tc>
          <w:tcPr>
            <w:tcW w:w="852" w:type="pct"/>
          </w:tcPr>
          <w:p w14:paraId="73C23CCA" w14:textId="77777777" w:rsidR="00580832" w:rsidRPr="00A1115A" w:rsidRDefault="00580832" w:rsidP="004B1AF0">
            <w:pPr>
              <w:pStyle w:val="TAC"/>
            </w:pPr>
          </w:p>
        </w:tc>
        <w:tc>
          <w:tcPr>
            <w:tcW w:w="1330" w:type="pct"/>
          </w:tcPr>
          <w:p w14:paraId="7DA2FD47" w14:textId="77777777" w:rsidR="00580832" w:rsidRPr="00A1115A" w:rsidRDefault="00580832" w:rsidP="004B1AF0">
            <w:pPr>
              <w:pStyle w:val="TAC"/>
            </w:pPr>
            <w:r w:rsidRPr="00EF5447">
              <w:rPr>
                <w:lang w:eastAsia="fi-FI"/>
              </w:rPr>
              <w:t>DC_18A_n28A</w:t>
            </w:r>
          </w:p>
        </w:tc>
        <w:tc>
          <w:tcPr>
            <w:tcW w:w="865" w:type="pct"/>
          </w:tcPr>
          <w:p w14:paraId="70DB7C35" w14:textId="77777777" w:rsidR="00580832" w:rsidRPr="00A1115A" w:rsidRDefault="00580832" w:rsidP="004B1AF0">
            <w:pPr>
              <w:pStyle w:val="TAC"/>
            </w:pPr>
          </w:p>
        </w:tc>
        <w:tc>
          <w:tcPr>
            <w:tcW w:w="449" w:type="pct"/>
          </w:tcPr>
          <w:p w14:paraId="2F39015B" w14:textId="77777777" w:rsidR="00580832" w:rsidRPr="00D45D97" w:rsidRDefault="00580832" w:rsidP="004B1AF0">
            <w:pPr>
              <w:pStyle w:val="TAC"/>
            </w:pPr>
            <w:r>
              <w:rPr>
                <w:rFonts w:hint="eastAsia"/>
                <w:lang w:val="en-US" w:eastAsia="zh-CN"/>
              </w:rPr>
              <w:t>23</w:t>
            </w:r>
          </w:p>
        </w:tc>
        <w:tc>
          <w:tcPr>
            <w:tcW w:w="651" w:type="pct"/>
          </w:tcPr>
          <w:p w14:paraId="38F5BC87" w14:textId="77777777" w:rsidR="00580832" w:rsidRPr="00D45D97" w:rsidRDefault="00580832" w:rsidP="004B1AF0">
            <w:pPr>
              <w:pStyle w:val="TAC"/>
            </w:pPr>
            <w:r>
              <w:rPr>
                <w:rFonts w:cs="Arial"/>
              </w:rPr>
              <w:t>+2/-3</w:t>
            </w:r>
          </w:p>
        </w:tc>
      </w:tr>
      <w:tr w:rsidR="00580832" w:rsidRPr="00A1115A" w14:paraId="7D38FD52" w14:textId="77777777" w:rsidTr="004B1AF0">
        <w:trPr>
          <w:trHeight w:val="187"/>
          <w:jc w:val="center"/>
        </w:trPr>
        <w:tc>
          <w:tcPr>
            <w:tcW w:w="852" w:type="pct"/>
          </w:tcPr>
          <w:p w14:paraId="45834B52" w14:textId="77777777" w:rsidR="00580832" w:rsidRPr="00A1115A" w:rsidRDefault="00580832" w:rsidP="004B1AF0">
            <w:pPr>
              <w:pStyle w:val="TAC"/>
              <w:rPr>
                <w:lang w:val="en-US" w:eastAsia="zh-CN"/>
              </w:rPr>
            </w:pPr>
            <w:r w:rsidRPr="00D45D97">
              <w:t>CA_n18A-n41A</w:t>
            </w:r>
          </w:p>
        </w:tc>
        <w:tc>
          <w:tcPr>
            <w:tcW w:w="852" w:type="pct"/>
          </w:tcPr>
          <w:p w14:paraId="58ED5D9B" w14:textId="77777777" w:rsidR="00580832" w:rsidRPr="00A1115A" w:rsidRDefault="00580832" w:rsidP="004B1AF0">
            <w:pPr>
              <w:pStyle w:val="TAC"/>
            </w:pPr>
          </w:p>
        </w:tc>
        <w:tc>
          <w:tcPr>
            <w:tcW w:w="1330" w:type="pct"/>
          </w:tcPr>
          <w:p w14:paraId="252CF4D4" w14:textId="77777777" w:rsidR="00580832" w:rsidRPr="00A1115A" w:rsidRDefault="00580832" w:rsidP="004B1AF0">
            <w:pPr>
              <w:pStyle w:val="TAC"/>
            </w:pPr>
            <w:r w:rsidRPr="00EF5447">
              <w:rPr>
                <w:lang w:eastAsia="fi-FI"/>
              </w:rPr>
              <w:t>DC_18A_n41A</w:t>
            </w:r>
          </w:p>
        </w:tc>
        <w:tc>
          <w:tcPr>
            <w:tcW w:w="865" w:type="pct"/>
          </w:tcPr>
          <w:p w14:paraId="48B9239C" w14:textId="77777777" w:rsidR="00580832" w:rsidRPr="00A1115A" w:rsidRDefault="00580832" w:rsidP="004B1AF0">
            <w:pPr>
              <w:pStyle w:val="TAC"/>
            </w:pPr>
          </w:p>
        </w:tc>
        <w:tc>
          <w:tcPr>
            <w:tcW w:w="449" w:type="pct"/>
          </w:tcPr>
          <w:p w14:paraId="0197F32A" w14:textId="77777777" w:rsidR="00580832" w:rsidRPr="00A1115A" w:rsidRDefault="00580832" w:rsidP="004B1AF0">
            <w:pPr>
              <w:pStyle w:val="TAC"/>
              <w:rPr>
                <w:lang w:val="en-US" w:eastAsia="zh-CN"/>
              </w:rPr>
            </w:pPr>
            <w:r w:rsidRPr="00D45D97">
              <w:t>23</w:t>
            </w:r>
          </w:p>
        </w:tc>
        <w:tc>
          <w:tcPr>
            <w:tcW w:w="651" w:type="pct"/>
          </w:tcPr>
          <w:p w14:paraId="3D583D6B" w14:textId="77777777" w:rsidR="00580832" w:rsidRPr="00A1115A" w:rsidRDefault="00580832" w:rsidP="004B1AF0">
            <w:pPr>
              <w:pStyle w:val="TAC"/>
              <w:rPr>
                <w:rFonts w:cs="Arial"/>
              </w:rPr>
            </w:pPr>
            <w:r w:rsidRPr="00D45D97">
              <w:t>+2/-3</w:t>
            </w:r>
          </w:p>
        </w:tc>
      </w:tr>
      <w:tr w:rsidR="00580832" w:rsidRPr="00A1115A" w14:paraId="358D2088" w14:textId="77777777" w:rsidTr="004B1AF0">
        <w:trPr>
          <w:trHeight w:val="187"/>
          <w:jc w:val="center"/>
        </w:trPr>
        <w:tc>
          <w:tcPr>
            <w:tcW w:w="852" w:type="pct"/>
          </w:tcPr>
          <w:p w14:paraId="0E5B3B16" w14:textId="77777777" w:rsidR="00580832" w:rsidRPr="00A1115A" w:rsidRDefault="00580832" w:rsidP="004B1AF0">
            <w:pPr>
              <w:pStyle w:val="TAC"/>
              <w:rPr>
                <w:lang w:val="en-US" w:eastAsia="zh-CN"/>
              </w:rPr>
            </w:pPr>
            <w:r>
              <w:rPr>
                <w:rFonts w:cs="Arial"/>
                <w:lang w:val="en-US" w:eastAsia="zh-CN"/>
              </w:rPr>
              <w:t>CA_n18A-n74A</w:t>
            </w:r>
          </w:p>
        </w:tc>
        <w:tc>
          <w:tcPr>
            <w:tcW w:w="852" w:type="pct"/>
          </w:tcPr>
          <w:p w14:paraId="5CF67E0D" w14:textId="77777777" w:rsidR="00580832" w:rsidRPr="00A1115A" w:rsidRDefault="00580832" w:rsidP="004B1AF0">
            <w:pPr>
              <w:pStyle w:val="TAC"/>
            </w:pPr>
          </w:p>
        </w:tc>
        <w:tc>
          <w:tcPr>
            <w:tcW w:w="1330" w:type="pct"/>
          </w:tcPr>
          <w:p w14:paraId="774EA85D" w14:textId="77777777" w:rsidR="00580832" w:rsidRPr="00A1115A" w:rsidRDefault="00580832" w:rsidP="004B1AF0">
            <w:pPr>
              <w:pStyle w:val="TAC"/>
            </w:pPr>
          </w:p>
        </w:tc>
        <w:tc>
          <w:tcPr>
            <w:tcW w:w="865" w:type="pct"/>
          </w:tcPr>
          <w:p w14:paraId="1F9DEA5A" w14:textId="77777777" w:rsidR="00580832" w:rsidRPr="00A1115A" w:rsidRDefault="00580832" w:rsidP="004B1AF0">
            <w:pPr>
              <w:pStyle w:val="TAC"/>
            </w:pPr>
          </w:p>
        </w:tc>
        <w:tc>
          <w:tcPr>
            <w:tcW w:w="449" w:type="pct"/>
          </w:tcPr>
          <w:p w14:paraId="08344E3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9A8A349" w14:textId="77777777" w:rsidR="00580832" w:rsidRPr="00A1115A" w:rsidRDefault="00580832" w:rsidP="004B1AF0">
            <w:pPr>
              <w:pStyle w:val="TAC"/>
              <w:rPr>
                <w:rFonts w:cs="Arial"/>
              </w:rPr>
            </w:pPr>
            <w:r>
              <w:rPr>
                <w:rFonts w:cs="Arial"/>
              </w:rPr>
              <w:t>+2/-3</w:t>
            </w:r>
          </w:p>
        </w:tc>
      </w:tr>
      <w:tr w:rsidR="00580832" w:rsidRPr="00A1115A" w14:paraId="1D362C7E" w14:textId="77777777" w:rsidTr="004B1AF0">
        <w:trPr>
          <w:trHeight w:val="187"/>
          <w:jc w:val="center"/>
        </w:trPr>
        <w:tc>
          <w:tcPr>
            <w:tcW w:w="852" w:type="pct"/>
          </w:tcPr>
          <w:p w14:paraId="0225C24C" w14:textId="77777777" w:rsidR="00580832" w:rsidRPr="00A1115A" w:rsidRDefault="00580832" w:rsidP="004B1AF0">
            <w:pPr>
              <w:pStyle w:val="TAC"/>
              <w:rPr>
                <w:lang w:val="en-US" w:eastAsia="zh-CN"/>
              </w:rPr>
            </w:pPr>
            <w:r>
              <w:rPr>
                <w:rFonts w:cs="Arial"/>
                <w:lang w:val="en-US" w:eastAsia="zh-CN"/>
              </w:rPr>
              <w:t>CA_n18A-n77A</w:t>
            </w:r>
          </w:p>
        </w:tc>
        <w:tc>
          <w:tcPr>
            <w:tcW w:w="852" w:type="pct"/>
          </w:tcPr>
          <w:p w14:paraId="7D9B9C9F" w14:textId="77777777" w:rsidR="00580832" w:rsidRPr="00A1115A" w:rsidRDefault="00580832" w:rsidP="004B1AF0">
            <w:pPr>
              <w:pStyle w:val="TAC"/>
            </w:pPr>
          </w:p>
        </w:tc>
        <w:tc>
          <w:tcPr>
            <w:tcW w:w="1330" w:type="pct"/>
          </w:tcPr>
          <w:p w14:paraId="55D476C0" w14:textId="77777777" w:rsidR="00580832" w:rsidRPr="00EF5447" w:rsidRDefault="00580832" w:rsidP="004B1AF0">
            <w:pPr>
              <w:pStyle w:val="TAC"/>
              <w:rPr>
                <w:lang w:eastAsia="fi-FI"/>
              </w:rPr>
            </w:pPr>
            <w:r w:rsidRPr="00EF5447">
              <w:rPr>
                <w:lang w:eastAsia="fi-FI"/>
              </w:rPr>
              <w:t>DC_18A_n77A</w:t>
            </w:r>
          </w:p>
        </w:tc>
        <w:tc>
          <w:tcPr>
            <w:tcW w:w="865" w:type="pct"/>
          </w:tcPr>
          <w:p w14:paraId="52DC7F63" w14:textId="77777777" w:rsidR="00580832" w:rsidRPr="00A1115A" w:rsidRDefault="00580832" w:rsidP="004B1AF0">
            <w:pPr>
              <w:pStyle w:val="TAC"/>
            </w:pPr>
          </w:p>
        </w:tc>
        <w:tc>
          <w:tcPr>
            <w:tcW w:w="449" w:type="pct"/>
          </w:tcPr>
          <w:p w14:paraId="700FD86C"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2AEE90CF" w14:textId="77777777" w:rsidR="00580832" w:rsidRPr="00A1115A" w:rsidRDefault="00580832" w:rsidP="004B1AF0">
            <w:pPr>
              <w:pStyle w:val="TAC"/>
              <w:rPr>
                <w:rFonts w:cs="Arial"/>
              </w:rPr>
            </w:pPr>
            <w:r>
              <w:rPr>
                <w:rFonts w:cs="Arial"/>
              </w:rPr>
              <w:t>+2/-3</w:t>
            </w:r>
          </w:p>
        </w:tc>
      </w:tr>
      <w:tr w:rsidR="00580832" w:rsidRPr="00A1115A" w14:paraId="2569C840" w14:textId="77777777" w:rsidTr="004B1AF0">
        <w:trPr>
          <w:trHeight w:val="187"/>
          <w:jc w:val="center"/>
        </w:trPr>
        <w:tc>
          <w:tcPr>
            <w:tcW w:w="852" w:type="pct"/>
          </w:tcPr>
          <w:p w14:paraId="4255A8B4" w14:textId="77777777" w:rsidR="00580832" w:rsidRPr="00A1115A" w:rsidRDefault="00580832" w:rsidP="004B1AF0">
            <w:pPr>
              <w:pStyle w:val="TAC"/>
              <w:rPr>
                <w:lang w:val="en-US" w:eastAsia="zh-CN"/>
              </w:rPr>
            </w:pPr>
            <w:r>
              <w:rPr>
                <w:rFonts w:cs="Arial"/>
                <w:lang w:val="en-US" w:eastAsia="zh-CN"/>
              </w:rPr>
              <w:t>CA_n18A-n7</w:t>
            </w:r>
            <w:r>
              <w:rPr>
                <w:rFonts w:cs="Arial" w:hint="eastAsia"/>
                <w:lang w:val="en-US" w:eastAsia="zh-CN"/>
              </w:rPr>
              <w:t>8</w:t>
            </w:r>
            <w:r>
              <w:rPr>
                <w:rFonts w:cs="Arial"/>
                <w:lang w:val="en-US" w:eastAsia="zh-CN"/>
              </w:rPr>
              <w:t>A</w:t>
            </w:r>
          </w:p>
        </w:tc>
        <w:tc>
          <w:tcPr>
            <w:tcW w:w="852" w:type="pct"/>
          </w:tcPr>
          <w:p w14:paraId="6B35CD71" w14:textId="77777777" w:rsidR="00580832" w:rsidRPr="00A1115A" w:rsidRDefault="00580832" w:rsidP="004B1AF0">
            <w:pPr>
              <w:pStyle w:val="TAC"/>
            </w:pPr>
          </w:p>
        </w:tc>
        <w:tc>
          <w:tcPr>
            <w:tcW w:w="1330" w:type="pct"/>
          </w:tcPr>
          <w:p w14:paraId="0A174FE8" w14:textId="77777777" w:rsidR="00580832" w:rsidRPr="00EF5447" w:rsidRDefault="00580832" w:rsidP="004B1AF0">
            <w:pPr>
              <w:pStyle w:val="TAC"/>
              <w:rPr>
                <w:lang w:eastAsia="fi-FI"/>
              </w:rPr>
            </w:pPr>
            <w:r w:rsidRPr="00EF5447">
              <w:rPr>
                <w:lang w:eastAsia="fi-FI"/>
              </w:rPr>
              <w:t>DC_18A_n78A</w:t>
            </w:r>
          </w:p>
        </w:tc>
        <w:tc>
          <w:tcPr>
            <w:tcW w:w="865" w:type="pct"/>
          </w:tcPr>
          <w:p w14:paraId="3B612177" w14:textId="77777777" w:rsidR="00580832" w:rsidRPr="00A1115A" w:rsidRDefault="00580832" w:rsidP="004B1AF0">
            <w:pPr>
              <w:pStyle w:val="TAC"/>
            </w:pPr>
          </w:p>
        </w:tc>
        <w:tc>
          <w:tcPr>
            <w:tcW w:w="449" w:type="pct"/>
          </w:tcPr>
          <w:p w14:paraId="184DB63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78530EC0" w14:textId="77777777" w:rsidR="00580832" w:rsidRPr="00A1115A" w:rsidRDefault="00580832" w:rsidP="004B1AF0">
            <w:pPr>
              <w:pStyle w:val="TAC"/>
              <w:rPr>
                <w:rFonts w:cs="Arial"/>
              </w:rPr>
            </w:pPr>
            <w:r>
              <w:rPr>
                <w:rFonts w:cs="Arial"/>
              </w:rPr>
              <w:t>+2/-3</w:t>
            </w:r>
          </w:p>
        </w:tc>
      </w:tr>
      <w:tr w:rsidR="00580832" w:rsidRPr="00A1115A" w14:paraId="0AB12DDA" w14:textId="77777777" w:rsidTr="004B1AF0">
        <w:trPr>
          <w:trHeight w:val="187"/>
          <w:jc w:val="center"/>
        </w:trPr>
        <w:tc>
          <w:tcPr>
            <w:tcW w:w="852" w:type="pct"/>
          </w:tcPr>
          <w:p w14:paraId="6633F353" w14:textId="77777777" w:rsidR="00580832" w:rsidRDefault="00580832" w:rsidP="004B1AF0">
            <w:pPr>
              <w:pStyle w:val="TAC"/>
              <w:rPr>
                <w:rFonts w:cs="Arial"/>
                <w:lang w:val="en-US" w:eastAsia="zh-CN"/>
              </w:rPr>
            </w:pPr>
          </w:p>
        </w:tc>
        <w:tc>
          <w:tcPr>
            <w:tcW w:w="852" w:type="pct"/>
          </w:tcPr>
          <w:p w14:paraId="720A9A34" w14:textId="77777777" w:rsidR="00580832" w:rsidRPr="00A1115A" w:rsidRDefault="00580832" w:rsidP="004B1AF0">
            <w:pPr>
              <w:pStyle w:val="TAC"/>
            </w:pPr>
          </w:p>
        </w:tc>
        <w:tc>
          <w:tcPr>
            <w:tcW w:w="1330" w:type="pct"/>
          </w:tcPr>
          <w:p w14:paraId="1BCAC20A" w14:textId="77777777" w:rsidR="00580832" w:rsidRPr="00EF5447" w:rsidRDefault="00580832" w:rsidP="004B1AF0">
            <w:pPr>
              <w:pStyle w:val="TAC"/>
              <w:rPr>
                <w:lang w:eastAsia="fi-FI"/>
              </w:rPr>
            </w:pPr>
            <w:r w:rsidRPr="00EF5447">
              <w:rPr>
                <w:lang w:eastAsia="fi-FI"/>
              </w:rPr>
              <w:t>DC_18A_n79A</w:t>
            </w:r>
          </w:p>
        </w:tc>
        <w:tc>
          <w:tcPr>
            <w:tcW w:w="865" w:type="pct"/>
          </w:tcPr>
          <w:p w14:paraId="4C82CAEE" w14:textId="77777777" w:rsidR="00580832" w:rsidRPr="00A1115A" w:rsidRDefault="00580832" w:rsidP="004B1AF0">
            <w:pPr>
              <w:pStyle w:val="TAC"/>
            </w:pPr>
          </w:p>
        </w:tc>
        <w:tc>
          <w:tcPr>
            <w:tcW w:w="449" w:type="pct"/>
          </w:tcPr>
          <w:p w14:paraId="50AFE9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98C459" w14:textId="77777777" w:rsidR="00580832" w:rsidRPr="00A1115A" w:rsidRDefault="00580832" w:rsidP="004B1AF0">
            <w:pPr>
              <w:pStyle w:val="TAC"/>
              <w:rPr>
                <w:rFonts w:cs="Arial"/>
              </w:rPr>
            </w:pPr>
            <w:r w:rsidRPr="00A1115A">
              <w:rPr>
                <w:rFonts w:cs="Arial"/>
              </w:rPr>
              <w:t>+2/-3</w:t>
            </w:r>
          </w:p>
        </w:tc>
      </w:tr>
      <w:tr w:rsidR="00580832" w:rsidRPr="00A1115A" w14:paraId="7894F9DB" w14:textId="77777777" w:rsidTr="004B1AF0">
        <w:trPr>
          <w:trHeight w:val="187"/>
          <w:jc w:val="center"/>
        </w:trPr>
        <w:tc>
          <w:tcPr>
            <w:tcW w:w="852" w:type="pct"/>
          </w:tcPr>
          <w:p w14:paraId="4A38BB6B" w14:textId="77777777" w:rsidR="00580832" w:rsidRDefault="00580832" w:rsidP="004B1AF0">
            <w:pPr>
              <w:pStyle w:val="TAC"/>
              <w:rPr>
                <w:rFonts w:cs="Arial"/>
                <w:lang w:val="en-US" w:eastAsia="zh-CN"/>
              </w:rPr>
            </w:pPr>
          </w:p>
        </w:tc>
        <w:tc>
          <w:tcPr>
            <w:tcW w:w="852" w:type="pct"/>
          </w:tcPr>
          <w:p w14:paraId="7D7ACCB0" w14:textId="77777777" w:rsidR="00580832" w:rsidRPr="00A1115A" w:rsidRDefault="00580832" w:rsidP="004B1AF0">
            <w:pPr>
              <w:pStyle w:val="TAC"/>
            </w:pPr>
          </w:p>
        </w:tc>
        <w:tc>
          <w:tcPr>
            <w:tcW w:w="1330" w:type="pct"/>
          </w:tcPr>
          <w:p w14:paraId="6B0B6D74" w14:textId="77777777" w:rsidR="00580832" w:rsidRPr="00EF5447" w:rsidRDefault="00580832" w:rsidP="004B1AF0">
            <w:pPr>
              <w:pStyle w:val="TAC"/>
              <w:rPr>
                <w:lang w:eastAsia="fi-FI"/>
              </w:rPr>
            </w:pPr>
            <w:r w:rsidRPr="00EF5447">
              <w:rPr>
                <w:lang w:eastAsia="fi-FI"/>
              </w:rPr>
              <w:t>DC_19A_n1A</w:t>
            </w:r>
          </w:p>
        </w:tc>
        <w:tc>
          <w:tcPr>
            <w:tcW w:w="865" w:type="pct"/>
          </w:tcPr>
          <w:p w14:paraId="3072DC2D" w14:textId="77777777" w:rsidR="00580832" w:rsidRPr="00A1115A" w:rsidRDefault="00580832" w:rsidP="004B1AF0">
            <w:pPr>
              <w:pStyle w:val="TAC"/>
            </w:pPr>
          </w:p>
        </w:tc>
        <w:tc>
          <w:tcPr>
            <w:tcW w:w="449" w:type="pct"/>
          </w:tcPr>
          <w:p w14:paraId="4175668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FEAAA52" w14:textId="77777777" w:rsidR="00580832" w:rsidRPr="00A1115A" w:rsidRDefault="00580832" w:rsidP="004B1AF0">
            <w:pPr>
              <w:pStyle w:val="TAC"/>
              <w:rPr>
                <w:rFonts w:cs="Arial"/>
              </w:rPr>
            </w:pPr>
            <w:r w:rsidRPr="00A1115A">
              <w:rPr>
                <w:rFonts w:cs="Arial"/>
              </w:rPr>
              <w:t>+2/-3</w:t>
            </w:r>
          </w:p>
        </w:tc>
      </w:tr>
      <w:tr w:rsidR="00580832" w:rsidRPr="00A1115A" w14:paraId="750C13D9" w14:textId="77777777" w:rsidTr="004B1AF0">
        <w:trPr>
          <w:trHeight w:val="187"/>
          <w:jc w:val="center"/>
        </w:trPr>
        <w:tc>
          <w:tcPr>
            <w:tcW w:w="852" w:type="pct"/>
          </w:tcPr>
          <w:p w14:paraId="0642403F" w14:textId="77777777" w:rsidR="00580832" w:rsidRDefault="00580832" w:rsidP="004B1AF0">
            <w:pPr>
              <w:pStyle w:val="TAC"/>
              <w:rPr>
                <w:rFonts w:cs="Arial"/>
                <w:lang w:val="en-US" w:eastAsia="zh-CN"/>
              </w:rPr>
            </w:pPr>
          </w:p>
        </w:tc>
        <w:tc>
          <w:tcPr>
            <w:tcW w:w="852" w:type="pct"/>
          </w:tcPr>
          <w:p w14:paraId="36A763C4" w14:textId="77777777" w:rsidR="00580832" w:rsidRPr="00A1115A" w:rsidRDefault="00580832" w:rsidP="004B1AF0">
            <w:pPr>
              <w:pStyle w:val="TAC"/>
            </w:pPr>
          </w:p>
        </w:tc>
        <w:tc>
          <w:tcPr>
            <w:tcW w:w="1330" w:type="pct"/>
          </w:tcPr>
          <w:p w14:paraId="4EAB167E" w14:textId="77777777" w:rsidR="00580832" w:rsidRPr="00EF5447" w:rsidRDefault="00580832" w:rsidP="004B1AF0">
            <w:pPr>
              <w:pStyle w:val="TAC"/>
              <w:rPr>
                <w:lang w:eastAsia="fi-FI"/>
              </w:rPr>
            </w:pPr>
            <w:r w:rsidRPr="00EF5447">
              <w:rPr>
                <w:lang w:eastAsia="fi-FI"/>
              </w:rPr>
              <w:t>DC_19A_n77A</w:t>
            </w:r>
          </w:p>
        </w:tc>
        <w:tc>
          <w:tcPr>
            <w:tcW w:w="865" w:type="pct"/>
          </w:tcPr>
          <w:p w14:paraId="148AB3C5" w14:textId="77777777" w:rsidR="00580832" w:rsidRPr="00A1115A" w:rsidRDefault="00580832" w:rsidP="004B1AF0">
            <w:pPr>
              <w:pStyle w:val="TAC"/>
            </w:pPr>
          </w:p>
        </w:tc>
        <w:tc>
          <w:tcPr>
            <w:tcW w:w="449" w:type="pct"/>
          </w:tcPr>
          <w:p w14:paraId="281F57C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77EEAC" w14:textId="77777777" w:rsidR="00580832" w:rsidRPr="00A1115A" w:rsidRDefault="00580832" w:rsidP="004B1AF0">
            <w:pPr>
              <w:pStyle w:val="TAC"/>
              <w:rPr>
                <w:rFonts w:cs="Arial"/>
              </w:rPr>
            </w:pPr>
            <w:r w:rsidRPr="00A1115A">
              <w:rPr>
                <w:rFonts w:cs="Arial"/>
              </w:rPr>
              <w:t>+2/-3</w:t>
            </w:r>
          </w:p>
        </w:tc>
      </w:tr>
      <w:tr w:rsidR="00580832" w:rsidRPr="00A1115A" w14:paraId="45536F2D" w14:textId="77777777" w:rsidTr="004B1AF0">
        <w:trPr>
          <w:trHeight w:val="187"/>
          <w:jc w:val="center"/>
        </w:trPr>
        <w:tc>
          <w:tcPr>
            <w:tcW w:w="852" w:type="pct"/>
          </w:tcPr>
          <w:p w14:paraId="6B626417" w14:textId="77777777" w:rsidR="00580832" w:rsidRDefault="00580832" w:rsidP="004B1AF0">
            <w:pPr>
              <w:pStyle w:val="TAC"/>
              <w:rPr>
                <w:rFonts w:cs="Arial"/>
                <w:lang w:val="en-US" w:eastAsia="zh-CN"/>
              </w:rPr>
            </w:pPr>
          </w:p>
        </w:tc>
        <w:tc>
          <w:tcPr>
            <w:tcW w:w="852" w:type="pct"/>
          </w:tcPr>
          <w:p w14:paraId="38A6B4BA" w14:textId="77777777" w:rsidR="00580832" w:rsidRPr="00A1115A" w:rsidRDefault="00580832" w:rsidP="004B1AF0">
            <w:pPr>
              <w:pStyle w:val="TAC"/>
            </w:pPr>
          </w:p>
        </w:tc>
        <w:tc>
          <w:tcPr>
            <w:tcW w:w="1330" w:type="pct"/>
          </w:tcPr>
          <w:p w14:paraId="6E700C79" w14:textId="77777777" w:rsidR="00580832" w:rsidRPr="00EF5447" w:rsidRDefault="00580832" w:rsidP="004B1AF0">
            <w:pPr>
              <w:pStyle w:val="TAC"/>
              <w:rPr>
                <w:lang w:eastAsia="fi-FI"/>
              </w:rPr>
            </w:pPr>
            <w:r w:rsidRPr="00EF5447">
              <w:rPr>
                <w:lang w:eastAsia="fi-FI"/>
              </w:rPr>
              <w:t>DC_19A_n78A</w:t>
            </w:r>
          </w:p>
        </w:tc>
        <w:tc>
          <w:tcPr>
            <w:tcW w:w="865" w:type="pct"/>
          </w:tcPr>
          <w:p w14:paraId="5B9B740B" w14:textId="77777777" w:rsidR="00580832" w:rsidRPr="00A1115A" w:rsidRDefault="00580832" w:rsidP="004B1AF0">
            <w:pPr>
              <w:pStyle w:val="TAC"/>
            </w:pPr>
          </w:p>
        </w:tc>
        <w:tc>
          <w:tcPr>
            <w:tcW w:w="449" w:type="pct"/>
          </w:tcPr>
          <w:p w14:paraId="75BFAE0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8408D3" w14:textId="77777777" w:rsidR="00580832" w:rsidRPr="00A1115A" w:rsidRDefault="00580832" w:rsidP="004B1AF0">
            <w:pPr>
              <w:pStyle w:val="TAC"/>
              <w:rPr>
                <w:rFonts w:cs="Arial"/>
              </w:rPr>
            </w:pPr>
            <w:r w:rsidRPr="00A1115A">
              <w:rPr>
                <w:rFonts w:cs="Arial"/>
              </w:rPr>
              <w:t>+2/-3</w:t>
            </w:r>
          </w:p>
        </w:tc>
      </w:tr>
      <w:tr w:rsidR="00580832" w:rsidRPr="00A1115A" w14:paraId="29941E6A" w14:textId="77777777" w:rsidTr="004B1AF0">
        <w:trPr>
          <w:trHeight w:val="187"/>
          <w:jc w:val="center"/>
        </w:trPr>
        <w:tc>
          <w:tcPr>
            <w:tcW w:w="852" w:type="pct"/>
          </w:tcPr>
          <w:p w14:paraId="2CDCFA19" w14:textId="77777777" w:rsidR="00580832" w:rsidRDefault="00580832" w:rsidP="004B1AF0">
            <w:pPr>
              <w:pStyle w:val="TAC"/>
              <w:rPr>
                <w:rFonts w:cs="Arial"/>
                <w:lang w:val="en-US" w:eastAsia="zh-CN"/>
              </w:rPr>
            </w:pPr>
          </w:p>
        </w:tc>
        <w:tc>
          <w:tcPr>
            <w:tcW w:w="852" w:type="pct"/>
          </w:tcPr>
          <w:p w14:paraId="34736860" w14:textId="77777777" w:rsidR="00580832" w:rsidRPr="00A1115A" w:rsidRDefault="00580832" w:rsidP="004B1AF0">
            <w:pPr>
              <w:pStyle w:val="TAC"/>
            </w:pPr>
          </w:p>
        </w:tc>
        <w:tc>
          <w:tcPr>
            <w:tcW w:w="1330" w:type="pct"/>
          </w:tcPr>
          <w:p w14:paraId="4A77F5CE" w14:textId="77777777" w:rsidR="00580832" w:rsidRPr="00EF5447" w:rsidRDefault="00580832" w:rsidP="004B1AF0">
            <w:pPr>
              <w:pStyle w:val="TAC"/>
              <w:rPr>
                <w:lang w:eastAsia="fi-FI"/>
              </w:rPr>
            </w:pPr>
            <w:r w:rsidRPr="00EF5447">
              <w:rPr>
                <w:lang w:eastAsia="fi-FI"/>
              </w:rPr>
              <w:t>DC_19A_n79A</w:t>
            </w:r>
          </w:p>
        </w:tc>
        <w:tc>
          <w:tcPr>
            <w:tcW w:w="865" w:type="pct"/>
          </w:tcPr>
          <w:p w14:paraId="771DABE3" w14:textId="77777777" w:rsidR="00580832" w:rsidRPr="00A1115A" w:rsidRDefault="00580832" w:rsidP="004B1AF0">
            <w:pPr>
              <w:pStyle w:val="TAC"/>
            </w:pPr>
          </w:p>
        </w:tc>
        <w:tc>
          <w:tcPr>
            <w:tcW w:w="449" w:type="pct"/>
          </w:tcPr>
          <w:p w14:paraId="48580B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B6F2F9" w14:textId="77777777" w:rsidR="00580832" w:rsidRPr="00A1115A" w:rsidRDefault="00580832" w:rsidP="004B1AF0">
            <w:pPr>
              <w:pStyle w:val="TAC"/>
              <w:rPr>
                <w:rFonts w:cs="Arial"/>
              </w:rPr>
            </w:pPr>
            <w:r w:rsidRPr="00A1115A">
              <w:rPr>
                <w:rFonts w:cs="Arial"/>
              </w:rPr>
              <w:t>+2/-3</w:t>
            </w:r>
          </w:p>
        </w:tc>
      </w:tr>
      <w:tr w:rsidR="00580832" w:rsidRPr="00A1115A" w14:paraId="251D7A8A" w14:textId="77777777" w:rsidTr="004B1AF0">
        <w:trPr>
          <w:trHeight w:val="187"/>
          <w:jc w:val="center"/>
        </w:trPr>
        <w:tc>
          <w:tcPr>
            <w:tcW w:w="852" w:type="pct"/>
          </w:tcPr>
          <w:p w14:paraId="325F87F9" w14:textId="77777777" w:rsidR="00580832" w:rsidRPr="00A1115A" w:rsidRDefault="00580832" w:rsidP="004B1AF0">
            <w:pPr>
              <w:pStyle w:val="TAC"/>
              <w:rPr>
                <w:lang w:val="en-US" w:eastAsia="zh-CN"/>
              </w:rPr>
            </w:pPr>
            <w:r w:rsidRPr="00A1115A">
              <w:rPr>
                <w:rFonts w:hint="eastAsia"/>
                <w:lang w:val="en-US" w:eastAsia="zh-CN"/>
              </w:rPr>
              <w:t>CA_n20A-n28A</w:t>
            </w:r>
          </w:p>
        </w:tc>
        <w:tc>
          <w:tcPr>
            <w:tcW w:w="852" w:type="pct"/>
          </w:tcPr>
          <w:p w14:paraId="15F02F88" w14:textId="77777777" w:rsidR="00580832" w:rsidRPr="00A1115A" w:rsidRDefault="00580832" w:rsidP="004B1AF0">
            <w:pPr>
              <w:pStyle w:val="TAC"/>
            </w:pPr>
          </w:p>
        </w:tc>
        <w:tc>
          <w:tcPr>
            <w:tcW w:w="1330" w:type="pct"/>
          </w:tcPr>
          <w:p w14:paraId="3A5C203D" w14:textId="77777777" w:rsidR="00580832" w:rsidRDefault="00580832" w:rsidP="004B1AF0">
            <w:pPr>
              <w:pStyle w:val="TAC"/>
              <w:rPr>
                <w:noProof/>
                <w:lang w:eastAsia="ja-JP"/>
              </w:rPr>
            </w:pPr>
            <w:r w:rsidRPr="00EF5447">
              <w:rPr>
                <w:noProof/>
                <w:lang w:eastAsia="ja-JP"/>
              </w:rPr>
              <w:t>DC_20A_n28A</w:t>
            </w:r>
          </w:p>
          <w:p w14:paraId="7B4DA7F6" w14:textId="77777777" w:rsidR="00580832" w:rsidRPr="00A1115A" w:rsidRDefault="00580832" w:rsidP="004B1AF0">
            <w:pPr>
              <w:pStyle w:val="TAC"/>
            </w:pPr>
            <w:r w:rsidRPr="00EF5447">
              <w:rPr>
                <w:lang w:eastAsia="fi-FI"/>
              </w:rPr>
              <w:t>DC_20A_n83A</w:t>
            </w:r>
          </w:p>
        </w:tc>
        <w:tc>
          <w:tcPr>
            <w:tcW w:w="865" w:type="pct"/>
          </w:tcPr>
          <w:p w14:paraId="6D318678" w14:textId="77777777" w:rsidR="00580832" w:rsidRPr="00A1115A" w:rsidRDefault="00580832" w:rsidP="004B1AF0">
            <w:pPr>
              <w:pStyle w:val="TAC"/>
            </w:pPr>
            <w:r w:rsidRPr="00EF5447">
              <w:rPr>
                <w:rFonts w:eastAsia="Calibri" w:cs="Arial"/>
                <w:szCs w:val="18"/>
                <w:lang w:eastAsia="fi-FI"/>
              </w:rPr>
              <w:t>DC_n</w:t>
            </w:r>
            <w:r>
              <w:rPr>
                <w:rFonts w:eastAsia="Calibri" w:cs="Arial"/>
                <w:szCs w:val="18"/>
                <w:lang w:eastAsia="fi-FI"/>
              </w:rPr>
              <w:t>28</w:t>
            </w:r>
            <w:r w:rsidRPr="00EF5447">
              <w:rPr>
                <w:rFonts w:eastAsia="Calibri" w:cs="Arial"/>
                <w:szCs w:val="18"/>
                <w:lang w:eastAsia="fi-FI"/>
              </w:rPr>
              <w:t>A_2</w:t>
            </w:r>
            <w:r>
              <w:rPr>
                <w:rFonts w:eastAsia="Calibri" w:cs="Arial"/>
                <w:szCs w:val="18"/>
                <w:lang w:eastAsia="fi-FI"/>
              </w:rPr>
              <w:t>0</w:t>
            </w:r>
            <w:r w:rsidRPr="00EF5447">
              <w:rPr>
                <w:rFonts w:eastAsia="Calibri" w:cs="Arial"/>
                <w:szCs w:val="18"/>
                <w:lang w:eastAsia="fi-FI"/>
              </w:rPr>
              <w:t>A</w:t>
            </w:r>
          </w:p>
        </w:tc>
        <w:tc>
          <w:tcPr>
            <w:tcW w:w="449" w:type="pct"/>
          </w:tcPr>
          <w:p w14:paraId="20009E6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2C9DC83" w14:textId="77777777" w:rsidR="00580832" w:rsidRPr="00A1115A" w:rsidRDefault="00580832" w:rsidP="004B1AF0">
            <w:pPr>
              <w:pStyle w:val="TAC"/>
              <w:rPr>
                <w:rFonts w:cs="Arial"/>
              </w:rPr>
            </w:pPr>
            <w:r w:rsidRPr="00A1115A">
              <w:rPr>
                <w:rFonts w:cs="Arial"/>
              </w:rPr>
              <w:t>+2/-3</w:t>
            </w:r>
          </w:p>
        </w:tc>
      </w:tr>
      <w:tr w:rsidR="00580832" w:rsidRPr="00A1115A" w14:paraId="11E1DAD3" w14:textId="77777777" w:rsidTr="004B1AF0">
        <w:trPr>
          <w:trHeight w:val="187"/>
          <w:jc w:val="center"/>
        </w:trPr>
        <w:tc>
          <w:tcPr>
            <w:tcW w:w="852" w:type="pct"/>
          </w:tcPr>
          <w:p w14:paraId="76F2B7A7" w14:textId="77777777" w:rsidR="00580832" w:rsidRPr="00A1115A" w:rsidRDefault="00580832" w:rsidP="004B1AF0">
            <w:pPr>
              <w:pStyle w:val="TAC"/>
              <w:rPr>
                <w:lang w:val="en-US" w:eastAsia="zh-CN"/>
              </w:rPr>
            </w:pPr>
          </w:p>
        </w:tc>
        <w:tc>
          <w:tcPr>
            <w:tcW w:w="852" w:type="pct"/>
          </w:tcPr>
          <w:p w14:paraId="587C725C" w14:textId="77777777" w:rsidR="00580832" w:rsidRPr="00A1115A" w:rsidRDefault="00580832" w:rsidP="004B1AF0">
            <w:pPr>
              <w:pStyle w:val="TAC"/>
            </w:pPr>
          </w:p>
        </w:tc>
        <w:tc>
          <w:tcPr>
            <w:tcW w:w="1330" w:type="pct"/>
          </w:tcPr>
          <w:p w14:paraId="393C1474" w14:textId="77777777" w:rsidR="00580832" w:rsidRPr="00EF5447" w:rsidRDefault="00580832" w:rsidP="004B1AF0">
            <w:pPr>
              <w:pStyle w:val="TAC"/>
              <w:rPr>
                <w:noProof/>
                <w:lang w:eastAsia="ja-JP"/>
              </w:rPr>
            </w:pPr>
            <w:r w:rsidRPr="00EF5447">
              <w:rPr>
                <w:szCs w:val="18"/>
                <w:lang w:eastAsia="fi-FI"/>
              </w:rPr>
              <w:t>DC_</w:t>
            </w:r>
            <w:r w:rsidRPr="00EF5447">
              <w:rPr>
                <w:szCs w:val="18"/>
                <w:lang w:eastAsia="zh-CN"/>
              </w:rPr>
              <w:t>20A_n38A</w:t>
            </w:r>
          </w:p>
        </w:tc>
        <w:tc>
          <w:tcPr>
            <w:tcW w:w="865" w:type="pct"/>
          </w:tcPr>
          <w:p w14:paraId="50E98898" w14:textId="77777777" w:rsidR="00580832" w:rsidRPr="00A1115A" w:rsidRDefault="00580832" w:rsidP="004B1AF0">
            <w:pPr>
              <w:pStyle w:val="TAC"/>
            </w:pPr>
          </w:p>
        </w:tc>
        <w:tc>
          <w:tcPr>
            <w:tcW w:w="449" w:type="pct"/>
          </w:tcPr>
          <w:p w14:paraId="2A2A22F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D8CE960" w14:textId="77777777" w:rsidR="00580832" w:rsidRPr="00A1115A" w:rsidRDefault="00580832" w:rsidP="004B1AF0">
            <w:pPr>
              <w:pStyle w:val="TAC"/>
              <w:rPr>
                <w:rFonts w:cs="Arial"/>
              </w:rPr>
            </w:pPr>
            <w:r w:rsidRPr="00A1115A">
              <w:rPr>
                <w:rFonts w:cs="Arial"/>
              </w:rPr>
              <w:t>+2/-3</w:t>
            </w:r>
          </w:p>
        </w:tc>
      </w:tr>
      <w:tr w:rsidR="00580832" w:rsidRPr="00A1115A" w14:paraId="3702C53C" w14:textId="77777777" w:rsidTr="004B1AF0">
        <w:trPr>
          <w:trHeight w:val="187"/>
          <w:jc w:val="center"/>
        </w:trPr>
        <w:tc>
          <w:tcPr>
            <w:tcW w:w="852" w:type="pct"/>
          </w:tcPr>
          <w:p w14:paraId="2094870D" w14:textId="77777777" w:rsidR="00580832" w:rsidRPr="00A1115A" w:rsidRDefault="00580832" w:rsidP="004B1AF0">
            <w:pPr>
              <w:pStyle w:val="TAC"/>
              <w:rPr>
                <w:lang w:val="en-US" w:eastAsia="zh-CN"/>
              </w:rPr>
            </w:pPr>
          </w:p>
        </w:tc>
        <w:tc>
          <w:tcPr>
            <w:tcW w:w="852" w:type="pct"/>
          </w:tcPr>
          <w:p w14:paraId="7D0DD29D" w14:textId="77777777" w:rsidR="00580832" w:rsidRPr="00A1115A" w:rsidRDefault="00580832" w:rsidP="004B1AF0">
            <w:pPr>
              <w:pStyle w:val="TAC"/>
            </w:pPr>
          </w:p>
        </w:tc>
        <w:tc>
          <w:tcPr>
            <w:tcW w:w="1330" w:type="pct"/>
          </w:tcPr>
          <w:p w14:paraId="1655C986" w14:textId="77777777" w:rsidR="00580832" w:rsidRPr="00EF5447" w:rsidRDefault="00580832" w:rsidP="004B1AF0">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865" w:type="pct"/>
          </w:tcPr>
          <w:p w14:paraId="7420D026" w14:textId="77777777" w:rsidR="00580832" w:rsidRPr="00A1115A" w:rsidRDefault="00580832" w:rsidP="004B1AF0">
            <w:pPr>
              <w:pStyle w:val="TAC"/>
            </w:pPr>
          </w:p>
        </w:tc>
        <w:tc>
          <w:tcPr>
            <w:tcW w:w="449" w:type="pct"/>
          </w:tcPr>
          <w:p w14:paraId="29DE440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EE4B50E" w14:textId="77777777" w:rsidR="00580832" w:rsidRPr="00A1115A" w:rsidRDefault="00580832" w:rsidP="004B1AF0">
            <w:pPr>
              <w:pStyle w:val="TAC"/>
              <w:rPr>
                <w:rFonts w:cs="Arial"/>
              </w:rPr>
            </w:pPr>
            <w:r w:rsidRPr="00A1115A">
              <w:rPr>
                <w:rFonts w:cs="Arial"/>
              </w:rPr>
              <w:t>+2/-3</w:t>
            </w:r>
          </w:p>
        </w:tc>
      </w:tr>
      <w:tr w:rsidR="00580832" w:rsidRPr="00A1115A" w14:paraId="52904304" w14:textId="77777777" w:rsidTr="004B1AF0">
        <w:trPr>
          <w:trHeight w:val="187"/>
          <w:jc w:val="center"/>
        </w:trPr>
        <w:tc>
          <w:tcPr>
            <w:tcW w:w="852" w:type="pct"/>
          </w:tcPr>
          <w:p w14:paraId="00555EE6" w14:textId="77777777" w:rsidR="00580832" w:rsidRPr="00A1115A" w:rsidRDefault="00580832" w:rsidP="004B1AF0">
            <w:pPr>
              <w:pStyle w:val="TAC"/>
              <w:rPr>
                <w:lang w:val="en-US" w:eastAsia="zh-CN"/>
              </w:rPr>
            </w:pPr>
          </w:p>
        </w:tc>
        <w:tc>
          <w:tcPr>
            <w:tcW w:w="852" w:type="pct"/>
          </w:tcPr>
          <w:p w14:paraId="662657B2" w14:textId="77777777" w:rsidR="00580832" w:rsidRPr="00A1115A" w:rsidRDefault="00580832" w:rsidP="004B1AF0">
            <w:pPr>
              <w:pStyle w:val="TAC"/>
            </w:pPr>
          </w:p>
        </w:tc>
        <w:tc>
          <w:tcPr>
            <w:tcW w:w="1330" w:type="pct"/>
          </w:tcPr>
          <w:p w14:paraId="67FF4611" w14:textId="77777777" w:rsidR="00580832" w:rsidRPr="00EF5447" w:rsidRDefault="00580832" w:rsidP="004B1AF0">
            <w:pPr>
              <w:pStyle w:val="TAC"/>
              <w:rPr>
                <w:szCs w:val="18"/>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865" w:type="pct"/>
          </w:tcPr>
          <w:p w14:paraId="472FF2CF" w14:textId="77777777" w:rsidR="00580832" w:rsidRPr="00A1115A" w:rsidRDefault="00580832" w:rsidP="004B1AF0">
            <w:pPr>
              <w:pStyle w:val="TAC"/>
            </w:pPr>
          </w:p>
        </w:tc>
        <w:tc>
          <w:tcPr>
            <w:tcW w:w="449" w:type="pct"/>
          </w:tcPr>
          <w:p w14:paraId="1582D9F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7F0F913" w14:textId="77777777" w:rsidR="00580832" w:rsidRPr="00A1115A" w:rsidRDefault="00580832" w:rsidP="004B1AF0">
            <w:pPr>
              <w:pStyle w:val="TAC"/>
              <w:rPr>
                <w:rFonts w:cs="Arial"/>
              </w:rPr>
            </w:pPr>
            <w:r w:rsidRPr="00A1115A">
              <w:rPr>
                <w:rFonts w:cs="Arial"/>
              </w:rPr>
              <w:t>+2/-3</w:t>
            </w:r>
          </w:p>
        </w:tc>
      </w:tr>
      <w:tr w:rsidR="00580832" w:rsidRPr="00A1115A" w14:paraId="11975BE5" w14:textId="77777777" w:rsidTr="004B1AF0">
        <w:trPr>
          <w:trHeight w:val="187"/>
          <w:jc w:val="center"/>
        </w:trPr>
        <w:tc>
          <w:tcPr>
            <w:tcW w:w="852" w:type="pct"/>
          </w:tcPr>
          <w:p w14:paraId="0367C6A0" w14:textId="77777777" w:rsidR="00580832" w:rsidRPr="00A1115A" w:rsidRDefault="00580832" w:rsidP="004B1AF0">
            <w:pPr>
              <w:pStyle w:val="TAC"/>
              <w:rPr>
                <w:lang w:val="en-US" w:eastAsia="zh-CN"/>
              </w:rPr>
            </w:pPr>
          </w:p>
        </w:tc>
        <w:tc>
          <w:tcPr>
            <w:tcW w:w="852" w:type="pct"/>
          </w:tcPr>
          <w:p w14:paraId="3F3B9741" w14:textId="77777777" w:rsidR="00580832" w:rsidRPr="00A1115A" w:rsidRDefault="00580832" w:rsidP="004B1AF0">
            <w:pPr>
              <w:pStyle w:val="TAC"/>
            </w:pPr>
          </w:p>
        </w:tc>
        <w:tc>
          <w:tcPr>
            <w:tcW w:w="1330" w:type="pct"/>
          </w:tcPr>
          <w:p w14:paraId="6C267C1E" w14:textId="77777777" w:rsidR="00580832" w:rsidRPr="00EF5447" w:rsidRDefault="00580832" w:rsidP="004B1AF0">
            <w:pPr>
              <w:pStyle w:val="TAC"/>
              <w:rPr>
                <w:noProof/>
                <w:lang w:eastAsia="ja-JP"/>
              </w:rPr>
            </w:pPr>
            <w:r w:rsidRPr="00EF5447">
              <w:rPr>
                <w:lang w:eastAsia="fi-FI"/>
              </w:rPr>
              <w:t>DC_20A_n51A</w:t>
            </w:r>
          </w:p>
        </w:tc>
        <w:tc>
          <w:tcPr>
            <w:tcW w:w="865" w:type="pct"/>
          </w:tcPr>
          <w:p w14:paraId="1B746D22" w14:textId="77777777" w:rsidR="00580832" w:rsidRPr="00A1115A" w:rsidRDefault="00580832" w:rsidP="004B1AF0">
            <w:pPr>
              <w:pStyle w:val="TAC"/>
            </w:pPr>
          </w:p>
        </w:tc>
        <w:tc>
          <w:tcPr>
            <w:tcW w:w="449" w:type="pct"/>
          </w:tcPr>
          <w:p w14:paraId="5C8B69E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B6B61E4" w14:textId="77777777" w:rsidR="00580832" w:rsidRPr="00A1115A" w:rsidRDefault="00580832" w:rsidP="004B1AF0">
            <w:pPr>
              <w:pStyle w:val="TAC"/>
              <w:rPr>
                <w:rFonts w:cs="Arial"/>
              </w:rPr>
            </w:pPr>
            <w:r w:rsidRPr="00A1115A">
              <w:rPr>
                <w:rFonts w:cs="Arial"/>
              </w:rPr>
              <w:t>+2/-3</w:t>
            </w:r>
          </w:p>
        </w:tc>
      </w:tr>
      <w:tr w:rsidR="00580832" w:rsidRPr="00A1115A" w14:paraId="3D351AA3" w14:textId="77777777" w:rsidTr="004B1AF0">
        <w:trPr>
          <w:trHeight w:val="187"/>
          <w:jc w:val="center"/>
        </w:trPr>
        <w:tc>
          <w:tcPr>
            <w:tcW w:w="852" w:type="pct"/>
          </w:tcPr>
          <w:p w14:paraId="76AD219A" w14:textId="77777777" w:rsidR="00580832" w:rsidRPr="00A1115A" w:rsidRDefault="00580832" w:rsidP="004B1AF0">
            <w:pPr>
              <w:pStyle w:val="TAC"/>
              <w:rPr>
                <w:lang w:val="en-US" w:eastAsia="zh-CN"/>
              </w:rPr>
            </w:pPr>
          </w:p>
        </w:tc>
        <w:tc>
          <w:tcPr>
            <w:tcW w:w="852" w:type="pct"/>
          </w:tcPr>
          <w:p w14:paraId="6AEF00BC" w14:textId="77777777" w:rsidR="00580832" w:rsidRPr="00A1115A" w:rsidRDefault="00580832" w:rsidP="004B1AF0">
            <w:pPr>
              <w:pStyle w:val="TAC"/>
            </w:pPr>
          </w:p>
        </w:tc>
        <w:tc>
          <w:tcPr>
            <w:tcW w:w="1330" w:type="pct"/>
          </w:tcPr>
          <w:p w14:paraId="6DFC2CCC" w14:textId="77777777" w:rsidR="00580832" w:rsidRPr="00EF5447" w:rsidRDefault="00580832" w:rsidP="004B1AF0">
            <w:pPr>
              <w:pStyle w:val="TAC"/>
              <w:rPr>
                <w:noProof/>
                <w:lang w:eastAsia="ja-JP"/>
              </w:rPr>
            </w:pPr>
            <w:r w:rsidRPr="00EF5447">
              <w:rPr>
                <w:lang w:eastAsia="fi-FI"/>
              </w:rPr>
              <w:t>DC_20A_n77A</w:t>
            </w:r>
          </w:p>
        </w:tc>
        <w:tc>
          <w:tcPr>
            <w:tcW w:w="865" w:type="pct"/>
          </w:tcPr>
          <w:p w14:paraId="7E4F7BBA" w14:textId="77777777" w:rsidR="00580832" w:rsidRPr="00A1115A" w:rsidRDefault="00580832" w:rsidP="004B1AF0">
            <w:pPr>
              <w:pStyle w:val="TAC"/>
            </w:pPr>
          </w:p>
        </w:tc>
        <w:tc>
          <w:tcPr>
            <w:tcW w:w="449" w:type="pct"/>
          </w:tcPr>
          <w:p w14:paraId="4A4A84E2"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7D8A4C0" w14:textId="77777777" w:rsidR="00580832" w:rsidRPr="00A1115A" w:rsidRDefault="00580832" w:rsidP="004B1AF0">
            <w:pPr>
              <w:pStyle w:val="TAC"/>
              <w:rPr>
                <w:rFonts w:cs="Arial"/>
              </w:rPr>
            </w:pPr>
            <w:r w:rsidRPr="00A1115A">
              <w:rPr>
                <w:rFonts w:cs="Arial"/>
              </w:rPr>
              <w:t>+2/-3</w:t>
            </w:r>
          </w:p>
        </w:tc>
      </w:tr>
      <w:tr w:rsidR="00580832" w:rsidRPr="00A1115A" w14:paraId="57AFB3B6" w14:textId="77777777" w:rsidTr="004B1AF0">
        <w:trPr>
          <w:trHeight w:val="187"/>
          <w:jc w:val="center"/>
        </w:trPr>
        <w:tc>
          <w:tcPr>
            <w:tcW w:w="852" w:type="pct"/>
          </w:tcPr>
          <w:p w14:paraId="394BC498" w14:textId="77777777" w:rsidR="00580832" w:rsidRPr="00A1115A" w:rsidRDefault="00580832" w:rsidP="004B1AF0">
            <w:pPr>
              <w:pStyle w:val="TAC"/>
              <w:rPr>
                <w:lang w:val="en-US" w:eastAsia="zh-CN"/>
              </w:rPr>
            </w:pPr>
            <w:r w:rsidRPr="00A1115A">
              <w:rPr>
                <w:rFonts w:hint="eastAsia"/>
                <w:lang w:val="en-US" w:eastAsia="zh-CN"/>
              </w:rPr>
              <w:t>CA_n20A-n78A</w:t>
            </w:r>
          </w:p>
        </w:tc>
        <w:tc>
          <w:tcPr>
            <w:tcW w:w="852" w:type="pct"/>
          </w:tcPr>
          <w:p w14:paraId="2AC1CBD8" w14:textId="77777777" w:rsidR="00580832" w:rsidRPr="00A1115A" w:rsidRDefault="00580832" w:rsidP="004B1AF0">
            <w:pPr>
              <w:pStyle w:val="TAC"/>
            </w:pPr>
          </w:p>
        </w:tc>
        <w:tc>
          <w:tcPr>
            <w:tcW w:w="1330" w:type="pct"/>
          </w:tcPr>
          <w:p w14:paraId="67B5E207" w14:textId="77777777" w:rsidR="00580832" w:rsidRDefault="00580832" w:rsidP="004B1AF0">
            <w:pPr>
              <w:pStyle w:val="TAC"/>
              <w:rPr>
                <w:lang w:eastAsia="fi-FI"/>
              </w:rPr>
            </w:pPr>
            <w:r w:rsidRPr="00EF5447">
              <w:rPr>
                <w:lang w:eastAsia="fi-FI"/>
              </w:rPr>
              <w:t>DC_20A_n78A</w:t>
            </w:r>
          </w:p>
          <w:p w14:paraId="47AD0819" w14:textId="77777777" w:rsidR="00580832" w:rsidRPr="00A1115A" w:rsidRDefault="00580832" w:rsidP="004B1AF0">
            <w:pPr>
              <w:pStyle w:val="TAC"/>
            </w:pPr>
            <w:r w:rsidRPr="00EF5447">
              <w:rPr>
                <w:lang w:eastAsia="fi-FI"/>
              </w:rPr>
              <w:t>DC_20A_n82A_ULSUP-TDM_n78A</w:t>
            </w:r>
          </w:p>
        </w:tc>
        <w:tc>
          <w:tcPr>
            <w:tcW w:w="865" w:type="pct"/>
          </w:tcPr>
          <w:p w14:paraId="541C93F4" w14:textId="77777777" w:rsidR="00580832" w:rsidRPr="00A1115A" w:rsidRDefault="00580832" w:rsidP="004B1AF0">
            <w:pPr>
              <w:pStyle w:val="TAC"/>
            </w:pPr>
          </w:p>
        </w:tc>
        <w:tc>
          <w:tcPr>
            <w:tcW w:w="449" w:type="pct"/>
          </w:tcPr>
          <w:p w14:paraId="6764CE8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1551267" w14:textId="77777777" w:rsidR="00580832" w:rsidRPr="00A1115A" w:rsidRDefault="00580832" w:rsidP="004B1AF0">
            <w:pPr>
              <w:pStyle w:val="TAC"/>
              <w:rPr>
                <w:rFonts w:cs="Arial"/>
              </w:rPr>
            </w:pPr>
            <w:r w:rsidRPr="00A1115A">
              <w:rPr>
                <w:rFonts w:cs="Arial"/>
              </w:rPr>
              <w:t>+2/-3</w:t>
            </w:r>
          </w:p>
        </w:tc>
      </w:tr>
      <w:tr w:rsidR="00580832" w:rsidRPr="00A1115A" w14:paraId="0FC67F32" w14:textId="77777777" w:rsidTr="004B1AF0">
        <w:trPr>
          <w:trHeight w:val="187"/>
          <w:jc w:val="center"/>
        </w:trPr>
        <w:tc>
          <w:tcPr>
            <w:tcW w:w="852" w:type="pct"/>
          </w:tcPr>
          <w:p w14:paraId="0A8E3319" w14:textId="77777777" w:rsidR="00580832" w:rsidRPr="00A1115A" w:rsidRDefault="00580832" w:rsidP="004B1AF0">
            <w:pPr>
              <w:pStyle w:val="TAC"/>
              <w:rPr>
                <w:lang w:val="en-US" w:eastAsia="zh-CN"/>
              </w:rPr>
            </w:pPr>
          </w:p>
        </w:tc>
        <w:tc>
          <w:tcPr>
            <w:tcW w:w="852" w:type="pct"/>
          </w:tcPr>
          <w:p w14:paraId="0C4B01BA" w14:textId="77777777" w:rsidR="00580832" w:rsidRPr="00A1115A" w:rsidRDefault="00580832" w:rsidP="004B1AF0">
            <w:pPr>
              <w:pStyle w:val="TAC"/>
            </w:pPr>
          </w:p>
        </w:tc>
        <w:tc>
          <w:tcPr>
            <w:tcW w:w="1330" w:type="pct"/>
          </w:tcPr>
          <w:p w14:paraId="348E0687" w14:textId="77777777" w:rsidR="00580832" w:rsidRPr="00EF5447" w:rsidRDefault="00580832" w:rsidP="004B1AF0">
            <w:pPr>
              <w:pStyle w:val="TAC"/>
              <w:rPr>
                <w:lang w:eastAsia="fi-FI"/>
              </w:rPr>
            </w:pPr>
            <w:r w:rsidRPr="00EF5447">
              <w:rPr>
                <w:lang w:eastAsia="fi-FI"/>
              </w:rPr>
              <w:t>DC_21A_n1A</w:t>
            </w:r>
          </w:p>
        </w:tc>
        <w:tc>
          <w:tcPr>
            <w:tcW w:w="865" w:type="pct"/>
          </w:tcPr>
          <w:p w14:paraId="479D273C" w14:textId="77777777" w:rsidR="00580832" w:rsidRPr="00A1115A" w:rsidRDefault="00580832" w:rsidP="004B1AF0">
            <w:pPr>
              <w:pStyle w:val="TAC"/>
            </w:pPr>
          </w:p>
        </w:tc>
        <w:tc>
          <w:tcPr>
            <w:tcW w:w="449" w:type="pct"/>
          </w:tcPr>
          <w:p w14:paraId="72F6F9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CE48AB" w14:textId="77777777" w:rsidR="00580832" w:rsidRPr="00A1115A" w:rsidRDefault="00580832" w:rsidP="004B1AF0">
            <w:pPr>
              <w:pStyle w:val="TAC"/>
              <w:rPr>
                <w:rFonts w:cs="Arial"/>
              </w:rPr>
            </w:pPr>
            <w:r w:rsidRPr="00A1115A">
              <w:rPr>
                <w:rFonts w:cs="Arial"/>
              </w:rPr>
              <w:t>+2/-3</w:t>
            </w:r>
          </w:p>
        </w:tc>
      </w:tr>
      <w:tr w:rsidR="00580832" w:rsidRPr="00A1115A" w14:paraId="45CCF444" w14:textId="77777777" w:rsidTr="004B1AF0">
        <w:trPr>
          <w:trHeight w:val="187"/>
          <w:jc w:val="center"/>
        </w:trPr>
        <w:tc>
          <w:tcPr>
            <w:tcW w:w="852" w:type="pct"/>
          </w:tcPr>
          <w:p w14:paraId="4D0A680C" w14:textId="77777777" w:rsidR="00580832" w:rsidRPr="00A1115A" w:rsidRDefault="00580832" w:rsidP="004B1AF0">
            <w:pPr>
              <w:pStyle w:val="TAC"/>
              <w:rPr>
                <w:lang w:val="en-US" w:eastAsia="zh-CN"/>
              </w:rPr>
            </w:pPr>
          </w:p>
        </w:tc>
        <w:tc>
          <w:tcPr>
            <w:tcW w:w="852" w:type="pct"/>
          </w:tcPr>
          <w:p w14:paraId="234667C2" w14:textId="77777777" w:rsidR="00580832" w:rsidRPr="00A1115A" w:rsidRDefault="00580832" w:rsidP="004B1AF0">
            <w:pPr>
              <w:pStyle w:val="TAC"/>
            </w:pPr>
          </w:p>
        </w:tc>
        <w:tc>
          <w:tcPr>
            <w:tcW w:w="1330" w:type="pct"/>
          </w:tcPr>
          <w:p w14:paraId="5F073752" w14:textId="77777777" w:rsidR="00580832" w:rsidRPr="00EF5447" w:rsidRDefault="00580832" w:rsidP="004B1AF0">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865" w:type="pct"/>
          </w:tcPr>
          <w:p w14:paraId="32E22752" w14:textId="77777777" w:rsidR="00580832" w:rsidRPr="00A1115A" w:rsidRDefault="00580832" w:rsidP="004B1AF0">
            <w:pPr>
              <w:pStyle w:val="TAC"/>
            </w:pPr>
          </w:p>
        </w:tc>
        <w:tc>
          <w:tcPr>
            <w:tcW w:w="449" w:type="pct"/>
          </w:tcPr>
          <w:p w14:paraId="290B492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102719A" w14:textId="77777777" w:rsidR="00580832" w:rsidRPr="00A1115A" w:rsidRDefault="00580832" w:rsidP="004B1AF0">
            <w:pPr>
              <w:pStyle w:val="TAC"/>
              <w:rPr>
                <w:rFonts w:cs="Arial"/>
              </w:rPr>
            </w:pPr>
            <w:r w:rsidRPr="00A1115A">
              <w:rPr>
                <w:rFonts w:cs="Arial"/>
              </w:rPr>
              <w:t>+2/-3</w:t>
            </w:r>
          </w:p>
        </w:tc>
      </w:tr>
      <w:tr w:rsidR="00580832" w:rsidRPr="00A1115A" w14:paraId="68510295" w14:textId="77777777" w:rsidTr="004B1AF0">
        <w:trPr>
          <w:trHeight w:val="187"/>
          <w:jc w:val="center"/>
        </w:trPr>
        <w:tc>
          <w:tcPr>
            <w:tcW w:w="852" w:type="pct"/>
          </w:tcPr>
          <w:p w14:paraId="62C3ADF1" w14:textId="77777777" w:rsidR="00580832" w:rsidRPr="00A1115A" w:rsidRDefault="00580832" w:rsidP="004B1AF0">
            <w:pPr>
              <w:pStyle w:val="TAC"/>
              <w:rPr>
                <w:lang w:val="en-US" w:eastAsia="zh-CN"/>
              </w:rPr>
            </w:pPr>
          </w:p>
        </w:tc>
        <w:tc>
          <w:tcPr>
            <w:tcW w:w="852" w:type="pct"/>
          </w:tcPr>
          <w:p w14:paraId="07F4DD35" w14:textId="77777777" w:rsidR="00580832" w:rsidRPr="00A1115A" w:rsidRDefault="00580832" w:rsidP="004B1AF0">
            <w:pPr>
              <w:pStyle w:val="TAC"/>
            </w:pPr>
          </w:p>
        </w:tc>
        <w:tc>
          <w:tcPr>
            <w:tcW w:w="1330" w:type="pct"/>
          </w:tcPr>
          <w:p w14:paraId="57D6E7E2" w14:textId="77777777" w:rsidR="00580832" w:rsidRPr="00EF5447" w:rsidRDefault="00580832" w:rsidP="004B1AF0">
            <w:pPr>
              <w:pStyle w:val="TAC"/>
              <w:rPr>
                <w:lang w:eastAsia="fi-FI"/>
              </w:rPr>
            </w:pPr>
            <w:r w:rsidRPr="00EF5447">
              <w:rPr>
                <w:lang w:eastAsia="fi-FI"/>
              </w:rPr>
              <w:t>DC_21A_n77A</w:t>
            </w:r>
          </w:p>
        </w:tc>
        <w:tc>
          <w:tcPr>
            <w:tcW w:w="865" w:type="pct"/>
          </w:tcPr>
          <w:p w14:paraId="6A8ABAB1" w14:textId="77777777" w:rsidR="00580832" w:rsidRPr="00A1115A" w:rsidRDefault="00580832" w:rsidP="004B1AF0">
            <w:pPr>
              <w:pStyle w:val="TAC"/>
            </w:pPr>
          </w:p>
        </w:tc>
        <w:tc>
          <w:tcPr>
            <w:tcW w:w="449" w:type="pct"/>
          </w:tcPr>
          <w:p w14:paraId="6729003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FA8870" w14:textId="77777777" w:rsidR="00580832" w:rsidRPr="00A1115A" w:rsidRDefault="00580832" w:rsidP="004B1AF0">
            <w:pPr>
              <w:pStyle w:val="TAC"/>
              <w:rPr>
                <w:rFonts w:cs="Arial"/>
              </w:rPr>
            </w:pPr>
            <w:r w:rsidRPr="00A1115A">
              <w:rPr>
                <w:rFonts w:cs="Arial"/>
              </w:rPr>
              <w:t>+2/-3</w:t>
            </w:r>
          </w:p>
        </w:tc>
      </w:tr>
      <w:tr w:rsidR="00580832" w:rsidRPr="00A1115A" w14:paraId="38D819A2" w14:textId="77777777" w:rsidTr="004B1AF0">
        <w:trPr>
          <w:trHeight w:val="187"/>
          <w:jc w:val="center"/>
        </w:trPr>
        <w:tc>
          <w:tcPr>
            <w:tcW w:w="852" w:type="pct"/>
          </w:tcPr>
          <w:p w14:paraId="06DCFC6D" w14:textId="77777777" w:rsidR="00580832" w:rsidRPr="00A1115A" w:rsidRDefault="00580832" w:rsidP="004B1AF0">
            <w:pPr>
              <w:pStyle w:val="TAC"/>
              <w:rPr>
                <w:lang w:val="en-US" w:eastAsia="zh-CN"/>
              </w:rPr>
            </w:pPr>
          </w:p>
        </w:tc>
        <w:tc>
          <w:tcPr>
            <w:tcW w:w="852" w:type="pct"/>
          </w:tcPr>
          <w:p w14:paraId="66CCA375" w14:textId="77777777" w:rsidR="00580832" w:rsidRPr="00A1115A" w:rsidRDefault="00580832" w:rsidP="004B1AF0">
            <w:pPr>
              <w:pStyle w:val="TAC"/>
            </w:pPr>
          </w:p>
        </w:tc>
        <w:tc>
          <w:tcPr>
            <w:tcW w:w="1330" w:type="pct"/>
          </w:tcPr>
          <w:p w14:paraId="53A7B2BE" w14:textId="77777777" w:rsidR="00580832" w:rsidRPr="00EF5447" w:rsidRDefault="00580832" w:rsidP="004B1AF0">
            <w:pPr>
              <w:pStyle w:val="TAC"/>
              <w:rPr>
                <w:lang w:eastAsia="fi-FI"/>
              </w:rPr>
            </w:pPr>
            <w:r w:rsidRPr="00EF5447">
              <w:rPr>
                <w:lang w:eastAsia="fi-FI"/>
              </w:rPr>
              <w:t>DC_21A_n78A</w:t>
            </w:r>
          </w:p>
        </w:tc>
        <w:tc>
          <w:tcPr>
            <w:tcW w:w="865" w:type="pct"/>
          </w:tcPr>
          <w:p w14:paraId="63810ACC" w14:textId="77777777" w:rsidR="00580832" w:rsidRPr="00A1115A" w:rsidRDefault="00580832" w:rsidP="004B1AF0">
            <w:pPr>
              <w:pStyle w:val="TAC"/>
            </w:pPr>
          </w:p>
        </w:tc>
        <w:tc>
          <w:tcPr>
            <w:tcW w:w="449" w:type="pct"/>
          </w:tcPr>
          <w:p w14:paraId="688823E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D62F0E" w14:textId="77777777" w:rsidR="00580832" w:rsidRPr="00A1115A" w:rsidRDefault="00580832" w:rsidP="004B1AF0">
            <w:pPr>
              <w:pStyle w:val="TAC"/>
              <w:rPr>
                <w:rFonts w:cs="Arial"/>
              </w:rPr>
            </w:pPr>
            <w:r w:rsidRPr="00A1115A">
              <w:rPr>
                <w:rFonts w:cs="Arial"/>
              </w:rPr>
              <w:t>+2/-3</w:t>
            </w:r>
          </w:p>
        </w:tc>
      </w:tr>
      <w:tr w:rsidR="00580832" w:rsidRPr="00A1115A" w14:paraId="361773A0" w14:textId="77777777" w:rsidTr="004B1AF0">
        <w:trPr>
          <w:trHeight w:val="187"/>
          <w:jc w:val="center"/>
        </w:trPr>
        <w:tc>
          <w:tcPr>
            <w:tcW w:w="852" w:type="pct"/>
          </w:tcPr>
          <w:p w14:paraId="555C24C1" w14:textId="77777777" w:rsidR="00580832" w:rsidRPr="00A1115A" w:rsidRDefault="00580832" w:rsidP="004B1AF0">
            <w:pPr>
              <w:pStyle w:val="TAC"/>
              <w:rPr>
                <w:lang w:val="en-US" w:eastAsia="zh-CN"/>
              </w:rPr>
            </w:pPr>
          </w:p>
        </w:tc>
        <w:tc>
          <w:tcPr>
            <w:tcW w:w="852" w:type="pct"/>
          </w:tcPr>
          <w:p w14:paraId="4AFAF633" w14:textId="77777777" w:rsidR="00580832" w:rsidRPr="00A1115A" w:rsidRDefault="00580832" w:rsidP="004B1AF0">
            <w:pPr>
              <w:pStyle w:val="TAC"/>
            </w:pPr>
          </w:p>
        </w:tc>
        <w:tc>
          <w:tcPr>
            <w:tcW w:w="1330" w:type="pct"/>
          </w:tcPr>
          <w:p w14:paraId="18C3E68F" w14:textId="77777777" w:rsidR="00580832" w:rsidRPr="00EF5447" w:rsidRDefault="00580832" w:rsidP="004B1AF0">
            <w:pPr>
              <w:pStyle w:val="TAC"/>
              <w:rPr>
                <w:lang w:eastAsia="fi-FI"/>
              </w:rPr>
            </w:pPr>
            <w:r w:rsidRPr="00EF5447">
              <w:rPr>
                <w:lang w:eastAsia="fi-FI"/>
              </w:rPr>
              <w:t>DC_21A_n79A</w:t>
            </w:r>
          </w:p>
        </w:tc>
        <w:tc>
          <w:tcPr>
            <w:tcW w:w="865" w:type="pct"/>
          </w:tcPr>
          <w:p w14:paraId="2E70C23C" w14:textId="77777777" w:rsidR="00580832" w:rsidRPr="00A1115A" w:rsidRDefault="00580832" w:rsidP="004B1AF0">
            <w:pPr>
              <w:pStyle w:val="TAC"/>
            </w:pPr>
          </w:p>
        </w:tc>
        <w:tc>
          <w:tcPr>
            <w:tcW w:w="449" w:type="pct"/>
          </w:tcPr>
          <w:p w14:paraId="36D839C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02E9504" w14:textId="77777777" w:rsidR="00580832" w:rsidRPr="00A1115A" w:rsidRDefault="00580832" w:rsidP="004B1AF0">
            <w:pPr>
              <w:pStyle w:val="TAC"/>
              <w:rPr>
                <w:rFonts w:cs="Arial"/>
              </w:rPr>
            </w:pPr>
            <w:r w:rsidRPr="00A1115A">
              <w:rPr>
                <w:rFonts w:cs="Arial"/>
              </w:rPr>
              <w:t>+2/-3</w:t>
            </w:r>
          </w:p>
        </w:tc>
      </w:tr>
      <w:tr w:rsidR="00580832" w:rsidRPr="00A1115A" w14:paraId="20E0F685" w14:textId="77777777" w:rsidTr="004B1AF0">
        <w:trPr>
          <w:trHeight w:val="187"/>
          <w:jc w:val="center"/>
        </w:trPr>
        <w:tc>
          <w:tcPr>
            <w:tcW w:w="852" w:type="pct"/>
          </w:tcPr>
          <w:p w14:paraId="3CBB8B4E" w14:textId="77777777" w:rsidR="00580832" w:rsidRPr="00A1115A" w:rsidRDefault="00580832" w:rsidP="004B1AF0">
            <w:pPr>
              <w:pStyle w:val="TAC"/>
              <w:rPr>
                <w:lang w:val="en-US" w:eastAsia="zh-CN"/>
              </w:rPr>
            </w:pPr>
            <w:r>
              <w:rPr>
                <w:rFonts w:cs="Arial"/>
                <w:lang w:val="en-US" w:eastAsia="zh-CN"/>
              </w:rPr>
              <w:t>CA_n24A-n41A</w:t>
            </w:r>
          </w:p>
        </w:tc>
        <w:tc>
          <w:tcPr>
            <w:tcW w:w="852" w:type="pct"/>
          </w:tcPr>
          <w:p w14:paraId="01DC026F" w14:textId="77777777" w:rsidR="00580832" w:rsidRPr="00A1115A" w:rsidRDefault="00580832" w:rsidP="004B1AF0">
            <w:pPr>
              <w:pStyle w:val="TAC"/>
            </w:pPr>
          </w:p>
        </w:tc>
        <w:tc>
          <w:tcPr>
            <w:tcW w:w="1330" w:type="pct"/>
          </w:tcPr>
          <w:p w14:paraId="705620A8" w14:textId="77777777" w:rsidR="00580832" w:rsidRPr="00A1115A" w:rsidRDefault="00580832" w:rsidP="004B1AF0">
            <w:pPr>
              <w:pStyle w:val="TAC"/>
            </w:pPr>
          </w:p>
        </w:tc>
        <w:tc>
          <w:tcPr>
            <w:tcW w:w="865" w:type="pct"/>
          </w:tcPr>
          <w:p w14:paraId="332FC00D" w14:textId="77777777" w:rsidR="00580832" w:rsidRPr="00A1115A" w:rsidRDefault="00580832" w:rsidP="004B1AF0">
            <w:pPr>
              <w:pStyle w:val="TAC"/>
            </w:pPr>
          </w:p>
        </w:tc>
        <w:tc>
          <w:tcPr>
            <w:tcW w:w="449" w:type="pct"/>
          </w:tcPr>
          <w:p w14:paraId="49E7763C"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FAFA886" w14:textId="77777777" w:rsidR="00580832" w:rsidRPr="00A1115A" w:rsidRDefault="00580832" w:rsidP="004B1AF0">
            <w:pPr>
              <w:pStyle w:val="TAC"/>
              <w:rPr>
                <w:rFonts w:cs="Arial"/>
              </w:rPr>
            </w:pPr>
            <w:r>
              <w:rPr>
                <w:rFonts w:cs="Arial"/>
              </w:rPr>
              <w:t>+2/-3</w:t>
            </w:r>
          </w:p>
        </w:tc>
      </w:tr>
      <w:tr w:rsidR="00580832" w:rsidRPr="00A1115A" w14:paraId="0E9848B0" w14:textId="77777777" w:rsidTr="004B1AF0">
        <w:trPr>
          <w:trHeight w:val="187"/>
          <w:jc w:val="center"/>
        </w:trPr>
        <w:tc>
          <w:tcPr>
            <w:tcW w:w="852" w:type="pct"/>
          </w:tcPr>
          <w:p w14:paraId="715E1DFC" w14:textId="77777777" w:rsidR="00580832" w:rsidRPr="00A1115A" w:rsidRDefault="00580832" w:rsidP="004B1AF0">
            <w:pPr>
              <w:pStyle w:val="TAC"/>
              <w:rPr>
                <w:lang w:val="en-US" w:eastAsia="zh-CN"/>
              </w:rPr>
            </w:pPr>
            <w:r>
              <w:rPr>
                <w:rFonts w:cs="Arial"/>
                <w:lang w:val="en-US" w:eastAsia="zh-CN"/>
              </w:rPr>
              <w:t>CA_n24A-n48A</w:t>
            </w:r>
          </w:p>
        </w:tc>
        <w:tc>
          <w:tcPr>
            <w:tcW w:w="852" w:type="pct"/>
          </w:tcPr>
          <w:p w14:paraId="42B14C4D" w14:textId="77777777" w:rsidR="00580832" w:rsidRPr="00A1115A" w:rsidRDefault="00580832" w:rsidP="004B1AF0">
            <w:pPr>
              <w:pStyle w:val="TAC"/>
            </w:pPr>
          </w:p>
        </w:tc>
        <w:tc>
          <w:tcPr>
            <w:tcW w:w="1330" w:type="pct"/>
          </w:tcPr>
          <w:p w14:paraId="26C8F446" w14:textId="77777777" w:rsidR="00580832" w:rsidRPr="00A1115A" w:rsidRDefault="00580832" w:rsidP="004B1AF0">
            <w:pPr>
              <w:pStyle w:val="TAC"/>
            </w:pPr>
          </w:p>
        </w:tc>
        <w:tc>
          <w:tcPr>
            <w:tcW w:w="865" w:type="pct"/>
          </w:tcPr>
          <w:p w14:paraId="064FF428" w14:textId="77777777" w:rsidR="00580832" w:rsidRPr="00A1115A" w:rsidRDefault="00580832" w:rsidP="004B1AF0">
            <w:pPr>
              <w:pStyle w:val="TAC"/>
            </w:pPr>
          </w:p>
        </w:tc>
        <w:tc>
          <w:tcPr>
            <w:tcW w:w="449" w:type="pct"/>
          </w:tcPr>
          <w:p w14:paraId="44564406"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C7C7B70" w14:textId="77777777" w:rsidR="00580832" w:rsidRPr="00A1115A" w:rsidRDefault="00580832" w:rsidP="004B1AF0">
            <w:pPr>
              <w:pStyle w:val="TAC"/>
              <w:rPr>
                <w:rFonts w:cs="Arial"/>
              </w:rPr>
            </w:pPr>
            <w:r>
              <w:rPr>
                <w:rFonts w:cs="Arial"/>
              </w:rPr>
              <w:t>+2/-3</w:t>
            </w:r>
          </w:p>
        </w:tc>
      </w:tr>
      <w:tr w:rsidR="00580832" w:rsidRPr="00A1115A" w14:paraId="4B61FFCE" w14:textId="77777777" w:rsidTr="004B1AF0">
        <w:trPr>
          <w:trHeight w:val="187"/>
          <w:jc w:val="center"/>
        </w:trPr>
        <w:tc>
          <w:tcPr>
            <w:tcW w:w="852" w:type="pct"/>
          </w:tcPr>
          <w:p w14:paraId="032948FB" w14:textId="77777777" w:rsidR="00580832" w:rsidRPr="00A1115A" w:rsidRDefault="00580832" w:rsidP="004B1AF0">
            <w:pPr>
              <w:pStyle w:val="TAC"/>
              <w:rPr>
                <w:lang w:val="en-US" w:eastAsia="zh-CN"/>
              </w:rPr>
            </w:pPr>
            <w:r>
              <w:rPr>
                <w:rFonts w:cs="Arial"/>
                <w:lang w:val="en-US" w:eastAsia="zh-CN"/>
              </w:rPr>
              <w:t>CA_n24A-n</w:t>
            </w:r>
            <w:r>
              <w:rPr>
                <w:rFonts w:cs="Arial" w:hint="eastAsia"/>
                <w:lang w:val="en-US" w:eastAsia="zh-CN"/>
              </w:rPr>
              <w:t>77</w:t>
            </w:r>
            <w:r>
              <w:rPr>
                <w:rFonts w:cs="Arial"/>
                <w:lang w:val="en-US" w:eastAsia="zh-CN"/>
              </w:rPr>
              <w:t>A</w:t>
            </w:r>
          </w:p>
        </w:tc>
        <w:tc>
          <w:tcPr>
            <w:tcW w:w="852" w:type="pct"/>
          </w:tcPr>
          <w:p w14:paraId="61E16BC5" w14:textId="77777777" w:rsidR="00580832" w:rsidRPr="00A1115A" w:rsidRDefault="00580832" w:rsidP="004B1AF0">
            <w:pPr>
              <w:pStyle w:val="TAC"/>
            </w:pPr>
          </w:p>
        </w:tc>
        <w:tc>
          <w:tcPr>
            <w:tcW w:w="1330" w:type="pct"/>
          </w:tcPr>
          <w:p w14:paraId="1FF05351" w14:textId="77777777" w:rsidR="00580832" w:rsidRPr="00A1115A" w:rsidRDefault="00580832" w:rsidP="004B1AF0">
            <w:pPr>
              <w:pStyle w:val="TAC"/>
            </w:pPr>
          </w:p>
        </w:tc>
        <w:tc>
          <w:tcPr>
            <w:tcW w:w="865" w:type="pct"/>
          </w:tcPr>
          <w:p w14:paraId="61B9005F" w14:textId="77777777" w:rsidR="00580832" w:rsidRPr="00A1115A" w:rsidRDefault="00580832" w:rsidP="004B1AF0">
            <w:pPr>
              <w:pStyle w:val="TAC"/>
            </w:pPr>
          </w:p>
        </w:tc>
        <w:tc>
          <w:tcPr>
            <w:tcW w:w="449" w:type="pct"/>
          </w:tcPr>
          <w:p w14:paraId="1150345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CF418A3" w14:textId="77777777" w:rsidR="00580832" w:rsidRPr="00A1115A" w:rsidRDefault="00580832" w:rsidP="004B1AF0">
            <w:pPr>
              <w:pStyle w:val="TAC"/>
              <w:rPr>
                <w:rFonts w:cs="Arial"/>
              </w:rPr>
            </w:pPr>
            <w:r>
              <w:rPr>
                <w:rFonts w:cs="Arial"/>
              </w:rPr>
              <w:t>+2/-3</w:t>
            </w:r>
          </w:p>
        </w:tc>
      </w:tr>
      <w:tr w:rsidR="00580832" w:rsidRPr="00A1115A" w14:paraId="7A4C2CC8" w14:textId="77777777" w:rsidTr="004B1AF0">
        <w:trPr>
          <w:trHeight w:val="187"/>
          <w:jc w:val="center"/>
        </w:trPr>
        <w:tc>
          <w:tcPr>
            <w:tcW w:w="852" w:type="pct"/>
          </w:tcPr>
          <w:p w14:paraId="099F4C78" w14:textId="77777777" w:rsidR="00580832" w:rsidRPr="00A1115A" w:rsidRDefault="00580832" w:rsidP="004B1AF0">
            <w:pPr>
              <w:pStyle w:val="TAC"/>
              <w:rPr>
                <w:lang w:val="en-US" w:eastAsia="zh-CN"/>
              </w:rPr>
            </w:pPr>
            <w:proofErr w:type="spellStart"/>
            <w:r w:rsidRPr="00A1115A">
              <w:rPr>
                <w:rFonts w:hint="eastAsia"/>
                <w:szCs w:val="18"/>
                <w:lang w:eastAsia="zh-CN"/>
              </w:rPr>
              <w:t>CA</w:t>
            </w:r>
            <w:r w:rsidRPr="00A1115A">
              <w:rPr>
                <w:szCs w:val="18"/>
              </w:rPr>
              <w:t>_n</w:t>
            </w:r>
            <w:proofErr w:type="spellEnd"/>
            <w:r w:rsidRPr="00A1115A">
              <w:rPr>
                <w:szCs w:val="18"/>
                <w:lang w:val="en-US" w:eastAsia="zh-CN"/>
              </w:rPr>
              <w:t>25</w:t>
            </w:r>
            <w:r w:rsidRPr="00A1115A">
              <w:rPr>
                <w:szCs w:val="18"/>
                <w:lang w:val="sv-SE" w:eastAsia="ja-JP"/>
              </w:rPr>
              <w:t>A-</w:t>
            </w:r>
            <w:r w:rsidRPr="00A1115A">
              <w:rPr>
                <w:rFonts w:hint="eastAsia"/>
                <w:szCs w:val="18"/>
                <w:lang w:val="en-US" w:eastAsia="zh-CN"/>
              </w:rPr>
              <w:t>n</w:t>
            </w:r>
            <w:r w:rsidRPr="00A1115A">
              <w:rPr>
                <w:szCs w:val="18"/>
                <w:lang w:val="en-US" w:eastAsia="zh-CN"/>
              </w:rPr>
              <w:t>38</w:t>
            </w:r>
            <w:r w:rsidRPr="00A1115A">
              <w:rPr>
                <w:szCs w:val="18"/>
                <w:lang w:val="sv-SE" w:eastAsia="ja-JP"/>
              </w:rPr>
              <w:t>A</w:t>
            </w:r>
          </w:p>
        </w:tc>
        <w:tc>
          <w:tcPr>
            <w:tcW w:w="852" w:type="pct"/>
          </w:tcPr>
          <w:p w14:paraId="3F4547C6" w14:textId="77777777" w:rsidR="00580832" w:rsidRPr="00A1115A" w:rsidRDefault="00580832" w:rsidP="004B1AF0">
            <w:pPr>
              <w:pStyle w:val="TAC"/>
            </w:pPr>
          </w:p>
        </w:tc>
        <w:tc>
          <w:tcPr>
            <w:tcW w:w="1330" w:type="pct"/>
          </w:tcPr>
          <w:p w14:paraId="5FDF48E6" w14:textId="77777777" w:rsidR="00580832" w:rsidRPr="00A1115A" w:rsidRDefault="00580832" w:rsidP="004B1AF0">
            <w:pPr>
              <w:pStyle w:val="TAC"/>
            </w:pPr>
            <w:r w:rsidRPr="00EF5447">
              <w:rPr>
                <w:lang w:eastAsia="fi-FI"/>
              </w:rPr>
              <w:t>DC_25A_n41A</w:t>
            </w:r>
          </w:p>
        </w:tc>
        <w:tc>
          <w:tcPr>
            <w:tcW w:w="865" w:type="pct"/>
          </w:tcPr>
          <w:p w14:paraId="13FC94D2" w14:textId="77777777" w:rsidR="00580832" w:rsidRPr="00A1115A" w:rsidRDefault="00580832" w:rsidP="004B1AF0">
            <w:pPr>
              <w:pStyle w:val="TAC"/>
            </w:pPr>
          </w:p>
        </w:tc>
        <w:tc>
          <w:tcPr>
            <w:tcW w:w="449" w:type="pct"/>
          </w:tcPr>
          <w:p w14:paraId="5BE5FA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0B5D229" w14:textId="77777777" w:rsidR="00580832" w:rsidRPr="00A1115A" w:rsidRDefault="00580832" w:rsidP="004B1AF0">
            <w:pPr>
              <w:pStyle w:val="TAC"/>
              <w:rPr>
                <w:rFonts w:cs="Arial"/>
              </w:rPr>
            </w:pPr>
            <w:r w:rsidRPr="00A1115A">
              <w:rPr>
                <w:rFonts w:cs="Arial"/>
              </w:rPr>
              <w:t>+2/-3</w:t>
            </w:r>
          </w:p>
        </w:tc>
      </w:tr>
      <w:tr w:rsidR="00580832" w:rsidRPr="00A1115A" w14:paraId="5133776A" w14:textId="77777777" w:rsidTr="004B1AF0">
        <w:trPr>
          <w:trHeight w:val="187"/>
          <w:jc w:val="center"/>
        </w:trPr>
        <w:tc>
          <w:tcPr>
            <w:tcW w:w="852" w:type="pct"/>
          </w:tcPr>
          <w:p w14:paraId="575EF635" w14:textId="77777777" w:rsidR="00580832" w:rsidRPr="00A1115A" w:rsidRDefault="00580832" w:rsidP="004B1AF0">
            <w:pPr>
              <w:pStyle w:val="TAC"/>
              <w:rPr>
                <w:lang w:val="en-US" w:eastAsia="zh-CN"/>
              </w:rPr>
            </w:pPr>
            <w:r w:rsidRPr="00A1115A">
              <w:rPr>
                <w:rFonts w:hint="eastAsia"/>
                <w:lang w:val="en-US" w:eastAsia="zh-CN"/>
              </w:rPr>
              <w:t>CA_n25A-n41A</w:t>
            </w:r>
          </w:p>
        </w:tc>
        <w:tc>
          <w:tcPr>
            <w:tcW w:w="852" w:type="pct"/>
          </w:tcPr>
          <w:p w14:paraId="71182B57" w14:textId="77777777" w:rsidR="00580832" w:rsidRPr="00A1115A" w:rsidRDefault="00580832" w:rsidP="004B1AF0">
            <w:pPr>
              <w:pStyle w:val="TAC"/>
            </w:pPr>
          </w:p>
        </w:tc>
        <w:tc>
          <w:tcPr>
            <w:tcW w:w="1330" w:type="pct"/>
          </w:tcPr>
          <w:p w14:paraId="47438B83" w14:textId="77777777" w:rsidR="00580832" w:rsidRPr="00A1115A" w:rsidRDefault="00580832" w:rsidP="004B1AF0">
            <w:pPr>
              <w:pStyle w:val="TAC"/>
            </w:pPr>
          </w:p>
        </w:tc>
        <w:tc>
          <w:tcPr>
            <w:tcW w:w="865" w:type="pct"/>
          </w:tcPr>
          <w:p w14:paraId="054BF171" w14:textId="77777777" w:rsidR="00580832" w:rsidRPr="00A1115A" w:rsidRDefault="00580832" w:rsidP="004B1AF0">
            <w:pPr>
              <w:pStyle w:val="TAC"/>
            </w:pPr>
          </w:p>
        </w:tc>
        <w:tc>
          <w:tcPr>
            <w:tcW w:w="449" w:type="pct"/>
          </w:tcPr>
          <w:p w14:paraId="4D7A2F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36FC05C" w14:textId="77777777" w:rsidR="00580832" w:rsidRPr="00A1115A" w:rsidRDefault="00580832" w:rsidP="004B1AF0">
            <w:pPr>
              <w:pStyle w:val="TAC"/>
              <w:rPr>
                <w:rFonts w:cs="Arial"/>
              </w:rPr>
            </w:pPr>
            <w:r w:rsidRPr="00A1115A">
              <w:rPr>
                <w:rFonts w:cs="Arial"/>
              </w:rPr>
              <w:t>+2/-3</w:t>
            </w:r>
          </w:p>
        </w:tc>
      </w:tr>
      <w:tr w:rsidR="00580832" w:rsidRPr="00A1115A" w14:paraId="1AC1B338" w14:textId="77777777" w:rsidTr="004B1AF0">
        <w:trPr>
          <w:trHeight w:val="187"/>
          <w:jc w:val="center"/>
        </w:trPr>
        <w:tc>
          <w:tcPr>
            <w:tcW w:w="852" w:type="pct"/>
          </w:tcPr>
          <w:p w14:paraId="3E791039" w14:textId="77777777" w:rsidR="00580832" w:rsidRPr="00A1115A" w:rsidRDefault="00580832" w:rsidP="004B1AF0">
            <w:pPr>
              <w:pStyle w:val="TAC"/>
              <w:rPr>
                <w:rFonts w:eastAsia="PMingLiU" w:cs="Arial"/>
                <w:szCs w:val="18"/>
                <w:lang w:eastAsia="zh-TW"/>
              </w:rPr>
            </w:pPr>
            <w:r>
              <w:rPr>
                <w:rFonts w:cs="Arial"/>
                <w:lang w:val="en-US" w:eastAsia="zh-CN"/>
              </w:rPr>
              <w:t>CA_25A-n48A</w:t>
            </w:r>
          </w:p>
        </w:tc>
        <w:tc>
          <w:tcPr>
            <w:tcW w:w="852" w:type="pct"/>
          </w:tcPr>
          <w:p w14:paraId="45703811" w14:textId="77777777" w:rsidR="00580832" w:rsidRPr="00A1115A" w:rsidRDefault="00580832" w:rsidP="004B1AF0">
            <w:pPr>
              <w:pStyle w:val="TAC"/>
            </w:pPr>
          </w:p>
        </w:tc>
        <w:tc>
          <w:tcPr>
            <w:tcW w:w="1330" w:type="pct"/>
          </w:tcPr>
          <w:p w14:paraId="7D23CA73" w14:textId="77777777" w:rsidR="00580832" w:rsidRPr="00A1115A" w:rsidRDefault="00580832" w:rsidP="004B1AF0">
            <w:pPr>
              <w:pStyle w:val="TAC"/>
            </w:pPr>
            <w:r w:rsidRPr="00EF5447">
              <w:rPr>
                <w:lang w:eastAsia="fi-FI"/>
              </w:rPr>
              <w:t>DC_48</w:t>
            </w:r>
            <w:r w:rsidRPr="00EF5447">
              <w:rPr>
                <w:lang w:eastAsia="zh-CN"/>
              </w:rPr>
              <w:t>A_n25A</w:t>
            </w:r>
          </w:p>
        </w:tc>
        <w:tc>
          <w:tcPr>
            <w:tcW w:w="865" w:type="pct"/>
          </w:tcPr>
          <w:p w14:paraId="611A9BA8" w14:textId="77777777" w:rsidR="00580832" w:rsidRPr="00A1115A" w:rsidRDefault="00580832" w:rsidP="004B1AF0">
            <w:pPr>
              <w:pStyle w:val="TAC"/>
            </w:pPr>
          </w:p>
        </w:tc>
        <w:tc>
          <w:tcPr>
            <w:tcW w:w="449" w:type="pct"/>
          </w:tcPr>
          <w:p w14:paraId="54D25BDD"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251B1357" w14:textId="77777777" w:rsidR="00580832" w:rsidRPr="00A1115A" w:rsidRDefault="00580832" w:rsidP="004B1AF0">
            <w:pPr>
              <w:pStyle w:val="TAC"/>
              <w:rPr>
                <w:rFonts w:cs="Arial"/>
              </w:rPr>
            </w:pPr>
            <w:r>
              <w:rPr>
                <w:rFonts w:cs="Arial"/>
              </w:rPr>
              <w:t>+2/-3</w:t>
            </w:r>
          </w:p>
        </w:tc>
      </w:tr>
      <w:tr w:rsidR="00580832" w:rsidRPr="00A1115A" w14:paraId="5D99FA7C" w14:textId="77777777" w:rsidTr="004B1AF0">
        <w:trPr>
          <w:trHeight w:val="187"/>
          <w:jc w:val="center"/>
        </w:trPr>
        <w:tc>
          <w:tcPr>
            <w:tcW w:w="852" w:type="pct"/>
          </w:tcPr>
          <w:p w14:paraId="1405312E" w14:textId="77777777" w:rsidR="00580832" w:rsidRPr="00A1115A" w:rsidRDefault="00580832" w:rsidP="004B1AF0">
            <w:pPr>
              <w:pStyle w:val="TAC"/>
              <w:rPr>
                <w:lang w:val="en-US" w:eastAsia="zh-CN"/>
              </w:rPr>
            </w:pPr>
            <w:r w:rsidRPr="00A1115A">
              <w:rPr>
                <w:rFonts w:eastAsia="PMingLiU" w:cs="Arial"/>
                <w:szCs w:val="18"/>
                <w:lang w:eastAsia="zh-TW"/>
              </w:rPr>
              <w:t>CA_n25A-n66A</w:t>
            </w:r>
          </w:p>
        </w:tc>
        <w:tc>
          <w:tcPr>
            <w:tcW w:w="852" w:type="pct"/>
          </w:tcPr>
          <w:p w14:paraId="263C7047" w14:textId="77777777" w:rsidR="00580832" w:rsidRPr="00A1115A" w:rsidRDefault="00580832" w:rsidP="004B1AF0">
            <w:pPr>
              <w:pStyle w:val="TAC"/>
            </w:pPr>
          </w:p>
        </w:tc>
        <w:tc>
          <w:tcPr>
            <w:tcW w:w="1330" w:type="pct"/>
          </w:tcPr>
          <w:p w14:paraId="77AC20F7" w14:textId="77777777" w:rsidR="00580832" w:rsidRPr="00A1115A" w:rsidRDefault="00580832" w:rsidP="004B1AF0">
            <w:pPr>
              <w:pStyle w:val="TAC"/>
            </w:pPr>
            <w:r w:rsidRPr="00EF5447">
              <w:rPr>
                <w:szCs w:val="18"/>
                <w:lang w:eastAsia="fi-FI"/>
              </w:rPr>
              <w:t>DC_66A_n25A</w:t>
            </w:r>
          </w:p>
        </w:tc>
        <w:tc>
          <w:tcPr>
            <w:tcW w:w="865" w:type="pct"/>
          </w:tcPr>
          <w:p w14:paraId="2179A762" w14:textId="77777777" w:rsidR="00580832" w:rsidRPr="00A1115A" w:rsidRDefault="00580832" w:rsidP="004B1AF0">
            <w:pPr>
              <w:pStyle w:val="TAC"/>
            </w:pPr>
          </w:p>
        </w:tc>
        <w:tc>
          <w:tcPr>
            <w:tcW w:w="449" w:type="pct"/>
          </w:tcPr>
          <w:p w14:paraId="5317139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7589D5E" w14:textId="77777777" w:rsidR="00580832" w:rsidRPr="00A1115A" w:rsidRDefault="00580832" w:rsidP="004B1AF0">
            <w:pPr>
              <w:pStyle w:val="TAC"/>
              <w:rPr>
                <w:rFonts w:cs="Arial"/>
              </w:rPr>
            </w:pPr>
            <w:r w:rsidRPr="00A1115A">
              <w:rPr>
                <w:rFonts w:cs="Arial"/>
              </w:rPr>
              <w:t>+2/-3</w:t>
            </w:r>
          </w:p>
        </w:tc>
      </w:tr>
      <w:tr w:rsidR="00580832" w:rsidRPr="00A1115A" w14:paraId="72C206FD" w14:textId="77777777" w:rsidTr="004B1AF0">
        <w:trPr>
          <w:trHeight w:val="187"/>
          <w:jc w:val="center"/>
        </w:trPr>
        <w:tc>
          <w:tcPr>
            <w:tcW w:w="852" w:type="pct"/>
          </w:tcPr>
          <w:p w14:paraId="772B50FE" w14:textId="77777777" w:rsidR="00580832" w:rsidRPr="00A1115A" w:rsidRDefault="00580832" w:rsidP="004B1AF0">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77</w:t>
            </w:r>
            <w:r w:rsidRPr="00A1115A">
              <w:rPr>
                <w:rFonts w:eastAsia="PMingLiU" w:cs="Arial"/>
                <w:szCs w:val="18"/>
                <w:lang w:eastAsia="zh-TW"/>
              </w:rPr>
              <w:t>A</w:t>
            </w:r>
          </w:p>
        </w:tc>
        <w:tc>
          <w:tcPr>
            <w:tcW w:w="852" w:type="pct"/>
          </w:tcPr>
          <w:p w14:paraId="53CF1A55" w14:textId="77777777" w:rsidR="00580832" w:rsidRPr="00A1115A" w:rsidRDefault="00580832" w:rsidP="004B1AF0">
            <w:pPr>
              <w:pStyle w:val="TAC"/>
            </w:pPr>
          </w:p>
        </w:tc>
        <w:tc>
          <w:tcPr>
            <w:tcW w:w="1330" w:type="pct"/>
          </w:tcPr>
          <w:p w14:paraId="4B3204AC" w14:textId="77777777" w:rsidR="00580832" w:rsidRPr="00EF5447" w:rsidRDefault="00580832" w:rsidP="004B1AF0">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865" w:type="pct"/>
          </w:tcPr>
          <w:p w14:paraId="58EA137F" w14:textId="77777777" w:rsidR="00580832" w:rsidRPr="00A1115A" w:rsidRDefault="00580832" w:rsidP="004B1AF0">
            <w:pPr>
              <w:pStyle w:val="TAC"/>
            </w:pPr>
          </w:p>
        </w:tc>
        <w:tc>
          <w:tcPr>
            <w:tcW w:w="449" w:type="pct"/>
          </w:tcPr>
          <w:p w14:paraId="26FAE74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2863C40" w14:textId="77777777" w:rsidR="00580832" w:rsidRPr="00A1115A" w:rsidRDefault="00580832" w:rsidP="004B1AF0">
            <w:pPr>
              <w:pStyle w:val="TAC"/>
              <w:rPr>
                <w:rFonts w:cs="Arial"/>
              </w:rPr>
            </w:pPr>
            <w:r w:rsidRPr="00A1115A">
              <w:rPr>
                <w:rFonts w:cs="Arial"/>
              </w:rPr>
              <w:t>+2/-3</w:t>
            </w:r>
          </w:p>
        </w:tc>
      </w:tr>
      <w:tr w:rsidR="00580832" w:rsidRPr="00A1115A" w14:paraId="46527FE3" w14:textId="77777777" w:rsidTr="004B1AF0">
        <w:trPr>
          <w:trHeight w:val="187"/>
          <w:jc w:val="center"/>
        </w:trPr>
        <w:tc>
          <w:tcPr>
            <w:tcW w:w="852" w:type="pct"/>
          </w:tcPr>
          <w:p w14:paraId="18930A68" w14:textId="77777777" w:rsidR="00580832" w:rsidRPr="00A1115A" w:rsidRDefault="00580832" w:rsidP="004B1AF0">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78</w:t>
            </w:r>
            <w:r w:rsidRPr="00A1115A">
              <w:rPr>
                <w:rFonts w:eastAsia="PMingLiU" w:cs="Arial"/>
                <w:szCs w:val="18"/>
                <w:lang w:eastAsia="zh-TW"/>
              </w:rPr>
              <w:t>A</w:t>
            </w:r>
          </w:p>
        </w:tc>
        <w:tc>
          <w:tcPr>
            <w:tcW w:w="852" w:type="pct"/>
          </w:tcPr>
          <w:p w14:paraId="5C02F0F3" w14:textId="77777777" w:rsidR="00580832" w:rsidRPr="00A1115A" w:rsidRDefault="00580832" w:rsidP="004B1AF0">
            <w:pPr>
              <w:pStyle w:val="TAC"/>
            </w:pPr>
          </w:p>
        </w:tc>
        <w:tc>
          <w:tcPr>
            <w:tcW w:w="1330" w:type="pct"/>
          </w:tcPr>
          <w:p w14:paraId="77E28AD1" w14:textId="77777777" w:rsidR="00580832" w:rsidRPr="00EF5447" w:rsidRDefault="00580832" w:rsidP="004B1AF0">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865" w:type="pct"/>
          </w:tcPr>
          <w:p w14:paraId="48F46D62" w14:textId="77777777" w:rsidR="00580832" w:rsidRPr="00A1115A" w:rsidRDefault="00580832" w:rsidP="004B1AF0">
            <w:pPr>
              <w:pStyle w:val="TAC"/>
            </w:pPr>
          </w:p>
        </w:tc>
        <w:tc>
          <w:tcPr>
            <w:tcW w:w="449" w:type="pct"/>
          </w:tcPr>
          <w:p w14:paraId="641533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C60BD7F" w14:textId="77777777" w:rsidR="00580832" w:rsidRPr="00A1115A" w:rsidRDefault="00580832" w:rsidP="004B1AF0">
            <w:pPr>
              <w:pStyle w:val="TAC"/>
              <w:rPr>
                <w:rFonts w:cs="Arial"/>
              </w:rPr>
            </w:pPr>
            <w:r w:rsidRPr="00A1115A">
              <w:rPr>
                <w:rFonts w:cs="Arial"/>
              </w:rPr>
              <w:t>+2/-3</w:t>
            </w:r>
          </w:p>
        </w:tc>
      </w:tr>
      <w:tr w:rsidR="00580832" w:rsidRPr="00A1115A" w14:paraId="3988C14C" w14:textId="77777777" w:rsidTr="004B1AF0">
        <w:trPr>
          <w:trHeight w:val="187"/>
          <w:jc w:val="center"/>
        </w:trPr>
        <w:tc>
          <w:tcPr>
            <w:tcW w:w="852" w:type="pct"/>
          </w:tcPr>
          <w:p w14:paraId="6600FDA1" w14:textId="77777777" w:rsidR="00580832" w:rsidRPr="00A1115A" w:rsidRDefault="00580832" w:rsidP="004B1AF0">
            <w:pPr>
              <w:pStyle w:val="TAC"/>
              <w:rPr>
                <w:rFonts w:eastAsia="PMingLiU" w:cs="Arial"/>
                <w:szCs w:val="18"/>
                <w:lang w:eastAsia="zh-TW"/>
              </w:rPr>
            </w:pPr>
          </w:p>
        </w:tc>
        <w:tc>
          <w:tcPr>
            <w:tcW w:w="852" w:type="pct"/>
          </w:tcPr>
          <w:p w14:paraId="4F0F0558" w14:textId="77777777" w:rsidR="00580832" w:rsidRPr="00A1115A" w:rsidRDefault="00580832" w:rsidP="004B1AF0">
            <w:pPr>
              <w:pStyle w:val="TAC"/>
            </w:pPr>
          </w:p>
        </w:tc>
        <w:tc>
          <w:tcPr>
            <w:tcW w:w="1330" w:type="pct"/>
          </w:tcPr>
          <w:p w14:paraId="0E4CE47A" w14:textId="77777777" w:rsidR="00580832" w:rsidRPr="00662E3E" w:rsidRDefault="00580832" w:rsidP="004B1AF0">
            <w:pPr>
              <w:pStyle w:val="TAC"/>
              <w:rPr>
                <w:lang w:val="en-US" w:eastAsia="fi-FI"/>
              </w:rPr>
            </w:pPr>
            <w:r w:rsidRPr="00EF5447">
              <w:rPr>
                <w:szCs w:val="18"/>
                <w:lang w:eastAsia="fi-FI"/>
              </w:rPr>
              <w:t>DC_26</w:t>
            </w:r>
            <w:r w:rsidRPr="00EF5447">
              <w:rPr>
                <w:szCs w:val="18"/>
                <w:lang w:eastAsia="zh-CN"/>
              </w:rPr>
              <w:t>A_n25A</w:t>
            </w:r>
          </w:p>
        </w:tc>
        <w:tc>
          <w:tcPr>
            <w:tcW w:w="865" w:type="pct"/>
          </w:tcPr>
          <w:p w14:paraId="36E5D830" w14:textId="77777777" w:rsidR="00580832" w:rsidRPr="00A1115A" w:rsidRDefault="00580832" w:rsidP="004B1AF0">
            <w:pPr>
              <w:pStyle w:val="TAC"/>
            </w:pPr>
          </w:p>
        </w:tc>
        <w:tc>
          <w:tcPr>
            <w:tcW w:w="449" w:type="pct"/>
          </w:tcPr>
          <w:p w14:paraId="2AA3884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EB0A3CC" w14:textId="77777777" w:rsidR="00580832" w:rsidRPr="00A1115A" w:rsidRDefault="00580832" w:rsidP="004B1AF0">
            <w:pPr>
              <w:pStyle w:val="TAC"/>
              <w:rPr>
                <w:rFonts w:cs="Arial"/>
              </w:rPr>
            </w:pPr>
            <w:r w:rsidRPr="00A1115A">
              <w:rPr>
                <w:rFonts w:cs="Arial"/>
              </w:rPr>
              <w:t>+2/-3</w:t>
            </w:r>
          </w:p>
        </w:tc>
      </w:tr>
      <w:tr w:rsidR="00580832" w:rsidRPr="00A1115A" w14:paraId="60BB1A58" w14:textId="77777777" w:rsidTr="004B1AF0">
        <w:trPr>
          <w:trHeight w:val="187"/>
          <w:jc w:val="center"/>
        </w:trPr>
        <w:tc>
          <w:tcPr>
            <w:tcW w:w="852" w:type="pct"/>
          </w:tcPr>
          <w:p w14:paraId="4E6C4192" w14:textId="77777777" w:rsidR="00580832" w:rsidRPr="00A1115A" w:rsidRDefault="00580832" w:rsidP="004B1AF0">
            <w:pPr>
              <w:pStyle w:val="TAC"/>
              <w:rPr>
                <w:rFonts w:eastAsia="PMingLiU" w:cs="Arial"/>
                <w:szCs w:val="18"/>
                <w:lang w:eastAsia="zh-TW"/>
              </w:rPr>
            </w:pPr>
          </w:p>
        </w:tc>
        <w:tc>
          <w:tcPr>
            <w:tcW w:w="852" w:type="pct"/>
          </w:tcPr>
          <w:p w14:paraId="2A1C6A63" w14:textId="77777777" w:rsidR="00580832" w:rsidRPr="00A1115A" w:rsidRDefault="00580832" w:rsidP="004B1AF0">
            <w:pPr>
              <w:pStyle w:val="TAC"/>
            </w:pPr>
          </w:p>
        </w:tc>
        <w:tc>
          <w:tcPr>
            <w:tcW w:w="1330" w:type="pct"/>
          </w:tcPr>
          <w:p w14:paraId="1F2A2478" w14:textId="77777777" w:rsidR="00580832" w:rsidRPr="00EF5447" w:rsidRDefault="00580832" w:rsidP="004B1AF0">
            <w:pPr>
              <w:pStyle w:val="TAC"/>
              <w:rPr>
                <w:szCs w:val="18"/>
                <w:lang w:eastAsia="fi-FI"/>
              </w:rPr>
            </w:pPr>
            <w:r w:rsidRPr="00EF5447">
              <w:rPr>
                <w:lang w:eastAsia="fi-FI"/>
              </w:rPr>
              <w:t>DC_26A_n41A</w:t>
            </w:r>
          </w:p>
        </w:tc>
        <w:tc>
          <w:tcPr>
            <w:tcW w:w="865" w:type="pct"/>
          </w:tcPr>
          <w:p w14:paraId="2EC5D487" w14:textId="77777777" w:rsidR="00580832" w:rsidRPr="00A1115A" w:rsidRDefault="00580832" w:rsidP="004B1AF0">
            <w:pPr>
              <w:pStyle w:val="TAC"/>
            </w:pPr>
          </w:p>
        </w:tc>
        <w:tc>
          <w:tcPr>
            <w:tcW w:w="449" w:type="pct"/>
          </w:tcPr>
          <w:p w14:paraId="76771D1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2A36088" w14:textId="77777777" w:rsidR="00580832" w:rsidRPr="00A1115A" w:rsidRDefault="00580832" w:rsidP="004B1AF0">
            <w:pPr>
              <w:pStyle w:val="TAC"/>
              <w:rPr>
                <w:rFonts w:cs="Arial"/>
              </w:rPr>
            </w:pPr>
            <w:r w:rsidRPr="00A1115A">
              <w:rPr>
                <w:rFonts w:cs="Arial"/>
              </w:rPr>
              <w:t>+2/-3</w:t>
            </w:r>
          </w:p>
        </w:tc>
      </w:tr>
      <w:tr w:rsidR="00580832" w:rsidRPr="00A1115A" w14:paraId="3875CB1C" w14:textId="77777777" w:rsidTr="004B1AF0">
        <w:trPr>
          <w:trHeight w:val="187"/>
          <w:jc w:val="center"/>
        </w:trPr>
        <w:tc>
          <w:tcPr>
            <w:tcW w:w="852" w:type="pct"/>
          </w:tcPr>
          <w:p w14:paraId="04EE931D" w14:textId="77777777" w:rsidR="00580832" w:rsidRPr="00A1115A" w:rsidRDefault="00580832" w:rsidP="004B1AF0">
            <w:pPr>
              <w:pStyle w:val="TAC"/>
              <w:rPr>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852" w:type="pct"/>
          </w:tcPr>
          <w:p w14:paraId="4F8E7DA6" w14:textId="77777777" w:rsidR="00580832" w:rsidRPr="00A1115A" w:rsidRDefault="00580832" w:rsidP="004B1AF0">
            <w:pPr>
              <w:pStyle w:val="TAC"/>
            </w:pPr>
          </w:p>
        </w:tc>
        <w:tc>
          <w:tcPr>
            <w:tcW w:w="1330" w:type="pct"/>
          </w:tcPr>
          <w:p w14:paraId="28773966" w14:textId="77777777" w:rsidR="00580832" w:rsidRPr="00A1115A" w:rsidRDefault="00580832" w:rsidP="004B1AF0">
            <w:pPr>
              <w:pStyle w:val="TAC"/>
            </w:pPr>
          </w:p>
        </w:tc>
        <w:tc>
          <w:tcPr>
            <w:tcW w:w="865" w:type="pct"/>
          </w:tcPr>
          <w:p w14:paraId="00E1CDB5" w14:textId="77777777" w:rsidR="00580832" w:rsidRPr="00A1115A" w:rsidRDefault="00580832" w:rsidP="004B1AF0">
            <w:pPr>
              <w:pStyle w:val="TAC"/>
            </w:pPr>
          </w:p>
        </w:tc>
        <w:tc>
          <w:tcPr>
            <w:tcW w:w="449" w:type="pct"/>
          </w:tcPr>
          <w:p w14:paraId="719D4F7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AFDDF8C" w14:textId="77777777" w:rsidR="00580832" w:rsidRPr="00A1115A" w:rsidRDefault="00580832" w:rsidP="004B1AF0">
            <w:pPr>
              <w:pStyle w:val="TAC"/>
              <w:rPr>
                <w:rFonts w:cs="Arial"/>
              </w:rPr>
            </w:pPr>
            <w:r>
              <w:rPr>
                <w:rFonts w:cs="Arial"/>
              </w:rPr>
              <w:t>+2/-3</w:t>
            </w:r>
          </w:p>
        </w:tc>
      </w:tr>
      <w:tr w:rsidR="00580832" w:rsidRPr="00A1115A" w14:paraId="1B61A103" w14:textId="77777777" w:rsidTr="004B1AF0">
        <w:trPr>
          <w:trHeight w:val="187"/>
          <w:jc w:val="center"/>
        </w:trPr>
        <w:tc>
          <w:tcPr>
            <w:tcW w:w="852" w:type="pct"/>
          </w:tcPr>
          <w:p w14:paraId="19FDD56E" w14:textId="77777777" w:rsidR="00580832" w:rsidRPr="00A1115A" w:rsidRDefault="00580832" w:rsidP="004B1AF0">
            <w:pPr>
              <w:pStyle w:val="TAC"/>
              <w:rPr>
                <w:lang w:val="en-US" w:eastAsia="zh-CN"/>
              </w:rPr>
            </w:pPr>
            <w:r>
              <w:rPr>
                <w:rFonts w:cs="Arial"/>
                <w:szCs w:val="18"/>
                <w:lang w:val="en-US" w:eastAsia="zh-CN"/>
              </w:rPr>
              <w:t>CA_n26A-</w:t>
            </w:r>
            <w:r>
              <w:rPr>
                <w:rFonts w:cs="Arial" w:hint="eastAsia"/>
                <w:szCs w:val="18"/>
                <w:lang w:val="en-US" w:eastAsia="zh-CN"/>
              </w:rPr>
              <w:t>n70</w:t>
            </w:r>
            <w:r>
              <w:rPr>
                <w:rFonts w:cs="Arial"/>
                <w:szCs w:val="18"/>
                <w:lang w:val="en-US" w:eastAsia="zh-CN"/>
              </w:rPr>
              <w:t>A</w:t>
            </w:r>
          </w:p>
        </w:tc>
        <w:tc>
          <w:tcPr>
            <w:tcW w:w="852" w:type="pct"/>
          </w:tcPr>
          <w:p w14:paraId="39F191C9" w14:textId="77777777" w:rsidR="00580832" w:rsidRPr="00A1115A" w:rsidRDefault="00580832" w:rsidP="004B1AF0">
            <w:pPr>
              <w:pStyle w:val="TAC"/>
            </w:pPr>
          </w:p>
        </w:tc>
        <w:tc>
          <w:tcPr>
            <w:tcW w:w="1330" w:type="pct"/>
          </w:tcPr>
          <w:p w14:paraId="0372A809" w14:textId="77777777" w:rsidR="00580832" w:rsidRPr="00A1115A" w:rsidRDefault="00580832" w:rsidP="004B1AF0">
            <w:pPr>
              <w:pStyle w:val="TAC"/>
            </w:pPr>
          </w:p>
        </w:tc>
        <w:tc>
          <w:tcPr>
            <w:tcW w:w="865" w:type="pct"/>
          </w:tcPr>
          <w:p w14:paraId="60A516D7" w14:textId="77777777" w:rsidR="00580832" w:rsidRPr="00A1115A" w:rsidRDefault="00580832" w:rsidP="004B1AF0">
            <w:pPr>
              <w:pStyle w:val="TAC"/>
            </w:pPr>
          </w:p>
        </w:tc>
        <w:tc>
          <w:tcPr>
            <w:tcW w:w="449" w:type="pct"/>
          </w:tcPr>
          <w:p w14:paraId="386A317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CF76EC7" w14:textId="77777777" w:rsidR="00580832" w:rsidRPr="00A1115A" w:rsidRDefault="00580832" w:rsidP="004B1AF0">
            <w:pPr>
              <w:pStyle w:val="TAC"/>
              <w:rPr>
                <w:rFonts w:cs="Arial"/>
              </w:rPr>
            </w:pPr>
            <w:r>
              <w:rPr>
                <w:rFonts w:cs="Arial"/>
              </w:rPr>
              <w:t>+2/-3</w:t>
            </w:r>
          </w:p>
        </w:tc>
      </w:tr>
      <w:tr w:rsidR="00580832" w:rsidRPr="00A1115A" w14:paraId="570FD659" w14:textId="77777777" w:rsidTr="004B1AF0">
        <w:trPr>
          <w:trHeight w:val="187"/>
          <w:jc w:val="center"/>
        </w:trPr>
        <w:tc>
          <w:tcPr>
            <w:tcW w:w="852" w:type="pct"/>
          </w:tcPr>
          <w:p w14:paraId="0B6AA5F8" w14:textId="77777777" w:rsidR="00580832" w:rsidRDefault="00580832" w:rsidP="004B1AF0">
            <w:pPr>
              <w:pStyle w:val="TAC"/>
              <w:rPr>
                <w:rFonts w:cs="Arial"/>
                <w:szCs w:val="18"/>
                <w:lang w:val="en-US" w:eastAsia="zh-CN"/>
              </w:rPr>
            </w:pPr>
          </w:p>
        </w:tc>
        <w:tc>
          <w:tcPr>
            <w:tcW w:w="852" w:type="pct"/>
          </w:tcPr>
          <w:p w14:paraId="156DBF36" w14:textId="77777777" w:rsidR="00580832" w:rsidRPr="00A1115A" w:rsidRDefault="00580832" w:rsidP="004B1AF0">
            <w:pPr>
              <w:pStyle w:val="TAC"/>
            </w:pPr>
          </w:p>
        </w:tc>
        <w:tc>
          <w:tcPr>
            <w:tcW w:w="1330" w:type="pct"/>
          </w:tcPr>
          <w:p w14:paraId="2E4D4339" w14:textId="77777777" w:rsidR="00580832" w:rsidRPr="00EF5447" w:rsidRDefault="00580832" w:rsidP="004B1AF0">
            <w:pPr>
              <w:pStyle w:val="TAC"/>
              <w:rPr>
                <w:lang w:eastAsia="fi-FI"/>
              </w:rPr>
            </w:pPr>
            <w:r w:rsidRPr="00EF5447">
              <w:rPr>
                <w:szCs w:val="18"/>
                <w:lang w:eastAsia="fi-FI"/>
              </w:rPr>
              <w:t>DC_26A_n77A</w:t>
            </w:r>
          </w:p>
        </w:tc>
        <w:tc>
          <w:tcPr>
            <w:tcW w:w="865" w:type="pct"/>
          </w:tcPr>
          <w:p w14:paraId="6518BBEB" w14:textId="77777777" w:rsidR="00580832" w:rsidRPr="00A1115A" w:rsidRDefault="00580832" w:rsidP="004B1AF0">
            <w:pPr>
              <w:pStyle w:val="TAC"/>
            </w:pPr>
          </w:p>
        </w:tc>
        <w:tc>
          <w:tcPr>
            <w:tcW w:w="449" w:type="pct"/>
          </w:tcPr>
          <w:p w14:paraId="00EE1AE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8A3B40" w14:textId="77777777" w:rsidR="00580832" w:rsidRPr="00A1115A" w:rsidRDefault="00580832" w:rsidP="004B1AF0">
            <w:pPr>
              <w:pStyle w:val="TAC"/>
              <w:rPr>
                <w:rFonts w:cs="Arial"/>
              </w:rPr>
            </w:pPr>
            <w:r w:rsidRPr="00A1115A">
              <w:rPr>
                <w:rFonts w:cs="Arial"/>
              </w:rPr>
              <w:t>+2/-3</w:t>
            </w:r>
          </w:p>
        </w:tc>
      </w:tr>
      <w:tr w:rsidR="00580832" w:rsidRPr="00A1115A" w14:paraId="6CE283DA" w14:textId="77777777" w:rsidTr="004B1AF0">
        <w:trPr>
          <w:trHeight w:val="187"/>
          <w:jc w:val="center"/>
        </w:trPr>
        <w:tc>
          <w:tcPr>
            <w:tcW w:w="852" w:type="pct"/>
          </w:tcPr>
          <w:p w14:paraId="159F004E" w14:textId="77777777" w:rsidR="00580832" w:rsidRDefault="00580832" w:rsidP="004B1AF0">
            <w:pPr>
              <w:pStyle w:val="TAC"/>
              <w:rPr>
                <w:rFonts w:cs="Arial"/>
                <w:szCs w:val="18"/>
                <w:lang w:val="en-US" w:eastAsia="zh-CN"/>
              </w:rPr>
            </w:pPr>
          </w:p>
        </w:tc>
        <w:tc>
          <w:tcPr>
            <w:tcW w:w="852" w:type="pct"/>
          </w:tcPr>
          <w:p w14:paraId="0FDB805D" w14:textId="77777777" w:rsidR="00580832" w:rsidRPr="00A1115A" w:rsidRDefault="00580832" w:rsidP="004B1AF0">
            <w:pPr>
              <w:pStyle w:val="TAC"/>
            </w:pPr>
          </w:p>
        </w:tc>
        <w:tc>
          <w:tcPr>
            <w:tcW w:w="1330" w:type="pct"/>
          </w:tcPr>
          <w:p w14:paraId="72D822F5" w14:textId="77777777" w:rsidR="00580832" w:rsidRPr="00EF5447" w:rsidRDefault="00580832" w:rsidP="004B1AF0">
            <w:pPr>
              <w:pStyle w:val="TAC"/>
              <w:rPr>
                <w:lang w:eastAsia="fi-FI"/>
              </w:rPr>
            </w:pPr>
            <w:r w:rsidRPr="00EF5447">
              <w:rPr>
                <w:szCs w:val="18"/>
                <w:lang w:eastAsia="fi-FI"/>
              </w:rPr>
              <w:t>DC_26A_n78A</w:t>
            </w:r>
          </w:p>
        </w:tc>
        <w:tc>
          <w:tcPr>
            <w:tcW w:w="865" w:type="pct"/>
          </w:tcPr>
          <w:p w14:paraId="68C21387" w14:textId="77777777" w:rsidR="00580832" w:rsidRPr="00A1115A" w:rsidRDefault="00580832" w:rsidP="004B1AF0">
            <w:pPr>
              <w:pStyle w:val="TAC"/>
            </w:pPr>
            <w:r w:rsidRPr="00EF5447">
              <w:rPr>
                <w:lang w:eastAsia="fi-FI"/>
              </w:rPr>
              <w:t>DC_n78A_26A</w:t>
            </w:r>
          </w:p>
        </w:tc>
        <w:tc>
          <w:tcPr>
            <w:tcW w:w="449" w:type="pct"/>
          </w:tcPr>
          <w:p w14:paraId="78740C1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FFC2D8" w14:textId="77777777" w:rsidR="00580832" w:rsidRPr="00A1115A" w:rsidRDefault="00580832" w:rsidP="004B1AF0">
            <w:pPr>
              <w:pStyle w:val="TAC"/>
              <w:rPr>
                <w:rFonts w:cs="Arial"/>
              </w:rPr>
            </w:pPr>
            <w:r w:rsidRPr="00A1115A">
              <w:rPr>
                <w:rFonts w:cs="Arial"/>
              </w:rPr>
              <w:t>+2/-3</w:t>
            </w:r>
          </w:p>
        </w:tc>
      </w:tr>
      <w:tr w:rsidR="00580832" w:rsidRPr="00A1115A" w14:paraId="52E4E860" w14:textId="77777777" w:rsidTr="004B1AF0">
        <w:trPr>
          <w:trHeight w:val="187"/>
          <w:jc w:val="center"/>
        </w:trPr>
        <w:tc>
          <w:tcPr>
            <w:tcW w:w="852" w:type="pct"/>
          </w:tcPr>
          <w:p w14:paraId="48E9228E" w14:textId="77777777" w:rsidR="00580832" w:rsidRDefault="00580832" w:rsidP="004B1AF0">
            <w:pPr>
              <w:pStyle w:val="TAC"/>
              <w:rPr>
                <w:rFonts w:cs="Arial"/>
                <w:szCs w:val="18"/>
                <w:lang w:val="en-US" w:eastAsia="zh-CN"/>
              </w:rPr>
            </w:pPr>
          </w:p>
        </w:tc>
        <w:tc>
          <w:tcPr>
            <w:tcW w:w="852" w:type="pct"/>
          </w:tcPr>
          <w:p w14:paraId="32DF6BD7" w14:textId="77777777" w:rsidR="00580832" w:rsidRPr="00A1115A" w:rsidRDefault="00580832" w:rsidP="004B1AF0">
            <w:pPr>
              <w:pStyle w:val="TAC"/>
            </w:pPr>
          </w:p>
        </w:tc>
        <w:tc>
          <w:tcPr>
            <w:tcW w:w="1330" w:type="pct"/>
          </w:tcPr>
          <w:p w14:paraId="4038F12B" w14:textId="77777777" w:rsidR="00580832" w:rsidRPr="00EF5447" w:rsidRDefault="00580832" w:rsidP="004B1AF0">
            <w:pPr>
              <w:pStyle w:val="TAC"/>
              <w:rPr>
                <w:lang w:eastAsia="fi-FI"/>
              </w:rPr>
            </w:pPr>
            <w:r w:rsidRPr="00EF5447">
              <w:rPr>
                <w:szCs w:val="18"/>
                <w:lang w:eastAsia="fi-FI"/>
              </w:rPr>
              <w:t>DC_26A_n79A</w:t>
            </w:r>
          </w:p>
        </w:tc>
        <w:tc>
          <w:tcPr>
            <w:tcW w:w="865" w:type="pct"/>
          </w:tcPr>
          <w:p w14:paraId="6388E532" w14:textId="77777777" w:rsidR="00580832" w:rsidRPr="00A1115A" w:rsidRDefault="00580832" w:rsidP="004B1AF0">
            <w:pPr>
              <w:pStyle w:val="TAC"/>
            </w:pPr>
          </w:p>
        </w:tc>
        <w:tc>
          <w:tcPr>
            <w:tcW w:w="449" w:type="pct"/>
          </w:tcPr>
          <w:p w14:paraId="15CDA28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CE1F0F0" w14:textId="77777777" w:rsidR="00580832" w:rsidRPr="00A1115A" w:rsidRDefault="00580832" w:rsidP="004B1AF0">
            <w:pPr>
              <w:pStyle w:val="TAC"/>
              <w:rPr>
                <w:rFonts w:cs="Arial"/>
              </w:rPr>
            </w:pPr>
            <w:r w:rsidRPr="00A1115A">
              <w:rPr>
                <w:rFonts w:cs="Arial"/>
              </w:rPr>
              <w:t>+2/-3</w:t>
            </w:r>
          </w:p>
        </w:tc>
      </w:tr>
      <w:tr w:rsidR="00580832" w:rsidRPr="00A1115A" w14:paraId="7D653047" w14:textId="77777777" w:rsidTr="004B1AF0">
        <w:trPr>
          <w:trHeight w:val="187"/>
          <w:jc w:val="center"/>
        </w:trPr>
        <w:tc>
          <w:tcPr>
            <w:tcW w:w="852" w:type="pct"/>
          </w:tcPr>
          <w:p w14:paraId="32B385C4" w14:textId="77777777" w:rsidR="00580832" w:rsidRDefault="00580832" w:rsidP="004B1AF0">
            <w:pPr>
              <w:pStyle w:val="TAC"/>
              <w:rPr>
                <w:rFonts w:cs="Arial"/>
                <w:szCs w:val="18"/>
                <w:lang w:val="en-US" w:eastAsia="zh-CN"/>
              </w:rPr>
            </w:pPr>
          </w:p>
        </w:tc>
        <w:tc>
          <w:tcPr>
            <w:tcW w:w="852" w:type="pct"/>
          </w:tcPr>
          <w:p w14:paraId="2C1F7058" w14:textId="77777777" w:rsidR="00580832" w:rsidRPr="00A1115A" w:rsidRDefault="00580832" w:rsidP="004B1AF0">
            <w:pPr>
              <w:pStyle w:val="TAC"/>
            </w:pPr>
          </w:p>
        </w:tc>
        <w:tc>
          <w:tcPr>
            <w:tcW w:w="1330" w:type="pct"/>
          </w:tcPr>
          <w:p w14:paraId="4D25A607" w14:textId="77777777" w:rsidR="00580832" w:rsidRPr="00EF5447" w:rsidRDefault="00580832" w:rsidP="004B1AF0">
            <w:pPr>
              <w:pStyle w:val="TAC"/>
              <w:rPr>
                <w:szCs w:val="18"/>
                <w:lang w:eastAsia="fi-FI"/>
              </w:rPr>
            </w:pPr>
            <w:r w:rsidRPr="00EF5447">
              <w:rPr>
                <w:lang w:eastAsia="fi-FI"/>
              </w:rPr>
              <w:t>DC_28</w:t>
            </w:r>
            <w:r w:rsidRPr="00EF5447">
              <w:rPr>
                <w:lang w:eastAsia="zh-CN"/>
              </w:rPr>
              <w:t>A_n5A</w:t>
            </w:r>
          </w:p>
        </w:tc>
        <w:tc>
          <w:tcPr>
            <w:tcW w:w="865" w:type="pct"/>
          </w:tcPr>
          <w:p w14:paraId="385F2E04" w14:textId="77777777" w:rsidR="00580832" w:rsidRPr="00A1115A" w:rsidRDefault="00580832" w:rsidP="004B1AF0">
            <w:pPr>
              <w:pStyle w:val="TAC"/>
            </w:pPr>
          </w:p>
        </w:tc>
        <w:tc>
          <w:tcPr>
            <w:tcW w:w="449" w:type="pct"/>
          </w:tcPr>
          <w:p w14:paraId="3675104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3FDDF1D" w14:textId="77777777" w:rsidR="00580832" w:rsidRPr="00A1115A" w:rsidRDefault="00580832" w:rsidP="004B1AF0">
            <w:pPr>
              <w:pStyle w:val="TAC"/>
              <w:rPr>
                <w:rFonts w:cs="Arial"/>
              </w:rPr>
            </w:pPr>
            <w:r w:rsidRPr="00A1115A">
              <w:rPr>
                <w:rFonts w:cs="Arial"/>
              </w:rPr>
              <w:t>+2/-3</w:t>
            </w:r>
          </w:p>
        </w:tc>
      </w:tr>
      <w:tr w:rsidR="00580832" w:rsidRPr="00A1115A" w14:paraId="7D9F2F36" w14:textId="77777777" w:rsidTr="004B1AF0">
        <w:trPr>
          <w:trHeight w:val="187"/>
          <w:jc w:val="center"/>
        </w:trPr>
        <w:tc>
          <w:tcPr>
            <w:tcW w:w="852" w:type="pct"/>
          </w:tcPr>
          <w:p w14:paraId="2DF9FE58" w14:textId="77777777" w:rsidR="00580832" w:rsidRPr="00A1115A" w:rsidRDefault="00580832" w:rsidP="004B1AF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852" w:type="pct"/>
          </w:tcPr>
          <w:p w14:paraId="6A9F34D5" w14:textId="77777777" w:rsidR="00580832" w:rsidRPr="00A1115A" w:rsidRDefault="00580832" w:rsidP="004B1AF0">
            <w:pPr>
              <w:pStyle w:val="TAC"/>
            </w:pPr>
          </w:p>
        </w:tc>
        <w:tc>
          <w:tcPr>
            <w:tcW w:w="1330" w:type="pct"/>
          </w:tcPr>
          <w:p w14:paraId="78BAB86D" w14:textId="77777777" w:rsidR="00580832" w:rsidRPr="00A1115A" w:rsidRDefault="00580832" w:rsidP="004B1AF0">
            <w:pPr>
              <w:pStyle w:val="TAC"/>
            </w:pPr>
          </w:p>
        </w:tc>
        <w:tc>
          <w:tcPr>
            <w:tcW w:w="865" w:type="pct"/>
          </w:tcPr>
          <w:p w14:paraId="2E4220C4" w14:textId="77777777" w:rsidR="00580832" w:rsidRPr="00A1115A" w:rsidRDefault="00580832" w:rsidP="004B1AF0">
            <w:pPr>
              <w:pStyle w:val="TAC"/>
            </w:pPr>
            <w:r w:rsidRPr="0052287B">
              <w:rPr>
                <w:rFonts w:eastAsia="Calibri" w:cs="Arial"/>
                <w:szCs w:val="18"/>
                <w:lang w:eastAsia="fi-FI"/>
              </w:rPr>
              <w:t>DC_n28A_34A</w:t>
            </w:r>
          </w:p>
        </w:tc>
        <w:tc>
          <w:tcPr>
            <w:tcW w:w="449" w:type="pct"/>
          </w:tcPr>
          <w:p w14:paraId="39EFB9B9"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CB4C2BA" w14:textId="77777777" w:rsidR="00580832" w:rsidRPr="00A1115A" w:rsidRDefault="00580832" w:rsidP="004B1AF0">
            <w:pPr>
              <w:pStyle w:val="TAC"/>
              <w:rPr>
                <w:rFonts w:cs="Arial"/>
              </w:rPr>
            </w:pPr>
            <w:r>
              <w:rPr>
                <w:rFonts w:cs="Arial"/>
              </w:rPr>
              <w:t>+2/-3</w:t>
            </w:r>
          </w:p>
        </w:tc>
      </w:tr>
      <w:tr w:rsidR="00580832" w:rsidRPr="00A1115A" w14:paraId="73BB7E23" w14:textId="77777777" w:rsidTr="004B1AF0">
        <w:trPr>
          <w:trHeight w:val="187"/>
          <w:jc w:val="center"/>
        </w:trPr>
        <w:tc>
          <w:tcPr>
            <w:tcW w:w="852" w:type="pct"/>
          </w:tcPr>
          <w:p w14:paraId="5EE31C0F" w14:textId="77777777" w:rsidR="00580832" w:rsidRPr="00A1115A" w:rsidRDefault="00580832" w:rsidP="004B1AF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852" w:type="pct"/>
          </w:tcPr>
          <w:p w14:paraId="49B84596" w14:textId="77777777" w:rsidR="00580832" w:rsidRPr="00A1115A" w:rsidRDefault="00580832" w:rsidP="004B1AF0">
            <w:pPr>
              <w:pStyle w:val="TAC"/>
            </w:pPr>
          </w:p>
        </w:tc>
        <w:tc>
          <w:tcPr>
            <w:tcW w:w="1330" w:type="pct"/>
          </w:tcPr>
          <w:p w14:paraId="3D52790A" w14:textId="77777777" w:rsidR="00580832" w:rsidRPr="00A1115A" w:rsidRDefault="00580832" w:rsidP="004B1AF0">
            <w:pPr>
              <w:pStyle w:val="TAC"/>
            </w:pPr>
          </w:p>
        </w:tc>
        <w:tc>
          <w:tcPr>
            <w:tcW w:w="865" w:type="pct"/>
          </w:tcPr>
          <w:p w14:paraId="1FFA3D8A" w14:textId="77777777" w:rsidR="00580832" w:rsidRPr="00A1115A" w:rsidRDefault="00580832" w:rsidP="004B1AF0">
            <w:pPr>
              <w:pStyle w:val="TAC"/>
            </w:pPr>
            <w:r w:rsidRPr="00F166C5">
              <w:rPr>
                <w:rFonts w:cs="Arial"/>
                <w:szCs w:val="18"/>
                <w:lang w:eastAsia="fi-FI"/>
              </w:rPr>
              <w:t>DC_</w:t>
            </w:r>
            <w:r w:rsidRPr="00F166C5">
              <w:rPr>
                <w:rFonts w:cs="Arial"/>
                <w:szCs w:val="18"/>
                <w:lang w:val="en-US" w:eastAsia="zh-CN"/>
              </w:rPr>
              <w:t>n28</w:t>
            </w:r>
            <w:r w:rsidRPr="00F166C5">
              <w:rPr>
                <w:rFonts w:cs="Arial"/>
                <w:szCs w:val="18"/>
                <w:lang w:eastAsia="fi-FI"/>
              </w:rPr>
              <w:t>A_</w:t>
            </w:r>
            <w:r w:rsidRPr="00F166C5">
              <w:rPr>
                <w:rFonts w:cs="Arial"/>
                <w:szCs w:val="18"/>
                <w:lang w:val="en-US" w:eastAsia="zh-CN"/>
              </w:rPr>
              <w:t>39</w:t>
            </w:r>
            <w:r w:rsidRPr="00F166C5">
              <w:rPr>
                <w:rFonts w:cs="Arial"/>
                <w:szCs w:val="18"/>
                <w:lang w:eastAsia="fi-FI"/>
              </w:rPr>
              <w:t>A</w:t>
            </w:r>
          </w:p>
        </w:tc>
        <w:tc>
          <w:tcPr>
            <w:tcW w:w="449" w:type="pct"/>
          </w:tcPr>
          <w:p w14:paraId="5E17A6DB"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C690396" w14:textId="77777777" w:rsidR="00580832" w:rsidRPr="00A1115A" w:rsidRDefault="00580832" w:rsidP="004B1AF0">
            <w:pPr>
              <w:pStyle w:val="TAC"/>
              <w:rPr>
                <w:rFonts w:cs="Arial"/>
              </w:rPr>
            </w:pPr>
            <w:r>
              <w:rPr>
                <w:rFonts w:cs="Arial"/>
              </w:rPr>
              <w:t>+2/-3</w:t>
            </w:r>
          </w:p>
        </w:tc>
      </w:tr>
      <w:tr w:rsidR="00580832" w:rsidRPr="00A1115A" w14:paraId="60A12C8E" w14:textId="77777777" w:rsidTr="004B1AF0">
        <w:trPr>
          <w:trHeight w:val="187"/>
          <w:jc w:val="center"/>
        </w:trPr>
        <w:tc>
          <w:tcPr>
            <w:tcW w:w="852" w:type="pct"/>
          </w:tcPr>
          <w:p w14:paraId="7AE2ED16" w14:textId="77777777" w:rsidR="00580832" w:rsidRPr="00A1115A" w:rsidRDefault="00580832" w:rsidP="004B1AF0">
            <w:pPr>
              <w:pStyle w:val="TAC"/>
              <w:rPr>
                <w:lang w:val="en-US" w:eastAsia="zh-CN"/>
              </w:rPr>
            </w:pPr>
            <w:r w:rsidRPr="00A1115A">
              <w:rPr>
                <w:rFonts w:hint="eastAsia"/>
                <w:lang w:val="en-US" w:eastAsia="zh-CN"/>
              </w:rPr>
              <w:t>CA_n28A-n40A</w:t>
            </w:r>
          </w:p>
        </w:tc>
        <w:tc>
          <w:tcPr>
            <w:tcW w:w="852" w:type="pct"/>
          </w:tcPr>
          <w:p w14:paraId="6EAE663E" w14:textId="77777777" w:rsidR="00580832" w:rsidRPr="00A1115A" w:rsidRDefault="00580832" w:rsidP="004B1AF0">
            <w:pPr>
              <w:pStyle w:val="TAC"/>
            </w:pPr>
          </w:p>
        </w:tc>
        <w:tc>
          <w:tcPr>
            <w:tcW w:w="1330" w:type="pct"/>
          </w:tcPr>
          <w:p w14:paraId="33953F1A" w14:textId="77777777" w:rsidR="00580832" w:rsidRPr="00A1115A" w:rsidRDefault="00580832" w:rsidP="004B1AF0">
            <w:pPr>
              <w:pStyle w:val="TAC"/>
            </w:pPr>
            <w:r w:rsidRPr="00EF5447">
              <w:rPr>
                <w:szCs w:val="18"/>
                <w:lang w:eastAsia="fi-FI"/>
              </w:rPr>
              <w:t>DC_28A_n40A</w:t>
            </w:r>
          </w:p>
        </w:tc>
        <w:tc>
          <w:tcPr>
            <w:tcW w:w="865" w:type="pct"/>
          </w:tcPr>
          <w:p w14:paraId="7FA2958B"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w:t>
            </w:r>
            <w:r w:rsidRPr="00AC4414">
              <w:rPr>
                <w:rFonts w:cs="Arial"/>
                <w:lang w:eastAsia="zh-CN"/>
              </w:rPr>
              <w:t>_40A</w:t>
            </w:r>
          </w:p>
        </w:tc>
        <w:tc>
          <w:tcPr>
            <w:tcW w:w="449" w:type="pct"/>
          </w:tcPr>
          <w:p w14:paraId="1B4FF22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50A8BC7" w14:textId="77777777" w:rsidR="00580832" w:rsidRPr="00A1115A" w:rsidRDefault="00580832" w:rsidP="004B1AF0">
            <w:pPr>
              <w:pStyle w:val="TAC"/>
              <w:rPr>
                <w:rFonts w:cs="Arial"/>
              </w:rPr>
            </w:pPr>
            <w:r w:rsidRPr="00A1115A">
              <w:rPr>
                <w:rFonts w:cs="Arial"/>
              </w:rPr>
              <w:t>+2/-3</w:t>
            </w:r>
          </w:p>
        </w:tc>
      </w:tr>
      <w:tr w:rsidR="00580832" w:rsidRPr="00A1115A" w14:paraId="02B84DAA" w14:textId="77777777" w:rsidTr="004B1AF0">
        <w:trPr>
          <w:trHeight w:val="187"/>
          <w:jc w:val="center"/>
        </w:trPr>
        <w:tc>
          <w:tcPr>
            <w:tcW w:w="852" w:type="pct"/>
          </w:tcPr>
          <w:p w14:paraId="22372691" w14:textId="77777777" w:rsidR="00580832" w:rsidRPr="00A1115A" w:rsidRDefault="00580832" w:rsidP="004B1AF0">
            <w:pPr>
              <w:pStyle w:val="TAC"/>
              <w:rPr>
                <w:lang w:val="en-US" w:eastAsia="zh-CN"/>
              </w:rPr>
            </w:pPr>
            <w:r w:rsidRPr="00A1115A">
              <w:rPr>
                <w:rFonts w:hint="eastAsia"/>
                <w:lang w:val="en-US" w:eastAsia="zh-CN"/>
              </w:rPr>
              <w:lastRenderedPageBreak/>
              <w:t>CA_n28A-n41A</w:t>
            </w:r>
          </w:p>
        </w:tc>
        <w:tc>
          <w:tcPr>
            <w:tcW w:w="852" w:type="pct"/>
          </w:tcPr>
          <w:p w14:paraId="38CF607E" w14:textId="77777777" w:rsidR="00580832" w:rsidRPr="00A1115A" w:rsidRDefault="00580832" w:rsidP="004B1AF0">
            <w:pPr>
              <w:pStyle w:val="TAC"/>
            </w:pPr>
            <w:r w:rsidRPr="00990308">
              <w:t>DC_n28A-n41A</w:t>
            </w:r>
          </w:p>
        </w:tc>
        <w:tc>
          <w:tcPr>
            <w:tcW w:w="1330" w:type="pct"/>
          </w:tcPr>
          <w:p w14:paraId="06B5971F" w14:textId="77777777" w:rsidR="00580832" w:rsidRDefault="00580832" w:rsidP="004B1AF0">
            <w:pPr>
              <w:pStyle w:val="TAC"/>
              <w:rPr>
                <w:lang w:eastAsia="zh-TW"/>
              </w:rPr>
            </w:pPr>
            <w:r w:rsidRPr="00EF5447">
              <w:rPr>
                <w:lang w:eastAsia="fi-FI"/>
              </w:rPr>
              <w:t>DC_</w:t>
            </w:r>
            <w:r w:rsidRPr="00EF5447">
              <w:rPr>
                <w:lang w:eastAsia="zh-TW"/>
              </w:rPr>
              <w:t>28</w:t>
            </w:r>
            <w:r w:rsidRPr="00EF5447">
              <w:rPr>
                <w:lang w:eastAsia="fi-FI"/>
              </w:rPr>
              <w:t>A_</w:t>
            </w:r>
            <w:r w:rsidRPr="00EF5447">
              <w:rPr>
                <w:lang w:eastAsia="zh-TW"/>
              </w:rPr>
              <w:t>n41A</w:t>
            </w:r>
          </w:p>
          <w:p w14:paraId="7F732F77" w14:textId="77777777" w:rsidR="00580832" w:rsidRDefault="00580832" w:rsidP="004B1AF0">
            <w:pPr>
              <w:pStyle w:val="TAC"/>
              <w:rPr>
                <w:lang w:eastAsia="fi-FI"/>
              </w:rPr>
            </w:pPr>
            <w:r w:rsidRPr="00EF5447">
              <w:rPr>
                <w:lang w:eastAsia="fi-FI"/>
              </w:rPr>
              <w:t>DC_28A_n83A_ULSUP-TDM_n41A</w:t>
            </w:r>
          </w:p>
          <w:p w14:paraId="00F0D2B5" w14:textId="77777777" w:rsidR="00580832" w:rsidRPr="00A1115A" w:rsidRDefault="00580832" w:rsidP="004B1AF0">
            <w:pPr>
              <w:pStyle w:val="TAC"/>
            </w:pPr>
            <w:r w:rsidRPr="00EF5447">
              <w:rPr>
                <w:szCs w:val="18"/>
                <w:lang w:eastAsia="fi-FI"/>
              </w:rPr>
              <w:t>DC_41A_n28A</w:t>
            </w:r>
          </w:p>
        </w:tc>
        <w:tc>
          <w:tcPr>
            <w:tcW w:w="865" w:type="pct"/>
          </w:tcPr>
          <w:p w14:paraId="31D02194" w14:textId="77777777" w:rsidR="00580832" w:rsidRPr="00A1115A" w:rsidRDefault="00580832" w:rsidP="004B1AF0">
            <w:pPr>
              <w:pStyle w:val="TAC"/>
            </w:pPr>
          </w:p>
        </w:tc>
        <w:tc>
          <w:tcPr>
            <w:tcW w:w="449" w:type="pct"/>
          </w:tcPr>
          <w:p w14:paraId="18A4EA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9C9185D" w14:textId="77777777" w:rsidR="00580832" w:rsidRPr="00A1115A" w:rsidRDefault="00580832" w:rsidP="004B1AF0">
            <w:pPr>
              <w:pStyle w:val="TAC"/>
              <w:rPr>
                <w:rFonts w:cs="Arial"/>
              </w:rPr>
            </w:pPr>
            <w:r w:rsidRPr="00A1115A">
              <w:rPr>
                <w:rFonts w:cs="Arial"/>
              </w:rPr>
              <w:t>+2/-3</w:t>
            </w:r>
          </w:p>
        </w:tc>
      </w:tr>
      <w:tr w:rsidR="00580832" w:rsidRPr="00A1115A" w14:paraId="58EFC6B1" w14:textId="77777777" w:rsidTr="004B1AF0">
        <w:trPr>
          <w:trHeight w:val="187"/>
          <w:jc w:val="center"/>
        </w:trPr>
        <w:tc>
          <w:tcPr>
            <w:tcW w:w="852" w:type="pct"/>
          </w:tcPr>
          <w:p w14:paraId="7388327B" w14:textId="77777777" w:rsidR="00580832" w:rsidRPr="00A1115A" w:rsidRDefault="00580832" w:rsidP="004B1AF0">
            <w:pPr>
              <w:pStyle w:val="TAC"/>
              <w:rPr>
                <w:lang w:val="en-US" w:eastAsia="zh-CN"/>
              </w:rPr>
            </w:pPr>
            <w:r>
              <w:rPr>
                <w:rFonts w:cs="Arial"/>
                <w:szCs w:val="18"/>
                <w:lang w:eastAsia="zh-CN"/>
              </w:rPr>
              <w:t>CA_n28A-n46A</w:t>
            </w:r>
          </w:p>
        </w:tc>
        <w:tc>
          <w:tcPr>
            <w:tcW w:w="852" w:type="pct"/>
          </w:tcPr>
          <w:p w14:paraId="4B059853" w14:textId="77777777" w:rsidR="00580832" w:rsidRPr="00A1115A" w:rsidRDefault="00580832" w:rsidP="004B1AF0">
            <w:pPr>
              <w:pStyle w:val="TAC"/>
            </w:pPr>
            <w:r w:rsidRPr="00990308">
              <w:t>DC_n28A-n46A</w:t>
            </w:r>
          </w:p>
        </w:tc>
        <w:tc>
          <w:tcPr>
            <w:tcW w:w="1330" w:type="pct"/>
          </w:tcPr>
          <w:p w14:paraId="30B19639" w14:textId="77777777" w:rsidR="00580832" w:rsidRPr="00A1115A" w:rsidRDefault="00580832" w:rsidP="004B1AF0">
            <w:pPr>
              <w:pStyle w:val="TAC"/>
            </w:pPr>
          </w:p>
        </w:tc>
        <w:tc>
          <w:tcPr>
            <w:tcW w:w="865" w:type="pct"/>
          </w:tcPr>
          <w:p w14:paraId="27DCDC07" w14:textId="77777777" w:rsidR="00580832" w:rsidRPr="00A1115A" w:rsidRDefault="00580832" w:rsidP="004B1AF0">
            <w:pPr>
              <w:pStyle w:val="TAC"/>
            </w:pPr>
          </w:p>
        </w:tc>
        <w:tc>
          <w:tcPr>
            <w:tcW w:w="449" w:type="pct"/>
          </w:tcPr>
          <w:p w14:paraId="5EF1D1C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7E09CC4E" w14:textId="77777777" w:rsidR="00580832" w:rsidRPr="00A1115A" w:rsidRDefault="00580832" w:rsidP="004B1AF0">
            <w:pPr>
              <w:pStyle w:val="TAC"/>
              <w:rPr>
                <w:rFonts w:cs="Arial"/>
              </w:rPr>
            </w:pPr>
            <w:r>
              <w:rPr>
                <w:rFonts w:cs="Arial"/>
              </w:rPr>
              <w:t>+2/-3</w:t>
            </w:r>
          </w:p>
        </w:tc>
      </w:tr>
      <w:tr w:rsidR="00580832" w:rsidRPr="00A1115A" w14:paraId="19AA49A5" w14:textId="77777777" w:rsidTr="004B1AF0">
        <w:trPr>
          <w:trHeight w:val="187"/>
          <w:jc w:val="center"/>
        </w:trPr>
        <w:tc>
          <w:tcPr>
            <w:tcW w:w="852" w:type="pct"/>
          </w:tcPr>
          <w:p w14:paraId="01A665F9" w14:textId="77777777" w:rsidR="00580832" w:rsidRPr="00A1115A" w:rsidRDefault="00580832" w:rsidP="004B1AF0">
            <w:pPr>
              <w:pStyle w:val="TAC"/>
              <w:rPr>
                <w:lang w:val="en-US" w:eastAsia="zh-CN"/>
              </w:rPr>
            </w:pPr>
            <w:r w:rsidRPr="00A1115A">
              <w:rPr>
                <w:rFonts w:hint="eastAsia"/>
                <w:lang w:val="en-US" w:eastAsia="zh-CN"/>
              </w:rPr>
              <w:t>CA_n28A-n50A</w:t>
            </w:r>
          </w:p>
        </w:tc>
        <w:tc>
          <w:tcPr>
            <w:tcW w:w="852" w:type="pct"/>
          </w:tcPr>
          <w:p w14:paraId="67A2A39F" w14:textId="77777777" w:rsidR="00580832" w:rsidRPr="00A1115A" w:rsidRDefault="00580832" w:rsidP="004B1AF0">
            <w:pPr>
              <w:pStyle w:val="TAC"/>
            </w:pPr>
          </w:p>
        </w:tc>
        <w:tc>
          <w:tcPr>
            <w:tcW w:w="1330" w:type="pct"/>
          </w:tcPr>
          <w:p w14:paraId="656C045F" w14:textId="77777777" w:rsidR="00580832" w:rsidRPr="00A1115A" w:rsidRDefault="00580832" w:rsidP="004B1AF0">
            <w:pPr>
              <w:pStyle w:val="TAC"/>
            </w:pPr>
            <w:r w:rsidRPr="00EF5447">
              <w:rPr>
                <w:lang w:eastAsia="fi-FI"/>
              </w:rPr>
              <w:t>DC_</w:t>
            </w:r>
            <w:r w:rsidRPr="00EF5447">
              <w:rPr>
                <w:lang w:eastAsia="zh-TW"/>
              </w:rPr>
              <w:t>28</w:t>
            </w:r>
            <w:r w:rsidRPr="00EF5447">
              <w:rPr>
                <w:lang w:eastAsia="fi-FI"/>
              </w:rPr>
              <w:t>A_n</w:t>
            </w:r>
            <w:r w:rsidRPr="00EF5447">
              <w:rPr>
                <w:lang w:eastAsia="zh-TW"/>
              </w:rPr>
              <w:t>50A</w:t>
            </w:r>
          </w:p>
        </w:tc>
        <w:tc>
          <w:tcPr>
            <w:tcW w:w="865" w:type="pct"/>
          </w:tcPr>
          <w:p w14:paraId="7BF08E3E" w14:textId="77777777" w:rsidR="00580832" w:rsidRPr="00A1115A" w:rsidRDefault="00580832" w:rsidP="004B1AF0">
            <w:pPr>
              <w:pStyle w:val="TAC"/>
            </w:pPr>
          </w:p>
        </w:tc>
        <w:tc>
          <w:tcPr>
            <w:tcW w:w="449" w:type="pct"/>
          </w:tcPr>
          <w:p w14:paraId="568DE9A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D492201" w14:textId="77777777" w:rsidR="00580832" w:rsidRPr="00A1115A" w:rsidRDefault="00580832" w:rsidP="004B1AF0">
            <w:pPr>
              <w:pStyle w:val="TAC"/>
              <w:rPr>
                <w:rFonts w:cs="Arial"/>
              </w:rPr>
            </w:pPr>
            <w:r w:rsidRPr="00A1115A">
              <w:rPr>
                <w:rFonts w:cs="Arial"/>
              </w:rPr>
              <w:t>+2/-3</w:t>
            </w:r>
          </w:p>
        </w:tc>
      </w:tr>
      <w:tr w:rsidR="00580832" w:rsidRPr="00A1115A" w14:paraId="283757AB" w14:textId="77777777" w:rsidTr="004B1AF0">
        <w:trPr>
          <w:trHeight w:val="187"/>
          <w:jc w:val="center"/>
        </w:trPr>
        <w:tc>
          <w:tcPr>
            <w:tcW w:w="852" w:type="pct"/>
          </w:tcPr>
          <w:p w14:paraId="34D80B25" w14:textId="77777777" w:rsidR="00580832" w:rsidRPr="00A1115A" w:rsidRDefault="00580832" w:rsidP="004B1AF0">
            <w:pPr>
              <w:pStyle w:val="TAC"/>
              <w:rPr>
                <w:lang w:val="en-US" w:eastAsia="zh-CN"/>
              </w:rPr>
            </w:pPr>
          </w:p>
        </w:tc>
        <w:tc>
          <w:tcPr>
            <w:tcW w:w="852" w:type="pct"/>
          </w:tcPr>
          <w:p w14:paraId="5F3059DD" w14:textId="77777777" w:rsidR="00580832" w:rsidRPr="00A1115A" w:rsidRDefault="00580832" w:rsidP="004B1AF0">
            <w:pPr>
              <w:pStyle w:val="TAC"/>
            </w:pPr>
          </w:p>
        </w:tc>
        <w:tc>
          <w:tcPr>
            <w:tcW w:w="1330" w:type="pct"/>
          </w:tcPr>
          <w:p w14:paraId="5CF461CE" w14:textId="77777777" w:rsidR="00580832" w:rsidRPr="00EF5447" w:rsidRDefault="00580832" w:rsidP="004B1AF0">
            <w:pPr>
              <w:pStyle w:val="TAC"/>
              <w:rPr>
                <w:lang w:eastAsia="fi-FI"/>
              </w:rPr>
            </w:pPr>
            <w:r w:rsidRPr="00EF5447">
              <w:rPr>
                <w:lang w:eastAsia="fi-FI"/>
              </w:rPr>
              <w:t>DC_28A_n51A</w:t>
            </w:r>
          </w:p>
        </w:tc>
        <w:tc>
          <w:tcPr>
            <w:tcW w:w="865" w:type="pct"/>
          </w:tcPr>
          <w:p w14:paraId="2658F29B" w14:textId="77777777" w:rsidR="00580832" w:rsidRPr="00A1115A" w:rsidRDefault="00580832" w:rsidP="004B1AF0">
            <w:pPr>
              <w:pStyle w:val="TAC"/>
            </w:pPr>
          </w:p>
        </w:tc>
        <w:tc>
          <w:tcPr>
            <w:tcW w:w="449" w:type="pct"/>
          </w:tcPr>
          <w:p w14:paraId="3D5FE4D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2DA3531" w14:textId="77777777" w:rsidR="00580832" w:rsidRPr="00A1115A" w:rsidRDefault="00580832" w:rsidP="004B1AF0">
            <w:pPr>
              <w:pStyle w:val="TAC"/>
              <w:rPr>
                <w:rFonts w:cs="Arial"/>
              </w:rPr>
            </w:pPr>
            <w:r w:rsidRPr="00A1115A">
              <w:rPr>
                <w:rFonts w:cs="Arial"/>
              </w:rPr>
              <w:t>+2/-3</w:t>
            </w:r>
          </w:p>
        </w:tc>
      </w:tr>
      <w:tr w:rsidR="00580832" w:rsidRPr="00A1115A" w14:paraId="24852178" w14:textId="77777777" w:rsidTr="004B1AF0">
        <w:trPr>
          <w:trHeight w:val="187"/>
          <w:jc w:val="center"/>
        </w:trPr>
        <w:tc>
          <w:tcPr>
            <w:tcW w:w="852" w:type="pct"/>
          </w:tcPr>
          <w:p w14:paraId="6E2AFDCE" w14:textId="77777777" w:rsidR="00580832" w:rsidRPr="00A1115A" w:rsidRDefault="00580832" w:rsidP="004B1AF0">
            <w:pPr>
              <w:pStyle w:val="TAC"/>
              <w:rPr>
                <w:lang w:val="en-US" w:eastAsia="zh-CN"/>
              </w:rPr>
            </w:pPr>
          </w:p>
        </w:tc>
        <w:tc>
          <w:tcPr>
            <w:tcW w:w="852" w:type="pct"/>
          </w:tcPr>
          <w:p w14:paraId="0257BB01" w14:textId="77777777" w:rsidR="00580832" w:rsidRPr="00A1115A" w:rsidRDefault="00580832" w:rsidP="004B1AF0">
            <w:pPr>
              <w:pStyle w:val="TAC"/>
            </w:pPr>
          </w:p>
        </w:tc>
        <w:tc>
          <w:tcPr>
            <w:tcW w:w="1330" w:type="pct"/>
          </w:tcPr>
          <w:p w14:paraId="7AADCFE1" w14:textId="77777777" w:rsidR="00580832" w:rsidRDefault="00580832" w:rsidP="004B1AF0">
            <w:pPr>
              <w:pStyle w:val="TAC"/>
              <w:rPr>
                <w:lang w:eastAsia="fi-FI"/>
              </w:rPr>
            </w:pPr>
            <w:r w:rsidRPr="00EF5447">
              <w:rPr>
                <w:lang w:eastAsia="fi-FI"/>
              </w:rPr>
              <w:t>DC_28A_n66A</w:t>
            </w:r>
          </w:p>
          <w:p w14:paraId="790CE59F" w14:textId="77777777" w:rsidR="00580832" w:rsidRPr="00EF5447" w:rsidRDefault="00580832" w:rsidP="004B1AF0">
            <w:pPr>
              <w:pStyle w:val="TAC"/>
              <w:rPr>
                <w:lang w:eastAsia="fi-FI"/>
              </w:rPr>
            </w:pPr>
            <w:r w:rsidRPr="00EF5447">
              <w:rPr>
                <w:lang w:eastAsia="fi-FI"/>
              </w:rPr>
              <w:t>DC_66A_n28A</w:t>
            </w:r>
          </w:p>
        </w:tc>
        <w:tc>
          <w:tcPr>
            <w:tcW w:w="865" w:type="pct"/>
          </w:tcPr>
          <w:p w14:paraId="7ED1F17B" w14:textId="77777777" w:rsidR="00580832" w:rsidRPr="00A1115A" w:rsidRDefault="00580832" w:rsidP="004B1AF0">
            <w:pPr>
              <w:pStyle w:val="TAC"/>
            </w:pPr>
          </w:p>
        </w:tc>
        <w:tc>
          <w:tcPr>
            <w:tcW w:w="449" w:type="pct"/>
          </w:tcPr>
          <w:p w14:paraId="5729EB1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E2D222D" w14:textId="77777777" w:rsidR="00580832" w:rsidRPr="00A1115A" w:rsidRDefault="00580832" w:rsidP="004B1AF0">
            <w:pPr>
              <w:pStyle w:val="TAC"/>
              <w:rPr>
                <w:rFonts w:cs="Arial"/>
              </w:rPr>
            </w:pPr>
            <w:r w:rsidRPr="00A1115A">
              <w:rPr>
                <w:rFonts w:cs="Arial"/>
              </w:rPr>
              <w:t>+2/-3</w:t>
            </w:r>
          </w:p>
        </w:tc>
      </w:tr>
      <w:tr w:rsidR="00580832" w:rsidRPr="00A1115A" w14:paraId="21619622" w14:textId="77777777" w:rsidTr="004B1AF0">
        <w:trPr>
          <w:trHeight w:val="187"/>
          <w:jc w:val="center"/>
        </w:trPr>
        <w:tc>
          <w:tcPr>
            <w:tcW w:w="852" w:type="pct"/>
          </w:tcPr>
          <w:p w14:paraId="2261BBA8" w14:textId="77777777" w:rsidR="00580832" w:rsidRPr="00A1115A" w:rsidRDefault="00580832" w:rsidP="004B1AF0">
            <w:pPr>
              <w:pStyle w:val="TAC"/>
              <w:rPr>
                <w:lang w:val="en-US" w:eastAsia="zh-CN"/>
              </w:rPr>
            </w:pPr>
            <w:r>
              <w:rPr>
                <w:rFonts w:cs="Arial"/>
                <w:kern w:val="2"/>
                <w:lang w:val="en-US" w:eastAsia="zh-CN"/>
              </w:rPr>
              <w:t>CA_n28A-n74A</w:t>
            </w:r>
          </w:p>
        </w:tc>
        <w:tc>
          <w:tcPr>
            <w:tcW w:w="852" w:type="pct"/>
          </w:tcPr>
          <w:p w14:paraId="1A68E550" w14:textId="77777777" w:rsidR="00580832" w:rsidRPr="00A1115A" w:rsidRDefault="00580832" w:rsidP="004B1AF0">
            <w:pPr>
              <w:pStyle w:val="TAC"/>
            </w:pPr>
          </w:p>
        </w:tc>
        <w:tc>
          <w:tcPr>
            <w:tcW w:w="1330" w:type="pct"/>
          </w:tcPr>
          <w:p w14:paraId="4531FA44" w14:textId="77777777" w:rsidR="00580832" w:rsidRPr="00A1115A" w:rsidRDefault="00580832" w:rsidP="004B1AF0">
            <w:pPr>
              <w:pStyle w:val="TAC"/>
            </w:pPr>
          </w:p>
        </w:tc>
        <w:tc>
          <w:tcPr>
            <w:tcW w:w="865" w:type="pct"/>
          </w:tcPr>
          <w:p w14:paraId="295AD221" w14:textId="77777777" w:rsidR="00580832" w:rsidRPr="00A1115A" w:rsidRDefault="00580832" w:rsidP="004B1AF0">
            <w:pPr>
              <w:pStyle w:val="TAC"/>
            </w:pPr>
          </w:p>
        </w:tc>
        <w:tc>
          <w:tcPr>
            <w:tcW w:w="449" w:type="pct"/>
          </w:tcPr>
          <w:p w14:paraId="1C3C0426" w14:textId="77777777" w:rsidR="00580832" w:rsidRPr="00A1115A" w:rsidRDefault="00580832" w:rsidP="004B1AF0">
            <w:pPr>
              <w:pStyle w:val="TAC"/>
              <w:rPr>
                <w:lang w:val="en-US" w:eastAsia="zh-CN"/>
              </w:rPr>
            </w:pPr>
            <w:r>
              <w:rPr>
                <w:rFonts w:cs="Arial"/>
                <w:kern w:val="2"/>
                <w:lang w:val="en-US" w:eastAsia="zh-CN"/>
              </w:rPr>
              <w:t>23</w:t>
            </w:r>
          </w:p>
        </w:tc>
        <w:tc>
          <w:tcPr>
            <w:tcW w:w="651" w:type="pct"/>
          </w:tcPr>
          <w:p w14:paraId="4577D635" w14:textId="77777777" w:rsidR="00580832" w:rsidRPr="00A1115A" w:rsidRDefault="00580832" w:rsidP="004B1AF0">
            <w:pPr>
              <w:pStyle w:val="TAC"/>
              <w:rPr>
                <w:rFonts w:cs="Arial"/>
              </w:rPr>
            </w:pPr>
            <w:r>
              <w:rPr>
                <w:rFonts w:cs="Arial"/>
                <w:kern w:val="2"/>
              </w:rPr>
              <w:t>+2/-3</w:t>
            </w:r>
          </w:p>
        </w:tc>
      </w:tr>
      <w:tr w:rsidR="00580832" w:rsidRPr="00A1115A" w14:paraId="18E65CFF" w14:textId="77777777" w:rsidTr="004B1AF0">
        <w:trPr>
          <w:trHeight w:val="187"/>
          <w:jc w:val="center"/>
        </w:trPr>
        <w:tc>
          <w:tcPr>
            <w:tcW w:w="852" w:type="pct"/>
          </w:tcPr>
          <w:p w14:paraId="37C958E4" w14:textId="77777777" w:rsidR="00580832" w:rsidRPr="00A1115A" w:rsidRDefault="00580832" w:rsidP="004B1AF0">
            <w:pPr>
              <w:pStyle w:val="TAC"/>
              <w:rPr>
                <w:lang w:val="en-US" w:eastAsia="zh-CN"/>
              </w:rPr>
            </w:pPr>
            <w:r w:rsidRPr="00A1115A">
              <w:rPr>
                <w:rFonts w:hint="eastAsia"/>
                <w:lang w:val="en-US" w:eastAsia="zh-CN"/>
              </w:rPr>
              <w:t>CA_n28A-n77A</w:t>
            </w:r>
          </w:p>
        </w:tc>
        <w:tc>
          <w:tcPr>
            <w:tcW w:w="852" w:type="pct"/>
          </w:tcPr>
          <w:p w14:paraId="4263E1B1" w14:textId="77777777" w:rsidR="00580832" w:rsidRDefault="00580832" w:rsidP="004B1AF0">
            <w:pPr>
              <w:pStyle w:val="TAC"/>
              <w:rPr>
                <w:lang w:val="en-US" w:eastAsia="zh-CN"/>
              </w:rPr>
            </w:pPr>
            <w:r>
              <w:rPr>
                <w:rFonts w:hint="eastAsia"/>
                <w:lang w:val="en-US" w:eastAsia="ja-JP"/>
              </w:rPr>
              <w:t>D</w:t>
            </w:r>
            <w:r>
              <w:rPr>
                <w:lang w:val="en-US" w:eastAsia="ja-JP"/>
              </w:rPr>
              <w:t>C_n28A-n77A</w:t>
            </w:r>
          </w:p>
        </w:tc>
        <w:tc>
          <w:tcPr>
            <w:tcW w:w="1330" w:type="pct"/>
          </w:tcPr>
          <w:p w14:paraId="0CD62C5B" w14:textId="77777777" w:rsidR="00580832" w:rsidRPr="00EF5447" w:rsidRDefault="00580832" w:rsidP="004B1AF0">
            <w:pPr>
              <w:pStyle w:val="TAC"/>
              <w:rPr>
                <w:lang w:eastAsia="fi-FI"/>
              </w:rPr>
            </w:pPr>
            <w:r w:rsidRPr="00EF5447">
              <w:rPr>
                <w:lang w:eastAsia="fi-FI"/>
              </w:rPr>
              <w:t>DC_28A_n77A</w:t>
            </w:r>
          </w:p>
        </w:tc>
        <w:tc>
          <w:tcPr>
            <w:tcW w:w="865" w:type="pct"/>
          </w:tcPr>
          <w:p w14:paraId="0F704580" w14:textId="77777777" w:rsidR="00580832" w:rsidRPr="00A1115A" w:rsidRDefault="00580832" w:rsidP="004B1AF0">
            <w:pPr>
              <w:pStyle w:val="TAC"/>
            </w:pPr>
          </w:p>
        </w:tc>
        <w:tc>
          <w:tcPr>
            <w:tcW w:w="449" w:type="pct"/>
          </w:tcPr>
          <w:p w14:paraId="6126F9F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F4F8677" w14:textId="77777777" w:rsidR="00580832" w:rsidRPr="00A1115A" w:rsidRDefault="00580832" w:rsidP="004B1AF0">
            <w:pPr>
              <w:pStyle w:val="TAC"/>
              <w:rPr>
                <w:rFonts w:cs="Arial"/>
              </w:rPr>
            </w:pPr>
            <w:r w:rsidRPr="00A1115A">
              <w:rPr>
                <w:rFonts w:cs="Arial"/>
              </w:rPr>
              <w:t>+2/-3</w:t>
            </w:r>
          </w:p>
        </w:tc>
      </w:tr>
      <w:tr w:rsidR="00580832" w:rsidRPr="00A1115A" w14:paraId="549E00D6"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588A6D57" w14:textId="77777777" w:rsidR="00580832" w:rsidRPr="00A1115A" w:rsidRDefault="00580832" w:rsidP="004B1AF0">
            <w:pPr>
              <w:pStyle w:val="TAC"/>
              <w:rPr>
                <w:lang w:val="en-US" w:eastAsia="zh-CN"/>
              </w:rPr>
            </w:pPr>
            <w:r>
              <w:rPr>
                <w:lang w:val="en-US" w:eastAsia="zh-CN"/>
              </w:rPr>
              <w:t>CA_n28A-n78A</w:t>
            </w:r>
          </w:p>
        </w:tc>
        <w:tc>
          <w:tcPr>
            <w:tcW w:w="852" w:type="pct"/>
            <w:tcBorders>
              <w:top w:val="single" w:sz="4" w:space="0" w:color="auto"/>
              <w:left w:val="single" w:sz="4" w:space="0" w:color="auto"/>
              <w:bottom w:val="single" w:sz="4" w:space="0" w:color="auto"/>
              <w:right w:val="single" w:sz="4" w:space="0" w:color="auto"/>
            </w:tcBorders>
          </w:tcPr>
          <w:p w14:paraId="5191801D" w14:textId="77777777" w:rsidR="00580832" w:rsidRDefault="00580832" w:rsidP="004B1AF0">
            <w:pPr>
              <w:pStyle w:val="TAC"/>
            </w:pPr>
            <w:r>
              <w:rPr>
                <w:rFonts w:hint="eastAsia"/>
                <w:lang w:val="en-US" w:eastAsia="ja-JP"/>
              </w:rPr>
              <w:t>D</w:t>
            </w:r>
            <w:r>
              <w:rPr>
                <w:lang w:val="en-US" w:eastAsia="ja-JP"/>
              </w:rPr>
              <w:t>C_n28A-n78A</w:t>
            </w:r>
          </w:p>
        </w:tc>
        <w:tc>
          <w:tcPr>
            <w:tcW w:w="1330" w:type="pct"/>
            <w:tcBorders>
              <w:top w:val="single" w:sz="4" w:space="0" w:color="auto"/>
              <w:left w:val="single" w:sz="4" w:space="0" w:color="auto"/>
              <w:bottom w:val="single" w:sz="4" w:space="0" w:color="auto"/>
              <w:right w:val="single" w:sz="4" w:space="0" w:color="auto"/>
            </w:tcBorders>
          </w:tcPr>
          <w:p w14:paraId="55ECCCBF" w14:textId="77777777" w:rsidR="00580832" w:rsidRDefault="00580832" w:rsidP="004B1AF0">
            <w:pPr>
              <w:pStyle w:val="TAC"/>
              <w:rPr>
                <w:lang w:eastAsia="fi-FI"/>
              </w:rPr>
            </w:pPr>
            <w:r w:rsidRPr="00EF5447">
              <w:rPr>
                <w:lang w:eastAsia="fi-FI"/>
              </w:rPr>
              <w:t>DC_28A_n78A</w:t>
            </w:r>
          </w:p>
          <w:p w14:paraId="7877B105" w14:textId="77777777" w:rsidR="00580832" w:rsidRPr="00EF5447" w:rsidRDefault="00580832" w:rsidP="004B1AF0">
            <w:pPr>
              <w:pStyle w:val="TAC"/>
              <w:rPr>
                <w:lang w:eastAsia="fi-FI"/>
              </w:rPr>
            </w:pPr>
            <w:r w:rsidRPr="00EF5447">
              <w:rPr>
                <w:lang w:eastAsia="fi-FI"/>
              </w:rPr>
              <w:t>DC_28A_n83A_ULSUP-TDM_n78A</w:t>
            </w:r>
          </w:p>
        </w:tc>
        <w:tc>
          <w:tcPr>
            <w:tcW w:w="865" w:type="pct"/>
            <w:tcBorders>
              <w:top w:val="single" w:sz="4" w:space="0" w:color="auto"/>
              <w:left w:val="single" w:sz="4" w:space="0" w:color="auto"/>
              <w:bottom w:val="single" w:sz="4" w:space="0" w:color="auto"/>
              <w:right w:val="single" w:sz="4" w:space="0" w:color="auto"/>
            </w:tcBorders>
          </w:tcPr>
          <w:p w14:paraId="22CF13C4"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7D35FEEC"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1B8190D5" w14:textId="77777777" w:rsidR="00580832" w:rsidRPr="00A1115A" w:rsidRDefault="00580832" w:rsidP="004B1AF0">
            <w:pPr>
              <w:pStyle w:val="TAC"/>
              <w:rPr>
                <w:rFonts w:cs="Arial"/>
              </w:rPr>
            </w:pPr>
            <w:r>
              <w:rPr>
                <w:rFonts w:cs="Arial"/>
              </w:rPr>
              <w:t>+2/-3</w:t>
            </w:r>
          </w:p>
        </w:tc>
      </w:tr>
      <w:tr w:rsidR="00580832" w:rsidRPr="00A1115A" w14:paraId="66CC77EA"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C92FA31" w14:textId="77777777" w:rsidR="00580832" w:rsidRPr="00A1115A" w:rsidRDefault="00580832" w:rsidP="004B1AF0">
            <w:pPr>
              <w:pStyle w:val="TAC"/>
              <w:rPr>
                <w:lang w:val="en-US" w:eastAsia="zh-CN"/>
              </w:rPr>
            </w:pPr>
            <w:r>
              <w:rPr>
                <w:rFonts w:cs="Arial"/>
                <w:lang w:val="en-US" w:eastAsia="zh-CN"/>
              </w:rPr>
              <w:t>CA_n28A-n79A</w:t>
            </w:r>
          </w:p>
        </w:tc>
        <w:tc>
          <w:tcPr>
            <w:tcW w:w="852" w:type="pct"/>
            <w:tcBorders>
              <w:top w:val="single" w:sz="4" w:space="0" w:color="auto"/>
              <w:left w:val="single" w:sz="4" w:space="0" w:color="auto"/>
              <w:bottom w:val="single" w:sz="4" w:space="0" w:color="auto"/>
              <w:right w:val="single" w:sz="4" w:space="0" w:color="auto"/>
            </w:tcBorders>
          </w:tcPr>
          <w:p w14:paraId="3D950B95" w14:textId="77777777" w:rsidR="00580832" w:rsidRDefault="00580832" w:rsidP="004B1AF0">
            <w:pPr>
              <w:pStyle w:val="TAC"/>
            </w:pPr>
            <w:r>
              <w:rPr>
                <w:rFonts w:hint="eastAsia"/>
                <w:lang w:val="en-US" w:eastAsia="ja-JP"/>
              </w:rPr>
              <w:t>D</w:t>
            </w:r>
            <w:r>
              <w:rPr>
                <w:lang w:val="en-US" w:eastAsia="ja-JP"/>
              </w:rPr>
              <w:t>C_n28A-n7</w:t>
            </w:r>
            <w:r>
              <w:rPr>
                <w:rFonts w:hint="eastAsia"/>
                <w:lang w:val="en-US" w:eastAsia="zh-CN"/>
              </w:rPr>
              <w:t>9</w:t>
            </w:r>
            <w:r>
              <w:rPr>
                <w:lang w:val="en-US" w:eastAsia="ja-JP"/>
              </w:rPr>
              <w:t>A</w:t>
            </w:r>
          </w:p>
        </w:tc>
        <w:tc>
          <w:tcPr>
            <w:tcW w:w="1330" w:type="pct"/>
            <w:tcBorders>
              <w:top w:val="single" w:sz="4" w:space="0" w:color="auto"/>
              <w:left w:val="single" w:sz="4" w:space="0" w:color="auto"/>
              <w:bottom w:val="single" w:sz="4" w:space="0" w:color="auto"/>
              <w:right w:val="single" w:sz="4" w:space="0" w:color="auto"/>
            </w:tcBorders>
          </w:tcPr>
          <w:p w14:paraId="19EA2E8B" w14:textId="77777777" w:rsidR="00580832" w:rsidRPr="00EF5447" w:rsidRDefault="00580832" w:rsidP="004B1AF0">
            <w:pPr>
              <w:pStyle w:val="TAC"/>
              <w:rPr>
                <w:lang w:eastAsia="fi-FI"/>
              </w:rPr>
            </w:pPr>
            <w:r w:rsidRPr="00EF5447">
              <w:rPr>
                <w:lang w:eastAsia="fi-FI"/>
              </w:rPr>
              <w:t>DC_28A_n79A</w:t>
            </w:r>
          </w:p>
        </w:tc>
        <w:tc>
          <w:tcPr>
            <w:tcW w:w="865" w:type="pct"/>
            <w:tcBorders>
              <w:top w:val="single" w:sz="4" w:space="0" w:color="auto"/>
              <w:left w:val="single" w:sz="4" w:space="0" w:color="auto"/>
              <w:bottom w:val="single" w:sz="4" w:space="0" w:color="auto"/>
              <w:right w:val="single" w:sz="4" w:space="0" w:color="auto"/>
            </w:tcBorders>
          </w:tcPr>
          <w:p w14:paraId="4808550D"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02B3A34D"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408C70B4" w14:textId="77777777" w:rsidR="00580832" w:rsidRPr="00A1115A" w:rsidRDefault="00580832" w:rsidP="004B1AF0">
            <w:pPr>
              <w:pStyle w:val="TAC"/>
              <w:rPr>
                <w:rFonts w:cs="Arial"/>
              </w:rPr>
            </w:pPr>
            <w:r>
              <w:rPr>
                <w:rFonts w:cs="Arial"/>
              </w:rPr>
              <w:t>+2/-3</w:t>
            </w:r>
          </w:p>
        </w:tc>
      </w:tr>
      <w:tr w:rsidR="00580832" w:rsidRPr="00A1115A" w14:paraId="495F5604" w14:textId="77777777" w:rsidTr="004B1AF0">
        <w:trPr>
          <w:trHeight w:val="187"/>
          <w:jc w:val="center"/>
        </w:trPr>
        <w:tc>
          <w:tcPr>
            <w:tcW w:w="852" w:type="pct"/>
          </w:tcPr>
          <w:p w14:paraId="4D214AA3" w14:textId="77777777" w:rsidR="00580832" w:rsidRPr="00A1115A" w:rsidRDefault="00580832" w:rsidP="004B1AF0">
            <w:pPr>
              <w:pStyle w:val="TAC"/>
              <w:rPr>
                <w:lang w:val="en-US" w:eastAsia="zh-CN"/>
              </w:rPr>
            </w:pPr>
            <w:r w:rsidRPr="00A1115A">
              <w:rPr>
                <w:rFonts w:cs="Arial"/>
                <w:lang w:val="en-US" w:eastAsia="zh-CN"/>
              </w:rPr>
              <w:t>CA_n</w:t>
            </w:r>
            <w:r w:rsidRPr="00A1115A">
              <w:rPr>
                <w:rFonts w:cs="Arial" w:hint="eastAsia"/>
                <w:lang w:val="en-US" w:eastAsia="zh-CN"/>
              </w:rPr>
              <w:t>34</w:t>
            </w:r>
            <w:r w:rsidRPr="00A1115A">
              <w:rPr>
                <w:rFonts w:cs="Arial"/>
                <w:lang w:val="en-US" w:eastAsia="zh-CN"/>
              </w:rPr>
              <w:t>A-n79A</w:t>
            </w:r>
          </w:p>
        </w:tc>
        <w:tc>
          <w:tcPr>
            <w:tcW w:w="852" w:type="pct"/>
          </w:tcPr>
          <w:p w14:paraId="11392802" w14:textId="77777777" w:rsidR="00580832" w:rsidRPr="00A1115A" w:rsidRDefault="00580832" w:rsidP="004B1AF0">
            <w:pPr>
              <w:pStyle w:val="TAC"/>
            </w:pPr>
          </w:p>
        </w:tc>
        <w:tc>
          <w:tcPr>
            <w:tcW w:w="1330" w:type="pct"/>
          </w:tcPr>
          <w:p w14:paraId="58C09191" w14:textId="77777777" w:rsidR="00580832" w:rsidRPr="00A1115A" w:rsidRDefault="00580832" w:rsidP="004B1AF0">
            <w:pPr>
              <w:pStyle w:val="TAC"/>
            </w:pPr>
          </w:p>
        </w:tc>
        <w:tc>
          <w:tcPr>
            <w:tcW w:w="865" w:type="pct"/>
          </w:tcPr>
          <w:p w14:paraId="6E9D5465" w14:textId="77777777" w:rsidR="00580832" w:rsidRPr="00A1115A" w:rsidRDefault="00580832" w:rsidP="004B1AF0">
            <w:pPr>
              <w:pStyle w:val="TAC"/>
            </w:pPr>
          </w:p>
        </w:tc>
        <w:tc>
          <w:tcPr>
            <w:tcW w:w="449" w:type="pct"/>
          </w:tcPr>
          <w:p w14:paraId="24BB960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77AE1C" w14:textId="77777777" w:rsidR="00580832" w:rsidRPr="00A1115A" w:rsidRDefault="00580832" w:rsidP="004B1AF0">
            <w:pPr>
              <w:pStyle w:val="TAC"/>
              <w:rPr>
                <w:rFonts w:cs="Arial"/>
              </w:rPr>
            </w:pPr>
            <w:r w:rsidRPr="00A1115A">
              <w:rPr>
                <w:rFonts w:cs="Arial"/>
              </w:rPr>
              <w:t>+2/-3</w:t>
            </w:r>
          </w:p>
        </w:tc>
      </w:tr>
      <w:tr w:rsidR="00580832" w:rsidRPr="00A1115A" w14:paraId="2B947C55" w14:textId="77777777" w:rsidTr="004B1AF0">
        <w:trPr>
          <w:trHeight w:val="187"/>
          <w:jc w:val="center"/>
        </w:trPr>
        <w:tc>
          <w:tcPr>
            <w:tcW w:w="852" w:type="pct"/>
          </w:tcPr>
          <w:p w14:paraId="6973BC3B" w14:textId="77777777" w:rsidR="00580832" w:rsidRPr="00A1115A" w:rsidRDefault="00580832" w:rsidP="004B1AF0">
            <w:pPr>
              <w:pStyle w:val="TAC"/>
              <w:rPr>
                <w:rFonts w:cs="Arial"/>
                <w:lang w:val="en-US" w:eastAsia="zh-CN"/>
              </w:rPr>
            </w:pPr>
            <w:r>
              <w:rPr>
                <w:rFonts w:cs="Arial"/>
                <w:lang w:val="en-US" w:eastAsia="zh-CN"/>
              </w:rPr>
              <w:t>CA_n30A-n66A</w:t>
            </w:r>
          </w:p>
        </w:tc>
        <w:tc>
          <w:tcPr>
            <w:tcW w:w="852" w:type="pct"/>
          </w:tcPr>
          <w:p w14:paraId="1809090A" w14:textId="77777777" w:rsidR="00580832" w:rsidRPr="00A1115A" w:rsidRDefault="00580832" w:rsidP="004B1AF0">
            <w:pPr>
              <w:pStyle w:val="TAC"/>
            </w:pPr>
          </w:p>
        </w:tc>
        <w:tc>
          <w:tcPr>
            <w:tcW w:w="1330" w:type="pct"/>
          </w:tcPr>
          <w:p w14:paraId="2DAC83CC" w14:textId="77777777" w:rsidR="00580832" w:rsidRDefault="00580832" w:rsidP="004B1AF0">
            <w:pPr>
              <w:pStyle w:val="TAC"/>
              <w:rPr>
                <w:lang w:eastAsia="fi-FI"/>
              </w:rPr>
            </w:pPr>
            <w:r w:rsidRPr="00EF5447">
              <w:rPr>
                <w:lang w:eastAsia="fi-FI"/>
              </w:rPr>
              <w:t>DC_30A_n66A</w:t>
            </w:r>
          </w:p>
          <w:p w14:paraId="4E4907AB" w14:textId="77777777" w:rsidR="00580832" w:rsidRPr="00A1115A" w:rsidRDefault="00580832" w:rsidP="004B1AF0">
            <w:pPr>
              <w:pStyle w:val="TAC"/>
            </w:pPr>
            <w:r>
              <w:rPr>
                <w:lang w:val="fi-FI" w:eastAsia="fi-FI"/>
              </w:rPr>
              <w:t>DC_66A_n30A</w:t>
            </w:r>
          </w:p>
        </w:tc>
        <w:tc>
          <w:tcPr>
            <w:tcW w:w="865" w:type="pct"/>
          </w:tcPr>
          <w:p w14:paraId="62B80DCD" w14:textId="77777777" w:rsidR="00580832" w:rsidRPr="00A1115A" w:rsidRDefault="00580832" w:rsidP="004B1AF0">
            <w:pPr>
              <w:pStyle w:val="TAC"/>
            </w:pPr>
          </w:p>
        </w:tc>
        <w:tc>
          <w:tcPr>
            <w:tcW w:w="449" w:type="pct"/>
          </w:tcPr>
          <w:p w14:paraId="49F653C7" w14:textId="77777777" w:rsidR="00580832" w:rsidRPr="00A1115A" w:rsidRDefault="00580832" w:rsidP="004B1AF0">
            <w:pPr>
              <w:pStyle w:val="TAC"/>
              <w:rPr>
                <w:lang w:val="en-US" w:eastAsia="zh-CN"/>
              </w:rPr>
            </w:pPr>
            <w:r>
              <w:rPr>
                <w:rFonts w:cs="Arial"/>
                <w:lang w:val="en-US" w:eastAsia="zh-CN"/>
              </w:rPr>
              <w:t>23</w:t>
            </w:r>
          </w:p>
        </w:tc>
        <w:tc>
          <w:tcPr>
            <w:tcW w:w="651" w:type="pct"/>
          </w:tcPr>
          <w:p w14:paraId="09F8DF20" w14:textId="77777777" w:rsidR="00580832" w:rsidRPr="00A1115A" w:rsidRDefault="00580832" w:rsidP="004B1AF0">
            <w:pPr>
              <w:pStyle w:val="TAC"/>
              <w:rPr>
                <w:rFonts w:cs="Arial"/>
              </w:rPr>
            </w:pPr>
            <w:r>
              <w:rPr>
                <w:rFonts w:cs="Arial"/>
              </w:rPr>
              <w:t>+2/-3</w:t>
            </w:r>
          </w:p>
        </w:tc>
      </w:tr>
      <w:tr w:rsidR="00580832" w:rsidRPr="00A1115A" w14:paraId="648DDC75" w14:textId="77777777" w:rsidTr="004B1AF0">
        <w:trPr>
          <w:trHeight w:val="187"/>
          <w:jc w:val="center"/>
        </w:trPr>
        <w:tc>
          <w:tcPr>
            <w:tcW w:w="852" w:type="pct"/>
          </w:tcPr>
          <w:p w14:paraId="7A729B12" w14:textId="77777777" w:rsidR="00580832" w:rsidRPr="00A1115A" w:rsidRDefault="00580832" w:rsidP="004B1AF0">
            <w:pPr>
              <w:pStyle w:val="TAC"/>
              <w:rPr>
                <w:rFonts w:cs="Arial"/>
                <w:lang w:val="en-US" w:eastAsia="zh-CN"/>
              </w:rPr>
            </w:pPr>
            <w:r>
              <w:rPr>
                <w:rFonts w:cs="Arial"/>
                <w:lang w:val="en-US" w:eastAsia="zh-CN"/>
              </w:rPr>
              <w:t>CA_n30A-n77A</w:t>
            </w:r>
          </w:p>
        </w:tc>
        <w:tc>
          <w:tcPr>
            <w:tcW w:w="852" w:type="pct"/>
          </w:tcPr>
          <w:p w14:paraId="19B40BB6" w14:textId="77777777" w:rsidR="00580832" w:rsidRPr="00A1115A" w:rsidRDefault="00580832" w:rsidP="004B1AF0">
            <w:pPr>
              <w:pStyle w:val="TAC"/>
            </w:pPr>
          </w:p>
        </w:tc>
        <w:tc>
          <w:tcPr>
            <w:tcW w:w="1330" w:type="pct"/>
          </w:tcPr>
          <w:p w14:paraId="2B31F67F" w14:textId="77777777" w:rsidR="00580832" w:rsidRPr="00A1115A" w:rsidRDefault="00580832" w:rsidP="004B1AF0">
            <w:pPr>
              <w:pStyle w:val="TAC"/>
            </w:pPr>
            <w:r w:rsidRPr="00CE4A36">
              <w:rPr>
                <w:lang w:eastAsia="fi-FI"/>
              </w:rPr>
              <w:t>DC_30A_n77A</w:t>
            </w:r>
          </w:p>
        </w:tc>
        <w:tc>
          <w:tcPr>
            <w:tcW w:w="865" w:type="pct"/>
          </w:tcPr>
          <w:p w14:paraId="36CA3483" w14:textId="77777777" w:rsidR="00580832" w:rsidRPr="00A1115A" w:rsidRDefault="00580832" w:rsidP="004B1AF0">
            <w:pPr>
              <w:pStyle w:val="TAC"/>
            </w:pPr>
          </w:p>
        </w:tc>
        <w:tc>
          <w:tcPr>
            <w:tcW w:w="449" w:type="pct"/>
          </w:tcPr>
          <w:p w14:paraId="064D5F48" w14:textId="77777777" w:rsidR="00580832" w:rsidRPr="00A1115A" w:rsidRDefault="00580832" w:rsidP="004B1AF0">
            <w:pPr>
              <w:pStyle w:val="TAC"/>
              <w:rPr>
                <w:lang w:val="en-US" w:eastAsia="zh-CN"/>
              </w:rPr>
            </w:pPr>
            <w:r>
              <w:rPr>
                <w:rFonts w:cs="Arial"/>
                <w:lang w:val="en-US" w:eastAsia="zh-CN"/>
              </w:rPr>
              <w:t>23</w:t>
            </w:r>
          </w:p>
        </w:tc>
        <w:tc>
          <w:tcPr>
            <w:tcW w:w="651" w:type="pct"/>
          </w:tcPr>
          <w:p w14:paraId="614D10E4" w14:textId="77777777" w:rsidR="00580832" w:rsidRPr="00A1115A" w:rsidRDefault="00580832" w:rsidP="004B1AF0">
            <w:pPr>
              <w:pStyle w:val="TAC"/>
              <w:rPr>
                <w:rFonts w:cs="Arial"/>
              </w:rPr>
            </w:pPr>
            <w:r>
              <w:rPr>
                <w:rFonts w:cs="Arial"/>
              </w:rPr>
              <w:t>+</w:t>
            </w:r>
            <w:r>
              <w:rPr>
                <w:rFonts w:cs="Arial"/>
                <w:lang w:val="en-US" w:eastAsia="zh-CN"/>
              </w:rPr>
              <w:t>2</w:t>
            </w:r>
            <w:r>
              <w:rPr>
                <w:rFonts w:cs="Arial"/>
              </w:rPr>
              <w:t>/-</w:t>
            </w:r>
            <w:r>
              <w:rPr>
                <w:rFonts w:cs="Arial"/>
                <w:lang w:val="en-US" w:eastAsia="zh-CN"/>
              </w:rPr>
              <w:t>3</w:t>
            </w:r>
          </w:p>
        </w:tc>
      </w:tr>
      <w:tr w:rsidR="00580832" w:rsidRPr="00A1115A" w14:paraId="15176441" w14:textId="77777777" w:rsidTr="004B1AF0">
        <w:trPr>
          <w:trHeight w:val="187"/>
          <w:jc w:val="center"/>
        </w:trPr>
        <w:tc>
          <w:tcPr>
            <w:tcW w:w="852" w:type="pct"/>
          </w:tcPr>
          <w:p w14:paraId="314F6858" w14:textId="77777777" w:rsidR="00580832" w:rsidRPr="00A1115A" w:rsidRDefault="00580832" w:rsidP="004B1AF0">
            <w:pPr>
              <w:pStyle w:val="TAC"/>
              <w:rPr>
                <w:rFonts w:cs="Arial"/>
                <w:lang w:val="en-US" w:eastAsia="zh-CN"/>
              </w:rPr>
            </w:pPr>
            <w:r>
              <w:rPr>
                <w:rFonts w:cs="Arial"/>
                <w:lang w:val="en-US" w:eastAsia="zh-CN"/>
              </w:rPr>
              <w:t>CA_n3</w:t>
            </w:r>
            <w:r>
              <w:rPr>
                <w:rFonts w:cs="Arial" w:hint="eastAsia"/>
                <w:lang w:val="en-US" w:eastAsia="zh-CN"/>
              </w:rPr>
              <w:t>4</w:t>
            </w:r>
            <w:r>
              <w:rPr>
                <w:rFonts w:cs="Arial"/>
                <w:lang w:val="en-US" w:eastAsia="zh-CN"/>
              </w:rPr>
              <w:t>A-n</w:t>
            </w:r>
            <w:r>
              <w:rPr>
                <w:rFonts w:cs="Arial" w:hint="eastAsia"/>
                <w:lang w:val="en-US" w:eastAsia="zh-CN"/>
              </w:rPr>
              <w:t>40</w:t>
            </w:r>
            <w:r>
              <w:rPr>
                <w:rFonts w:cs="Arial"/>
                <w:lang w:val="en-US" w:eastAsia="zh-CN"/>
              </w:rPr>
              <w:t>A</w:t>
            </w:r>
          </w:p>
        </w:tc>
        <w:tc>
          <w:tcPr>
            <w:tcW w:w="852" w:type="pct"/>
          </w:tcPr>
          <w:p w14:paraId="4E62CAC4" w14:textId="77777777" w:rsidR="00580832" w:rsidRPr="00A1115A" w:rsidRDefault="00580832" w:rsidP="004B1AF0">
            <w:pPr>
              <w:pStyle w:val="TAC"/>
            </w:pPr>
          </w:p>
        </w:tc>
        <w:tc>
          <w:tcPr>
            <w:tcW w:w="1330" w:type="pct"/>
          </w:tcPr>
          <w:p w14:paraId="3F099007" w14:textId="77777777" w:rsidR="00580832" w:rsidRPr="00A1115A" w:rsidRDefault="00580832" w:rsidP="004B1AF0">
            <w:pPr>
              <w:pStyle w:val="TAC"/>
            </w:pPr>
          </w:p>
        </w:tc>
        <w:tc>
          <w:tcPr>
            <w:tcW w:w="865" w:type="pct"/>
          </w:tcPr>
          <w:p w14:paraId="6CE739AD" w14:textId="77777777" w:rsidR="00580832" w:rsidRPr="00A1115A" w:rsidRDefault="00580832" w:rsidP="004B1AF0">
            <w:pPr>
              <w:pStyle w:val="TAC"/>
            </w:pPr>
          </w:p>
        </w:tc>
        <w:tc>
          <w:tcPr>
            <w:tcW w:w="449" w:type="pct"/>
          </w:tcPr>
          <w:p w14:paraId="7D9C9994" w14:textId="77777777" w:rsidR="00580832" w:rsidRPr="00A1115A" w:rsidRDefault="00580832" w:rsidP="004B1AF0">
            <w:pPr>
              <w:pStyle w:val="TAC"/>
              <w:rPr>
                <w:lang w:val="en-US" w:eastAsia="zh-CN"/>
              </w:rPr>
            </w:pPr>
            <w:r>
              <w:rPr>
                <w:rFonts w:cs="Arial"/>
                <w:lang w:val="en-US" w:eastAsia="zh-CN"/>
              </w:rPr>
              <w:t>23</w:t>
            </w:r>
          </w:p>
        </w:tc>
        <w:tc>
          <w:tcPr>
            <w:tcW w:w="651" w:type="pct"/>
          </w:tcPr>
          <w:p w14:paraId="7BBCCD28" w14:textId="77777777" w:rsidR="00580832" w:rsidRPr="00A1115A" w:rsidRDefault="00580832" w:rsidP="004B1AF0">
            <w:pPr>
              <w:pStyle w:val="TAC"/>
              <w:rPr>
                <w:rFonts w:cs="Arial"/>
              </w:rPr>
            </w:pPr>
            <w:r>
              <w:rPr>
                <w:rFonts w:cs="Arial"/>
              </w:rPr>
              <w:t>+2/-3</w:t>
            </w:r>
          </w:p>
        </w:tc>
      </w:tr>
      <w:tr w:rsidR="00580832" w:rsidRPr="00A1115A" w14:paraId="0BF923FB" w14:textId="77777777" w:rsidTr="004B1AF0">
        <w:trPr>
          <w:trHeight w:val="187"/>
          <w:jc w:val="center"/>
        </w:trPr>
        <w:tc>
          <w:tcPr>
            <w:tcW w:w="852" w:type="pct"/>
          </w:tcPr>
          <w:p w14:paraId="3D6DDAAB" w14:textId="77777777" w:rsidR="00580832" w:rsidRPr="00A1115A" w:rsidRDefault="00580832" w:rsidP="004B1AF0">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852" w:type="pct"/>
          </w:tcPr>
          <w:p w14:paraId="3A6AAFC8" w14:textId="77777777" w:rsidR="00580832" w:rsidRPr="00A1115A" w:rsidRDefault="00580832" w:rsidP="004B1AF0">
            <w:pPr>
              <w:pStyle w:val="TAC"/>
            </w:pPr>
          </w:p>
        </w:tc>
        <w:tc>
          <w:tcPr>
            <w:tcW w:w="1330" w:type="pct"/>
          </w:tcPr>
          <w:p w14:paraId="29E66772" w14:textId="77777777" w:rsidR="00580832" w:rsidRPr="00A1115A" w:rsidRDefault="00580832" w:rsidP="004B1AF0">
            <w:pPr>
              <w:pStyle w:val="TAC"/>
            </w:pPr>
          </w:p>
        </w:tc>
        <w:tc>
          <w:tcPr>
            <w:tcW w:w="865" w:type="pct"/>
          </w:tcPr>
          <w:p w14:paraId="071B4773"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34</w:t>
            </w:r>
            <w:r w:rsidRPr="00AC4414">
              <w:rPr>
                <w:rFonts w:cs="Arial"/>
                <w:lang w:eastAsia="fi-FI"/>
              </w:rPr>
              <w:t>A</w:t>
            </w:r>
          </w:p>
        </w:tc>
        <w:tc>
          <w:tcPr>
            <w:tcW w:w="449" w:type="pct"/>
          </w:tcPr>
          <w:p w14:paraId="3C90C1BF"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865945B" w14:textId="77777777" w:rsidR="00580832" w:rsidRPr="00A1115A" w:rsidRDefault="00580832" w:rsidP="004B1AF0">
            <w:pPr>
              <w:pStyle w:val="TAC"/>
              <w:rPr>
                <w:rFonts w:cs="Arial"/>
              </w:rPr>
            </w:pPr>
            <w:r>
              <w:rPr>
                <w:rFonts w:cs="Arial"/>
              </w:rPr>
              <w:t>+2/-3</w:t>
            </w:r>
          </w:p>
        </w:tc>
      </w:tr>
      <w:tr w:rsidR="00580832" w:rsidRPr="00A1115A" w14:paraId="62679553" w14:textId="77777777" w:rsidTr="004B1AF0">
        <w:trPr>
          <w:trHeight w:val="187"/>
          <w:jc w:val="center"/>
        </w:trPr>
        <w:tc>
          <w:tcPr>
            <w:tcW w:w="852" w:type="pct"/>
          </w:tcPr>
          <w:p w14:paraId="6FE5FB25" w14:textId="77777777" w:rsidR="00580832" w:rsidRDefault="00580832" w:rsidP="004B1AF0">
            <w:pPr>
              <w:pStyle w:val="TAC"/>
              <w:rPr>
                <w:rFonts w:cs="Arial"/>
                <w:szCs w:val="18"/>
                <w:lang w:eastAsia="zh-CN"/>
              </w:rPr>
            </w:pPr>
          </w:p>
        </w:tc>
        <w:tc>
          <w:tcPr>
            <w:tcW w:w="852" w:type="pct"/>
          </w:tcPr>
          <w:p w14:paraId="64E0A5A9" w14:textId="77777777" w:rsidR="00580832" w:rsidRPr="00A1115A" w:rsidRDefault="00580832" w:rsidP="004B1AF0">
            <w:pPr>
              <w:pStyle w:val="TAC"/>
            </w:pPr>
          </w:p>
        </w:tc>
        <w:tc>
          <w:tcPr>
            <w:tcW w:w="1330" w:type="pct"/>
          </w:tcPr>
          <w:p w14:paraId="194041E7" w14:textId="77777777" w:rsidR="00580832" w:rsidRPr="00A1115A" w:rsidRDefault="00580832" w:rsidP="004B1AF0">
            <w:pPr>
              <w:pStyle w:val="TAC"/>
            </w:pPr>
            <w:r w:rsidRPr="00AC4414">
              <w:rPr>
                <w:lang w:val="en-US" w:eastAsia="fi-FI"/>
              </w:rPr>
              <w:t>DC_38A_n8A</w:t>
            </w:r>
          </w:p>
        </w:tc>
        <w:tc>
          <w:tcPr>
            <w:tcW w:w="865" w:type="pct"/>
          </w:tcPr>
          <w:p w14:paraId="512CF7E9" w14:textId="77777777" w:rsidR="00580832" w:rsidRPr="00A1115A" w:rsidRDefault="00580832" w:rsidP="004B1AF0">
            <w:pPr>
              <w:pStyle w:val="TAC"/>
            </w:pPr>
          </w:p>
        </w:tc>
        <w:tc>
          <w:tcPr>
            <w:tcW w:w="449" w:type="pct"/>
          </w:tcPr>
          <w:p w14:paraId="452F79F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65D34A" w14:textId="77777777" w:rsidR="00580832" w:rsidRPr="00A1115A" w:rsidRDefault="00580832" w:rsidP="004B1AF0">
            <w:pPr>
              <w:pStyle w:val="TAC"/>
              <w:rPr>
                <w:rFonts w:cs="Arial"/>
              </w:rPr>
            </w:pPr>
            <w:r w:rsidRPr="00A1115A">
              <w:rPr>
                <w:rFonts w:cs="Arial"/>
              </w:rPr>
              <w:t>+2/-3</w:t>
            </w:r>
          </w:p>
        </w:tc>
      </w:tr>
      <w:tr w:rsidR="00580832" w:rsidRPr="00A1115A" w14:paraId="0186C521" w14:textId="77777777" w:rsidTr="004B1AF0">
        <w:trPr>
          <w:trHeight w:val="187"/>
          <w:jc w:val="center"/>
        </w:trPr>
        <w:tc>
          <w:tcPr>
            <w:tcW w:w="852" w:type="pct"/>
          </w:tcPr>
          <w:p w14:paraId="3AD86A05" w14:textId="77777777" w:rsidR="00580832" w:rsidRDefault="00580832" w:rsidP="004B1AF0">
            <w:pPr>
              <w:pStyle w:val="TAC"/>
              <w:rPr>
                <w:rFonts w:cs="Arial"/>
                <w:szCs w:val="18"/>
                <w:lang w:eastAsia="zh-CN"/>
              </w:rPr>
            </w:pPr>
          </w:p>
        </w:tc>
        <w:tc>
          <w:tcPr>
            <w:tcW w:w="852" w:type="pct"/>
          </w:tcPr>
          <w:p w14:paraId="1B6805A1" w14:textId="77777777" w:rsidR="00580832" w:rsidRPr="00A1115A" w:rsidRDefault="00580832" w:rsidP="004B1AF0">
            <w:pPr>
              <w:pStyle w:val="TAC"/>
            </w:pPr>
          </w:p>
        </w:tc>
        <w:tc>
          <w:tcPr>
            <w:tcW w:w="1330" w:type="pct"/>
          </w:tcPr>
          <w:p w14:paraId="00ACB3BB" w14:textId="77777777" w:rsidR="00580832" w:rsidRPr="00AC4414" w:rsidRDefault="00580832" w:rsidP="004B1AF0">
            <w:pPr>
              <w:pStyle w:val="TAC"/>
              <w:rPr>
                <w:lang w:val="en-US" w:eastAsia="fi-FI"/>
              </w:rPr>
            </w:pPr>
            <w:r w:rsidRPr="00D27FCE">
              <w:rPr>
                <w:lang w:val="en-US" w:eastAsia="fi-FI"/>
              </w:rPr>
              <w:t>DC_38A_n28A</w:t>
            </w:r>
          </w:p>
        </w:tc>
        <w:tc>
          <w:tcPr>
            <w:tcW w:w="865" w:type="pct"/>
          </w:tcPr>
          <w:p w14:paraId="7C77AFEC" w14:textId="77777777" w:rsidR="00580832" w:rsidRPr="00A1115A" w:rsidRDefault="00580832" w:rsidP="004B1AF0">
            <w:pPr>
              <w:pStyle w:val="TAC"/>
            </w:pPr>
          </w:p>
        </w:tc>
        <w:tc>
          <w:tcPr>
            <w:tcW w:w="449" w:type="pct"/>
          </w:tcPr>
          <w:p w14:paraId="16A4EA4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FBC2FE8" w14:textId="77777777" w:rsidR="00580832" w:rsidRPr="00A1115A" w:rsidRDefault="00580832" w:rsidP="004B1AF0">
            <w:pPr>
              <w:pStyle w:val="TAC"/>
              <w:rPr>
                <w:rFonts w:cs="Arial"/>
              </w:rPr>
            </w:pPr>
            <w:r w:rsidRPr="00A1115A">
              <w:rPr>
                <w:rFonts w:cs="Arial"/>
              </w:rPr>
              <w:t>+2/-3</w:t>
            </w:r>
          </w:p>
        </w:tc>
      </w:tr>
      <w:tr w:rsidR="00580832" w:rsidRPr="00A1115A" w14:paraId="7222BF70" w14:textId="77777777" w:rsidTr="004B1AF0">
        <w:trPr>
          <w:trHeight w:val="187"/>
          <w:jc w:val="center"/>
        </w:trPr>
        <w:tc>
          <w:tcPr>
            <w:tcW w:w="852" w:type="pct"/>
          </w:tcPr>
          <w:p w14:paraId="2A454168" w14:textId="77777777" w:rsidR="00580832" w:rsidRPr="00A1115A" w:rsidRDefault="00580832" w:rsidP="004B1AF0">
            <w:pPr>
              <w:pStyle w:val="TAC"/>
              <w:rPr>
                <w:lang w:val="en-US" w:eastAsia="zh-CN"/>
              </w:rPr>
            </w:pPr>
            <w:r w:rsidRPr="00A1115A">
              <w:rPr>
                <w:rFonts w:eastAsia="PMingLiU" w:cs="Arial"/>
                <w:szCs w:val="18"/>
                <w:lang w:eastAsia="zh-TW"/>
              </w:rPr>
              <w:t>CA_n38A-n66A</w:t>
            </w:r>
          </w:p>
        </w:tc>
        <w:tc>
          <w:tcPr>
            <w:tcW w:w="852" w:type="pct"/>
          </w:tcPr>
          <w:p w14:paraId="3DEAF206" w14:textId="77777777" w:rsidR="00580832" w:rsidRPr="00A1115A" w:rsidRDefault="00580832" w:rsidP="004B1AF0">
            <w:pPr>
              <w:pStyle w:val="TAC"/>
            </w:pPr>
          </w:p>
        </w:tc>
        <w:tc>
          <w:tcPr>
            <w:tcW w:w="1330" w:type="pct"/>
          </w:tcPr>
          <w:p w14:paraId="79539AD8" w14:textId="77777777" w:rsidR="00580832" w:rsidRPr="00A1115A" w:rsidRDefault="00580832" w:rsidP="004B1AF0">
            <w:pPr>
              <w:pStyle w:val="TAC"/>
            </w:pPr>
            <w:r w:rsidRPr="00EF5447">
              <w:rPr>
                <w:szCs w:val="18"/>
                <w:lang w:eastAsia="fi-FI"/>
              </w:rPr>
              <w:t>DC_66A_n38A</w:t>
            </w:r>
          </w:p>
        </w:tc>
        <w:tc>
          <w:tcPr>
            <w:tcW w:w="865" w:type="pct"/>
          </w:tcPr>
          <w:p w14:paraId="17683DB8" w14:textId="77777777" w:rsidR="00580832" w:rsidRPr="00A1115A" w:rsidRDefault="00580832" w:rsidP="004B1AF0">
            <w:pPr>
              <w:pStyle w:val="TAC"/>
            </w:pPr>
          </w:p>
        </w:tc>
        <w:tc>
          <w:tcPr>
            <w:tcW w:w="449" w:type="pct"/>
          </w:tcPr>
          <w:p w14:paraId="151469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0DF953" w14:textId="77777777" w:rsidR="00580832" w:rsidRPr="00A1115A" w:rsidRDefault="00580832" w:rsidP="004B1AF0">
            <w:pPr>
              <w:pStyle w:val="TAC"/>
              <w:rPr>
                <w:rFonts w:cs="Arial"/>
              </w:rPr>
            </w:pPr>
            <w:r w:rsidRPr="00A1115A">
              <w:rPr>
                <w:rFonts w:cs="Arial"/>
              </w:rPr>
              <w:t>+2/-3</w:t>
            </w:r>
          </w:p>
        </w:tc>
      </w:tr>
      <w:tr w:rsidR="00580832" w:rsidRPr="00A1115A" w14:paraId="5F1847C7" w14:textId="77777777" w:rsidTr="004B1AF0">
        <w:trPr>
          <w:trHeight w:val="187"/>
          <w:jc w:val="center"/>
        </w:trPr>
        <w:tc>
          <w:tcPr>
            <w:tcW w:w="852" w:type="pct"/>
          </w:tcPr>
          <w:p w14:paraId="3A17272C" w14:textId="77777777" w:rsidR="00580832" w:rsidRPr="00A1115A" w:rsidRDefault="00580832" w:rsidP="004B1AF0">
            <w:pPr>
              <w:pStyle w:val="TAC"/>
              <w:rPr>
                <w:lang w:val="en-US" w:eastAsia="zh-CN"/>
              </w:rPr>
            </w:pPr>
            <w:r w:rsidRPr="00A1115A">
              <w:rPr>
                <w:rFonts w:eastAsia="PMingLiU" w:cs="Arial"/>
                <w:szCs w:val="18"/>
                <w:lang w:eastAsia="zh-TW"/>
              </w:rPr>
              <w:t>CA_n38A-n78A</w:t>
            </w:r>
          </w:p>
        </w:tc>
        <w:tc>
          <w:tcPr>
            <w:tcW w:w="852" w:type="pct"/>
          </w:tcPr>
          <w:p w14:paraId="254683A6" w14:textId="77777777" w:rsidR="00580832" w:rsidRPr="00A1115A" w:rsidRDefault="00580832" w:rsidP="004B1AF0">
            <w:pPr>
              <w:pStyle w:val="TAC"/>
            </w:pPr>
          </w:p>
        </w:tc>
        <w:tc>
          <w:tcPr>
            <w:tcW w:w="1330" w:type="pct"/>
          </w:tcPr>
          <w:p w14:paraId="1D3547C8" w14:textId="77777777" w:rsidR="00580832" w:rsidRPr="00A1115A" w:rsidRDefault="00580832" w:rsidP="004B1AF0">
            <w:pPr>
              <w:pStyle w:val="TAC"/>
            </w:pPr>
            <w:r w:rsidRPr="00EF5447">
              <w:rPr>
                <w:lang w:eastAsia="fi-FI"/>
              </w:rPr>
              <w:t>DC_38A_n78A</w:t>
            </w:r>
          </w:p>
        </w:tc>
        <w:tc>
          <w:tcPr>
            <w:tcW w:w="865" w:type="pct"/>
          </w:tcPr>
          <w:p w14:paraId="200F7A48" w14:textId="77777777" w:rsidR="00580832" w:rsidRPr="00A1115A" w:rsidRDefault="00580832" w:rsidP="004B1AF0">
            <w:pPr>
              <w:pStyle w:val="TAC"/>
            </w:pPr>
          </w:p>
        </w:tc>
        <w:tc>
          <w:tcPr>
            <w:tcW w:w="449" w:type="pct"/>
          </w:tcPr>
          <w:p w14:paraId="0CD2DF9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D88FFB" w14:textId="77777777" w:rsidR="00580832" w:rsidRPr="00A1115A" w:rsidRDefault="00580832" w:rsidP="004B1AF0">
            <w:pPr>
              <w:pStyle w:val="TAC"/>
              <w:rPr>
                <w:rFonts w:cs="Arial"/>
              </w:rPr>
            </w:pPr>
            <w:r w:rsidRPr="00A1115A">
              <w:rPr>
                <w:rFonts w:cs="Arial"/>
              </w:rPr>
              <w:t>+2/-3</w:t>
            </w:r>
          </w:p>
        </w:tc>
      </w:tr>
      <w:tr w:rsidR="00580832" w:rsidRPr="00A1115A" w14:paraId="29AD080B" w14:textId="77777777" w:rsidTr="004B1AF0">
        <w:trPr>
          <w:trHeight w:val="187"/>
          <w:jc w:val="center"/>
        </w:trPr>
        <w:tc>
          <w:tcPr>
            <w:tcW w:w="852" w:type="pct"/>
          </w:tcPr>
          <w:p w14:paraId="418694F4" w14:textId="77777777" w:rsidR="00580832" w:rsidRPr="00A1115A" w:rsidRDefault="00580832" w:rsidP="004B1AF0">
            <w:pPr>
              <w:pStyle w:val="TAC"/>
              <w:rPr>
                <w:rFonts w:eastAsia="PMingLiU" w:cs="Arial"/>
                <w:szCs w:val="18"/>
                <w:lang w:eastAsia="zh-TW"/>
              </w:rPr>
            </w:pPr>
          </w:p>
        </w:tc>
        <w:tc>
          <w:tcPr>
            <w:tcW w:w="852" w:type="pct"/>
          </w:tcPr>
          <w:p w14:paraId="630D318D" w14:textId="77777777" w:rsidR="00580832" w:rsidRPr="00A1115A" w:rsidRDefault="00580832" w:rsidP="004B1AF0">
            <w:pPr>
              <w:pStyle w:val="TAC"/>
            </w:pPr>
          </w:p>
        </w:tc>
        <w:tc>
          <w:tcPr>
            <w:tcW w:w="1330" w:type="pct"/>
          </w:tcPr>
          <w:p w14:paraId="0C32D10E" w14:textId="77777777" w:rsidR="00580832" w:rsidRPr="00EF5447" w:rsidRDefault="00580832" w:rsidP="004B1AF0">
            <w:pPr>
              <w:pStyle w:val="TAC"/>
              <w:rPr>
                <w:lang w:eastAsia="fi-FI"/>
              </w:rPr>
            </w:pPr>
            <w:r w:rsidRPr="00F166C5">
              <w:rPr>
                <w:lang w:val="fi-FI" w:eastAsia="fi-FI"/>
              </w:rPr>
              <w:t>DC_38A_n79A</w:t>
            </w:r>
          </w:p>
        </w:tc>
        <w:tc>
          <w:tcPr>
            <w:tcW w:w="865" w:type="pct"/>
          </w:tcPr>
          <w:p w14:paraId="148ACFF8" w14:textId="77777777" w:rsidR="00580832" w:rsidRPr="00A1115A" w:rsidRDefault="00580832" w:rsidP="004B1AF0">
            <w:pPr>
              <w:pStyle w:val="TAC"/>
            </w:pPr>
          </w:p>
        </w:tc>
        <w:tc>
          <w:tcPr>
            <w:tcW w:w="449" w:type="pct"/>
          </w:tcPr>
          <w:p w14:paraId="2C5914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06D3C3E" w14:textId="77777777" w:rsidR="00580832" w:rsidRPr="00A1115A" w:rsidRDefault="00580832" w:rsidP="004B1AF0">
            <w:pPr>
              <w:pStyle w:val="TAC"/>
              <w:rPr>
                <w:rFonts w:cs="Arial"/>
              </w:rPr>
            </w:pPr>
            <w:r w:rsidRPr="00A1115A">
              <w:rPr>
                <w:rFonts w:cs="Arial"/>
              </w:rPr>
              <w:t>+2/-3</w:t>
            </w:r>
          </w:p>
        </w:tc>
      </w:tr>
      <w:tr w:rsidR="00580832" w:rsidRPr="00A1115A" w14:paraId="4E91C3E6" w14:textId="77777777" w:rsidTr="004B1AF0">
        <w:trPr>
          <w:trHeight w:val="187"/>
          <w:jc w:val="center"/>
        </w:trPr>
        <w:tc>
          <w:tcPr>
            <w:tcW w:w="852" w:type="pct"/>
          </w:tcPr>
          <w:p w14:paraId="6E1A48AA" w14:textId="77777777" w:rsidR="00580832" w:rsidRPr="00A1115A" w:rsidRDefault="00580832" w:rsidP="004B1AF0">
            <w:pPr>
              <w:pStyle w:val="TAC"/>
              <w:rPr>
                <w:lang w:val="en-US" w:eastAsia="zh-CN"/>
              </w:rPr>
            </w:pPr>
            <w:r w:rsidRPr="00A1115A">
              <w:rPr>
                <w:rFonts w:hint="eastAsia"/>
                <w:lang w:val="en-US" w:eastAsia="zh-CN"/>
              </w:rPr>
              <w:t>CA_n39A-n40A</w:t>
            </w:r>
          </w:p>
        </w:tc>
        <w:tc>
          <w:tcPr>
            <w:tcW w:w="852" w:type="pct"/>
          </w:tcPr>
          <w:p w14:paraId="01628438" w14:textId="77777777" w:rsidR="00580832" w:rsidRPr="00A1115A" w:rsidRDefault="00580832" w:rsidP="004B1AF0">
            <w:pPr>
              <w:pStyle w:val="TAC"/>
            </w:pPr>
          </w:p>
        </w:tc>
        <w:tc>
          <w:tcPr>
            <w:tcW w:w="1330" w:type="pct"/>
          </w:tcPr>
          <w:p w14:paraId="3B76FF88" w14:textId="77777777" w:rsidR="00580832" w:rsidRPr="00A1115A" w:rsidRDefault="00580832" w:rsidP="004B1AF0">
            <w:pPr>
              <w:pStyle w:val="TAC"/>
            </w:pPr>
            <w:r w:rsidRPr="00EF5447">
              <w:rPr>
                <w:szCs w:val="18"/>
                <w:lang w:eastAsia="zh-CN"/>
              </w:rPr>
              <w:t>DC_39A_n40A</w:t>
            </w:r>
          </w:p>
        </w:tc>
        <w:tc>
          <w:tcPr>
            <w:tcW w:w="865" w:type="pct"/>
          </w:tcPr>
          <w:p w14:paraId="5F35DE2C" w14:textId="77777777" w:rsidR="00580832" w:rsidRPr="00A1115A" w:rsidRDefault="00580832" w:rsidP="004B1AF0">
            <w:pPr>
              <w:pStyle w:val="TAC"/>
            </w:pPr>
          </w:p>
        </w:tc>
        <w:tc>
          <w:tcPr>
            <w:tcW w:w="449" w:type="pct"/>
          </w:tcPr>
          <w:p w14:paraId="309914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BA6F1A8" w14:textId="77777777" w:rsidR="00580832" w:rsidRPr="00A1115A" w:rsidRDefault="00580832" w:rsidP="004B1AF0">
            <w:pPr>
              <w:pStyle w:val="TAC"/>
              <w:rPr>
                <w:rFonts w:cs="Arial"/>
              </w:rPr>
            </w:pPr>
            <w:r w:rsidRPr="00A1115A">
              <w:rPr>
                <w:rFonts w:cs="Arial"/>
              </w:rPr>
              <w:t>+2/-3</w:t>
            </w:r>
          </w:p>
        </w:tc>
      </w:tr>
      <w:tr w:rsidR="00580832" w:rsidRPr="00A1115A" w14:paraId="51431B8F" w14:textId="77777777" w:rsidTr="004B1AF0">
        <w:trPr>
          <w:trHeight w:val="187"/>
          <w:jc w:val="center"/>
        </w:trPr>
        <w:tc>
          <w:tcPr>
            <w:tcW w:w="852" w:type="pct"/>
          </w:tcPr>
          <w:p w14:paraId="491530C9" w14:textId="77777777" w:rsidR="00580832" w:rsidRPr="00A1115A" w:rsidRDefault="00580832" w:rsidP="004B1AF0">
            <w:pPr>
              <w:pStyle w:val="TAC"/>
              <w:rPr>
                <w:lang w:val="en-US" w:eastAsia="zh-CN"/>
              </w:rPr>
            </w:pPr>
            <w:r w:rsidRPr="00A1115A">
              <w:rPr>
                <w:rFonts w:hint="eastAsia"/>
                <w:lang w:val="en-US" w:eastAsia="zh-CN"/>
              </w:rPr>
              <w:t>CA_n39A-n41A</w:t>
            </w:r>
          </w:p>
        </w:tc>
        <w:tc>
          <w:tcPr>
            <w:tcW w:w="852" w:type="pct"/>
          </w:tcPr>
          <w:p w14:paraId="4CFD6DE1" w14:textId="77777777" w:rsidR="00580832" w:rsidRPr="00A1115A" w:rsidRDefault="00580832" w:rsidP="004B1AF0">
            <w:pPr>
              <w:pStyle w:val="TAC"/>
            </w:pPr>
          </w:p>
        </w:tc>
        <w:tc>
          <w:tcPr>
            <w:tcW w:w="1330" w:type="pct"/>
          </w:tcPr>
          <w:p w14:paraId="316D28EE" w14:textId="77777777" w:rsidR="00580832" w:rsidRPr="00A1115A" w:rsidRDefault="00580832" w:rsidP="004B1AF0">
            <w:pPr>
              <w:pStyle w:val="TAC"/>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tc>
        <w:tc>
          <w:tcPr>
            <w:tcW w:w="865" w:type="pct"/>
          </w:tcPr>
          <w:p w14:paraId="43C80448"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39</w:t>
            </w:r>
            <w:r w:rsidRPr="00AC4414">
              <w:rPr>
                <w:rFonts w:cs="Arial"/>
                <w:lang w:eastAsia="fi-FI"/>
              </w:rPr>
              <w:t>A</w:t>
            </w:r>
          </w:p>
        </w:tc>
        <w:tc>
          <w:tcPr>
            <w:tcW w:w="449" w:type="pct"/>
          </w:tcPr>
          <w:p w14:paraId="6B59257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FFCC07" w14:textId="77777777" w:rsidR="00580832" w:rsidRPr="00A1115A" w:rsidRDefault="00580832" w:rsidP="004B1AF0">
            <w:pPr>
              <w:pStyle w:val="TAC"/>
              <w:rPr>
                <w:rFonts w:cs="Arial"/>
              </w:rPr>
            </w:pPr>
            <w:r w:rsidRPr="00A1115A">
              <w:rPr>
                <w:rFonts w:cs="Arial"/>
              </w:rPr>
              <w:t>+2/-3</w:t>
            </w:r>
          </w:p>
        </w:tc>
      </w:tr>
      <w:tr w:rsidR="00580832" w:rsidRPr="00A1115A" w14:paraId="19BE939C" w14:textId="77777777" w:rsidTr="004B1AF0">
        <w:trPr>
          <w:trHeight w:val="187"/>
          <w:jc w:val="center"/>
        </w:trPr>
        <w:tc>
          <w:tcPr>
            <w:tcW w:w="852" w:type="pct"/>
          </w:tcPr>
          <w:p w14:paraId="16850FD3" w14:textId="77777777" w:rsidR="00580832" w:rsidRPr="00A1115A" w:rsidRDefault="00580832" w:rsidP="004B1AF0">
            <w:pPr>
              <w:pStyle w:val="TAC"/>
              <w:rPr>
                <w:lang w:val="en-US" w:eastAsia="zh-CN"/>
              </w:rPr>
            </w:pPr>
          </w:p>
        </w:tc>
        <w:tc>
          <w:tcPr>
            <w:tcW w:w="852" w:type="pct"/>
          </w:tcPr>
          <w:p w14:paraId="09BCC116" w14:textId="77777777" w:rsidR="00580832" w:rsidRPr="00A1115A" w:rsidRDefault="00580832" w:rsidP="004B1AF0">
            <w:pPr>
              <w:pStyle w:val="TAC"/>
            </w:pPr>
          </w:p>
        </w:tc>
        <w:tc>
          <w:tcPr>
            <w:tcW w:w="1330" w:type="pct"/>
          </w:tcPr>
          <w:p w14:paraId="29481BA5" w14:textId="77777777" w:rsidR="00580832" w:rsidRPr="00EF5447" w:rsidRDefault="00580832" w:rsidP="004B1AF0">
            <w:pPr>
              <w:pStyle w:val="TAC"/>
              <w:rPr>
                <w:lang w:eastAsia="fi-FI"/>
              </w:rPr>
            </w:pPr>
            <w:r w:rsidRPr="00EF5447">
              <w:rPr>
                <w:lang w:eastAsia="fi-FI"/>
              </w:rPr>
              <w:t>DC_39A_n78A</w:t>
            </w:r>
          </w:p>
        </w:tc>
        <w:tc>
          <w:tcPr>
            <w:tcW w:w="865" w:type="pct"/>
          </w:tcPr>
          <w:p w14:paraId="4E595AB0" w14:textId="77777777" w:rsidR="00580832" w:rsidRPr="00A1115A" w:rsidRDefault="00580832" w:rsidP="004B1AF0">
            <w:pPr>
              <w:pStyle w:val="TAC"/>
            </w:pPr>
          </w:p>
        </w:tc>
        <w:tc>
          <w:tcPr>
            <w:tcW w:w="449" w:type="pct"/>
          </w:tcPr>
          <w:p w14:paraId="54F8F24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7417B6" w14:textId="77777777" w:rsidR="00580832" w:rsidRPr="00A1115A" w:rsidRDefault="00580832" w:rsidP="004B1AF0">
            <w:pPr>
              <w:pStyle w:val="TAC"/>
              <w:rPr>
                <w:rFonts w:cs="Arial"/>
              </w:rPr>
            </w:pPr>
            <w:r w:rsidRPr="00A1115A">
              <w:rPr>
                <w:rFonts w:cs="Arial"/>
              </w:rPr>
              <w:t>+2/-3</w:t>
            </w:r>
          </w:p>
        </w:tc>
      </w:tr>
      <w:tr w:rsidR="00580832" w:rsidRPr="00A1115A" w14:paraId="70736A68" w14:textId="77777777" w:rsidTr="004B1AF0">
        <w:trPr>
          <w:trHeight w:val="187"/>
          <w:jc w:val="center"/>
        </w:trPr>
        <w:tc>
          <w:tcPr>
            <w:tcW w:w="852" w:type="pct"/>
          </w:tcPr>
          <w:p w14:paraId="3F319021" w14:textId="77777777" w:rsidR="00580832" w:rsidRPr="00A1115A" w:rsidRDefault="00580832" w:rsidP="004B1AF0">
            <w:pPr>
              <w:pStyle w:val="TAC"/>
              <w:rPr>
                <w:lang w:val="en-US" w:eastAsia="zh-CN"/>
              </w:rPr>
            </w:pPr>
            <w:r w:rsidRPr="00A1115A">
              <w:rPr>
                <w:rFonts w:hint="eastAsia"/>
                <w:lang w:val="en-US" w:eastAsia="zh-CN"/>
              </w:rPr>
              <w:t>CA_n39A-n79A</w:t>
            </w:r>
          </w:p>
        </w:tc>
        <w:tc>
          <w:tcPr>
            <w:tcW w:w="852" w:type="pct"/>
          </w:tcPr>
          <w:p w14:paraId="6B730E43" w14:textId="77777777" w:rsidR="00580832" w:rsidRPr="00A1115A" w:rsidRDefault="00580832" w:rsidP="004B1AF0">
            <w:pPr>
              <w:pStyle w:val="TAC"/>
            </w:pPr>
          </w:p>
        </w:tc>
        <w:tc>
          <w:tcPr>
            <w:tcW w:w="1330" w:type="pct"/>
          </w:tcPr>
          <w:p w14:paraId="37F71D19" w14:textId="77777777" w:rsidR="00580832" w:rsidRPr="00A1115A" w:rsidRDefault="00580832" w:rsidP="004B1AF0">
            <w:pPr>
              <w:pStyle w:val="TAC"/>
            </w:pPr>
            <w:r w:rsidRPr="00EF5447">
              <w:rPr>
                <w:lang w:eastAsia="fi-FI"/>
              </w:rPr>
              <w:t>DC_39A_n79A</w:t>
            </w:r>
          </w:p>
        </w:tc>
        <w:tc>
          <w:tcPr>
            <w:tcW w:w="865" w:type="pct"/>
          </w:tcPr>
          <w:p w14:paraId="1E240C32" w14:textId="77777777" w:rsidR="00580832" w:rsidRPr="00A1115A" w:rsidRDefault="00580832" w:rsidP="004B1AF0">
            <w:pPr>
              <w:pStyle w:val="TAC"/>
            </w:pPr>
          </w:p>
        </w:tc>
        <w:tc>
          <w:tcPr>
            <w:tcW w:w="449" w:type="pct"/>
          </w:tcPr>
          <w:p w14:paraId="67F491E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C8E76E1" w14:textId="77777777" w:rsidR="00580832" w:rsidRPr="00A1115A" w:rsidRDefault="00580832" w:rsidP="004B1AF0">
            <w:pPr>
              <w:pStyle w:val="TAC"/>
              <w:rPr>
                <w:rFonts w:cs="Arial"/>
              </w:rPr>
            </w:pPr>
            <w:r w:rsidRPr="00A1115A">
              <w:rPr>
                <w:rFonts w:cs="Arial"/>
              </w:rPr>
              <w:t>+2/-3</w:t>
            </w:r>
          </w:p>
        </w:tc>
      </w:tr>
      <w:tr w:rsidR="00580832" w:rsidRPr="00A1115A" w14:paraId="3E03A7C2" w14:textId="77777777" w:rsidTr="004B1AF0">
        <w:trPr>
          <w:trHeight w:val="187"/>
          <w:jc w:val="center"/>
        </w:trPr>
        <w:tc>
          <w:tcPr>
            <w:tcW w:w="852" w:type="pct"/>
          </w:tcPr>
          <w:p w14:paraId="16C5FB5D" w14:textId="77777777" w:rsidR="00580832" w:rsidRPr="00A1115A" w:rsidRDefault="00580832" w:rsidP="004B1AF0">
            <w:pPr>
              <w:pStyle w:val="TAC"/>
              <w:rPr>
                <w:lang w:val="en-US" w:eastAsia="zh-CN"/>
              </w:rPr>
            </w:pPr>
            <w:r w:rsidRPr="00A1115A">
              <w:rPr>
                <w:rFonts w:hint="eastAsia"/>
                <w:lang w:val="en-US" w:eastAsia="zh-CN"/>
              </w:rPr>
              <w:t>CA_n40A-n41A</w:t>
            </w:r>
          </w:p>
        </w:tc>
        <w:tc>
          <w:tcPr>
            <w:tcW w:w="852" w:type="pct"/>
          </w:tcPr>
          <w:p w14:paraId="4448E1B2" w14:textId="77777777" w:rsidR="00580832" w:rsidRPr="00A1115A" w:rsidRDefault="00580832" w:rsidP="004B1AF0">
            <w:pPr>
              <w:pStyle w:val="TAC"/>
            </w:pPr>
          </w:p>
        </w:tc>
        <w:tc>
          <w:tcPr>
            <w:tcW w:w="1330" w:type="pct"/>
          </w:tcPr>
          <w:p w14:paraId="3B074B5F" w14:textId="77777777" w:rsidR="00580832" w:rsidRPr="00A1115A" w:rsidRDefault="00580832" w:rsidP="004B1AF0">
            <w:pPr>
              <w:pStyle w:val="TAC"/>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tc>
        <w:tc>
          <w:tcPr>
            <w:tcW w:w="865" w:type="pct"/>
          </w:tcPr>
          <w:p w14:paraId="21E34FF5"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40</w:t>
            </w:r>
            <w:r w:rsidRPr="00AC4414">
              <w:rPr>
                <w:rFonts w:cs="Arial"/>
                <w:lang w:eastAsia="fi-FI"/>
              </w:rPr>
              <w:t>A</w:t>
            </w:r>
          </w:p>
        </w:tc>
        <w:tc>
          <w:tcPr>
            <w:tcW w:w="449" w:type="pct"/>
          </w:tcPr>
          <w:p w14:paraId="287F38A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3AE3A69" w14:textId="77777777" w:rsidR="00580832" w:rsidRPr="00A1115A" w:rsidRDefault="00580832" w:rsidP="004B1AF0">
            <w:pPr>
              <w:pStyle w:val="TAC"/>
              <w:rPr>
                <w:rFonts w:cs="Arial"/>
              </w:rPr>
            </w:pPr>
            <w:r w:rsidRPr="00A1115A">
              <w:rPr>
                <w:rFonts w:cs="Arial"/>
              </w:rPr>
              <w:t>+2/-3</w:t>
            </w:r>
          </w:p>
        </w:tc>
      </w:tr>
      <w:tr w:rsidR="00580832" w14:paraId="09E4B250" w14:textId="77777777" w:rsidTr="004B1AF0">
        <w:tblPrEx>
          <w:tblLook w:val="04A0" w:firstRow="1" w:lastRow="0" w:firstColumn="1" w:lastColumn="0" w:noHBand="0" w:noVBand="1"/>
        </w:tblPrEx>
        <w:trPr>
          <w:trHeight w:val="187"/>
          <w:jc w:val="center"/>
        </w:trPr>
        <w:tc>
          <w:tcPr>
            <w:tcW w:w="852" w:type="pct"/>
          </w:tcPr>
          <w:p w14:paraId="2D47A09C" w14:textId="77777777" w:rsidR="00580832" w:rsidRDefault="00580832" w:rsidP="004B1AF0">
            <w:pPr>
              <w:pStyle w:val="TAC"/>
              <w:rPr>
                <w:lang w:val="en-US" w:eastAsia="zh-CN"/>
              </w:rPr>
            </w:pPr>
            <w:r>
              <w:rPr>
                <w:rFonts w:hint="eastAsia"/>
                <w:lang w:val="en-US" w:eastAsia="zh-CN"/>
              </w:rPr>
              <w:t>CA_</w:t>
            </w:r>
            <w:r>
              <w:rPr>
                <w:lang w:val="en-US" w:eastAsia="zh-CN"/>
              </w:rPr>
              <w:t>n40A</w:t>
            </w:r>
            <w:r>
              <w:rPr>
                <w:rFonts w:hint="eastAsia"/>
                <w:lang w:val="en-US" w:eastAsia="zh-CN"/>
              </w:rPr>
              <w:t>-</w:t>
            </w:r>
            <w:r>
              <w:rPr>
                <w:lang w:val="en-US" w:eastAsia="zh-CN"/>
              </w:rPr>
              <w:t>n7</w:t>
            </w:r>
            <w:r>
              <w:rPr>
                <w:rFonts w:hint="eastAsia"/>
                <w:lang w:val="en-US" w:eastAsia="zh-CN"/>
              </w:rPr>
              <w:t>7</w:t>
            </w:r>
            <w:r>
              <w:rPr>
                <w:lang w:val="en-US" w:eastAsia="zh-CN"/>
              </w:rPr>
              <w:t>A</w:t>
            </w:r>
          </w:p>
        </w:tc>
        <w:tc>
          <w:tcPr>
            <w:tcW w:w="852" w:type="pct"/>
          </w:tcPr>
          <w:p w14:paraId="2FE94010" w14:textId="77777777" w:rsidR="00580832" w:rsidRDefault="00580832" w:rsidP="004B1AF0">
            <w:pPr>
              <w:pStyle w:val="TAC"/>
            </w:pPr>
          </w:p>
        </w:tc>
        <w:tc>
          <w:tcPr>
            <w:tcW w:w="1330" w:type="pct"/>
          </w:tcPr>
          <w:p w14:paraId="224B72EA" w14:textId="77777777" w:rsidR="00580832" w:rsidRPr="00EF5447" w:rsidRDefault="00580832" w:rsidP="004B1AF0">
            <w:pPr>
              <w:pStyle w:val="TAC"/>
              <w:rPr>
                <w:lang w:eastAsia="fi-FI"/>
              </w:rPr>
            </w:pPr>
            <w:r w:rsidRPr="00EF5447">
              <w:rPr>
                <w:lang w:eastAsia="fi-FI"/>
              </w:rPr>
              <w:t>DC_40A_n77A</w:t>
            </w:r>
          </w:p>
        </w:tc>
        <w:tc>
          <w:tcPr>
            <w:tcW w:w="865" w:type="pct"/>
          </w:tcPr>
          <w:p w14:paraId="43845153" w14:textId="77777777" w:rsidR="00580832" w:rsidRDefault="00580832" w:rsidP="004B1AF0">
            <w:pPr>
              <w:pStyle w:val="TAC"/>
            </w:pPr>
          </w:p>
        </w:tc>
        <w:tc>
          <w:tcPr>
            <w:tcW w:w="449" w:type="pct"/>
          </w:tcPr>
          <w:p w14:paraId="4630C095" w14:textId="77777777" w:rsidR="00580832" w:rsidRDefault="00580832" w:rsidP="004B1AF0">
            <w:pPr>
              <w:pStyle w:val="TAC"/>
              <w:rPr>
                <w:lang w:val="en-US" w:eastAsia="zh-CN"/>
              </w:rPr>
            </w:pPr>
            <w:r>
              <w:rPr>
                <w:rFonts w:hint="eastAsia"/>
                <w:lang w:val="en-US" w:eastAsia="zh-CN"/>
              </w:rPr>
              <w:t>23</w:t>
            </w:r>
          </w:p>
        </w:tc>
        <w:tc>
          <w:tcPr>
            <w:tcW w:w="651" w:type="pct"/>
          </w:tcPr>
          <w:p w14:paraId="5758EF64" w14:textId="77777777" w:rsidR="00580832" w:rsidRDefault="00580832" w:rsidP="004B1AF0">
            <w:pPr>
              <w:pStyle w:val="TAC"/>
              <w:rPr>
                <w:rFonts w:cs="Arial"/>
              </w:rPr>
            </w:pPr>
            <w:r>
              <w:rPr>
                <w:rFonts w:cs="Arial"/>
              </w:rPr>
              <w:t>+2/-3</w:t>
            </w:r>
          </w:p>
        </w:tc>
      </w:tr>
      <w:tr w:rsidR="00580832" w:rsidRPr="00A1115A" w14:paraId="77DEBB8C" w14:textId="77777777" w:rsidTr="004B1AF0">
        <w:trPr>
          <w:trHeight w:val="187"/>
          <w:jc w:val="center"/>
        </w:trPr>
        <w:tc>
          <w:tcPr>
            <w:tcW w:w="852" w:type="pct"/>
          </w:tcPr>
          <w:p w14:paraId="25995884" w14:textId="77777777" w:rsidR="00580832" w:rsidRPr="00A1115A" w:rsidRDefault="00580832" w:rsidP="004B1AF0">
            <w:pPr>
              <w:pStyle w:val="TAC"/>
              <w:rPr>
                <w:lang w:val="en-US" w:eastAsia="zh-CN"/>
              </w:rPr>
            </w:pPr>
            <w:r w:rsidRPr="00A1115A">
              <w:rPr>
                <w:rFonts w:hint="eastAsia"/>
                <w:lang w:val="en-US" w:eastAsia="zh-CN"/>
              </w:rPr>
              <w:t>CA_</w:t>
            </w:r>
            <w:r w:rsidRPr="00A1115A">
              <w:rPr>
                <w:lang w:val="en-US" w:eastAsia="zh-CN"/>
              </w:rPr>
              <w:t>n40A</w:t>
            </w:r>
            <w:r w:rsidRPr="00A1115A">
              <w:rPr>
                <w:rFonts w:hint="eastAsia"/>
                <w:lang w:val="en-US" w:eastAsia="zh-CN"/>
              </w:rPr>
              <w:t>-</w:t>
            </w:r>
            <w:r w:rsidRPr="00A1115A">
              <w:rPr>
                <w:lang w:val="en-US" w:eastAsia="zh-CN"/>
              </w:rPr>
              <w:t>n78A</w:t>
            </w:r>
          </w:p>
        </w:tc>
        <w:tc>
          <w:tcPr>
            <w:tcW w:w="852" w:type="pct"/>
          </w:tcPr>
          <w:p w14:paraId="06E5954D" w14:textId="77777777" w:rsidR="00580832" w:rsidRPr="00A1115A" w:rsidRDefault="00580832" w:rsidP="004B1AF0">
            <w:pPr>
              <w:pStyle w:val="TAC"/>
            </w:pPr>
          </w:p>
        </w:tc>
        <w:tc>
          <w:tcPr>
            <w:tcW w:w="1330" w:type="pct"/>
          </w:tcPr>
          <w:p w14:paraId="309D5A2E" w14:textId="77777777" w:rsidR="00580832" w:rsidRPr="00EF5447" w:rsidRDefault="00580832" w:rsidP="004B1AF0">
            <w:pPr>
              <w:pStyle w:val="TAC"/>
              <w:rPr>
                <w:lang w:eastAsia="fi-FI"/>
              </w:rPr>
            </w:pPr>
            <w:r w:rsidRPr="00EF5447">
              <w:rPr>
                <w:lang w:eastAsia="fi-FI"/>
              </w:rPr>
              <w:t>DC_</w:t>
            </w:r>
            <w:r w:rsidRPr="00EF5447">
              <w:rPr>
                <w:lang w:eastAsia="zh-CN"/>
              </w:rPr>
              <w:t>40A_n78A</w:t>
            </w:r>
          </w:p>
        </w:tc>
        <w:tc>
          <w:tcPr>
            <w:tcW w:w="865" w:type="pct"/>
          </w:tcPr>
          <w:p w14:paraId="1F995AD3" w14:textId="77777777" w:rsidR="00580832" w:rsidRPr="00A1115A" w:rsidRDefault="00580832" w:rsidP="004B1AF0">
            <w:pPr>
              <w:pStyle w:val="TAC"/>
            </w:pPr>
          </w:p>
        </w:tc>
        <w:tc>
          <w:tcPr>
            <w:tcW w:w="449" w:type="pct"/>
          </w:tcPr>
          <w:p w14:paraId="593E086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BD5104A" w14:textId="77777777" w:rsidR="00580832" w:rsidRPr="00A1115A" w:rsidRDefault="00580832" w:rsidP="004B1AF0">
            <w:pPr>
              <w:pStyle w:val="TAC"/>
              <w:rPr>
                <w:rFonts w:cs="Arial"/>
              </w:rPr>
            </w:pPr>
            <w:r w:rsidRPr="00A1115A">
              <w:rPr>
                <w:rFonts w:cs="Arial"/>
              </w:rPr>
              <w:t>+2/-3</w:t>
            </w:r>
          </w:p>
        </w:tc>
      </w:tr>
      <w:tr w:rsidR="00580832" w:rsidRPr="00A1115A" w14:paraId="775BBACA" w14:textId="77777777" w:rsidTr="004B1AF0">
        <w:trPr>
          <w:trHeight w:val="187"/>
          <w:jc w:val="center"/>
        </w:trPr>
        <w:tc>
          <w:tcPr>
            <w:tcW w:w="852" w:type="pct"/>
          </w:tcPr>
          <w:p w14:paraId="36CDF3CE" w14:textId="77777777" w:rsidR="00580832" w:rsidRPr="00A1115A" w:rsidRDefault="00580832" w:rsidP="004B1AF0">
            <w:pPr>
              <w:pStyle w:val="TAC"/>
              <w:rPr>
                <w:lang w:val="en-US" w:eastAsia="zh-CN"/>
              </w:rPr>
            </w:pPr>
            <w:r w:rsidRPr="00A1115A">
              <w:rPr>
                <w:rFonts w:hint="eastAsia"/>
                <w:lang w:val="en-US" w:eastAsia="zh-CN"/>
              </w:rPr>
              <w:t>CA_n40A-n79A</w:t>
            </w:r>
          </w:p>
        </w:tc>
        <w:tc>
          <w:tcPr>
            <w:tcW w:w="852" w:type="pct"/>
          </w:tcPr>
          <w:p w14:paraId="160EE8C0" w14:textId="77777777" w:rsidR="00580832" w:rsidRPr="00A1115A" w:rsidRDefault="00580832" w:rsidP="004B1AF0">
            <w:pPr>
              <w:pStyle w:val="TAC"/>
            </w:pPr>
          </w:p>
        </w:tc>
        <w:tc>
          <w:tcPr>
            <w:tcW w:w="1330" w:type="pct"/>
          </w:tcPr>
          <w:p w14:paraId="5503C918" w14:textId="77777777" w:rsidR="00580832" w:rsidRPr="00A1115A" w:rsidRDefault="00580832" w:rsidP="004B1AF0">
            <w:pPr>
              <w:pStyle w:val="TAC"/>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865" w:type="pct"/>
          </w:tcPr>
          <w:p w14:paraId="0D46722B" w14:textId="77777777" w:rsidR="00580832" w:rsidRPr="00A1115A" w:rsidRDefault="00580832" w:rsidP="004B1AF0">
            <w:pPr>
              <w:pStyle w:val="TAC"/>
            </w:pPr>
          </w:p>
        </w:tc>
        <w:tc>
          <w:tcPr>
            <w:tcW w:w="449" w:type="pct"/>
          </w:tcPr>
          <w:p w14:paraId="629683E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3503706" w14:textId="77777777" w:rsidR="00580832" w:rsidRPr="00A1115A" w:rsidRDefault="00580832" w:rsidP="004B1AF0">
            <w:pPr>
              <w:pStyle w:val="TAC"/>
              <w:rPr>
                <w:rFonts w:cs="Arial"/>
              </w:rPr>
            </w:pPr>
            <w:r w:rsidRPr="00A1115A">
              <w:rPr>
                <w:rFonts w:cs="Arial"/>
              </w:rPr>
              <w:t>+2/-3</w:t>
            </w:r>
          </w:p>
        </w:tc>
      </w:tr>
      <w:tr w:rsidR="00580832" w:rsidRPr="00A1115A" w14:paraId="29E44BF4" w14:textId="77777777" w:rsidTr="004B1AF0">
        <w:trPr>
          <w:trHeight w:val="187"/>
          <w:jc w:val="center"/>
        </w:trPr>
        <w:tc>
          <w:tcPr>
            <w:tcW w:w="852" w:type="pct"/>
          </w:tcPr>
          <w:p w14:paraId="1519E0E1" w14:textId="77777777" w:rsidR="00580832" w:rsidRPr="00A1115A" w:rsidRDefault="00580832" w:rsidP="004B1AF0">
            <w:pPr>
              <w:pStyle w:val="TAC"/>
              <w:rPr>
                <w:lang w:val="en-US" w:eastAsia="zh-CN"/>
              </w:rPr>
            </w:pPr>
            <w:r>
              <w:rPr>
                <w:rFonts w:cs="Arial"/>
                <w:lang w:val="en-US" w:eastAsia="zh-CN"/>
              </w:rPr>
              <w:t>CA_n41A-n48A</w:t>
            </w:r>
          </w:p>
        </w:tc>
        <w:tc>
          <w:tcPr>
            <w:tcW w:w="852" w:type="pct"/>
          </w:tcPr>
          <w:p w14:paraId="1CD4D734" w14:textId="77777777" w:rsidR="00580832" w:rsidRPr="00A1115A" w:rsidRDefault="00580832" w:rsidP="004B1AF0">
            <w:pPr>
              <w:pStyle w:val="TAC"/>
            </w:pPr>
          </w:p>
        </w:tc>
        <w:tc>
          <w:tcPr>
            <w:tcW w:w="1330" w:type="pct"/>
          </w:tcPr>
          <w:p w14:paraId="2C50B9F6" w14:textId="77777777" w:rsidR="00580832" w:rsidRPr="00A1115A" w:rsidRDefault="00580832" w:rsidP="004B1AF0">
            <w:pPr>
              <w:pStyle w:val="TAC"/>
            </w:pPr>
          </w:p>
        </w:tc>
        <w:tc>
          <w:tcPr>
            <w:tcW w:w="865" w:type="pct"/>
          </w:tcPr>
          <w:p w14:paraId="2FFAE491" w14:textId="77777777" w:rsidR="00580832" w:rsidRPr="00A1115A" w:rsidRDefault="00580832" w:rsidP="004B1AF0">
            <w:pPr>
              <w:pStyle w:val="TAC"/>
            </w:pPr>
          </w:p>
        </w:tc>
        <w:tc>
          <w:tcPr>
            <w:tcW w:w="449" w:type="pct"/>
          </w:tcPr>
          <w:p w14:paraId="471F4C1E"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6B7F2A4" w14:textId="77777777" w:rsidR="00580832" w:rsidRPr="00A1115A" w:rsidRDefault="00580832" w:rsidP="004B1AF0">
            <w:pPr>
              <w:pStyle w:val="TAC"/>
              <w:rPr>
                <w:rFonts w:cs="Arial"/>
              </w:rPr>
            </w:pPr>
            <w:r>
              <w:rPr>
                <w:rFonts w:cs="Arial"/>
              </w:rPr>
              <w:t>+2/-3</w:t>
            </w:r>
          </w:p>
        </w:tc>
      </w:tr>
      <w:tr w:rsidR="00580832" w:rsidRPr="00A1115A" w14:paraId="3CC704F3" w14:textId="77777777" w:rsidTr="004B1AF0">
        <w:trPr>
          <w:trHeight w:val="187"/>
          <w:jc w:val="center"/>
        </w:trPr>
        <w:tc>
          <w:tcPr>
            <w:tcW w:w="852" w:type="pct"/>
          </w:tcPr>
          <w:p w14:paraId="3642A955" w14:textId="77777777" w:rsidR="00580832" w:rsidRPr="00A1115A" w:rsidRDefault="00580832" w:rsidP="004B1AF0">
            <w:pPr>
              <w:pStyle w:val="TAC"/>
              <w:rPr>
                <w:lang w:val="en-US" w:eastAsia="zh-CN"/>
              </w:rPr>
            </w:pPr>
            <w:r>
              <w:rPr>
                <w:rFonts w:hint="eastAsia"/>
                <w:lang w:val="en-US" w:eastAsia="zh-CN"/>
              </w:rPr>
              <w:t>CA_n41A-n50A</w:t>
            </w:r>
          </w:p>
        </w:tc>
        <w:tc>
          <w:tcPr>
            <w:tcW w:w="852" w:type="pct"/>
          </w:tcPr>
          <w:p w14:paraId="3666E59D" w14:textId="77777777" w:rsidR="00580832" w:rsidRPr="00A1115A" w:rsidRDefault="00580832" w:rsidP="004B1AF0">
            <w:pPr>
              <w:pStyle w:val="TAC"/>
            </w:pPr>
          </w:p>
        </w:tc>
        <w:tc>
          <w:tcPr>
            <w:tcW w:w="1330" w:type="pct"/>
          </w:tcPr>
          <w:p w14:paraId="248399AB" w14:textId="77777777" w:rsidR="00580832" w:rsidRPr="00A1115A" w:rsidRDefault="00580832" w:rsidP="004B1AF0">
            <w:pPr>
              <w:pStyle w:val="TAC"/>
            </w:pPr>
          </w:p>
        </w:tc>
        <w:tc>
          <w:tcPr>
            <w:tcW w:w="865" w:type="pct"/>
          </w:tcPr>
          <w:p w14:paraId="67AB0298" w14:textId="77777777" w:rsidR="00580832" w:rsidRPr="00A1115A" w:rsidRDefault="00580832" w:rsidP="004B1AF0">
            <w:pPr>
              <w:pStyle w:val="TAC"/>
            </w:pPr>
          </w:p>
        </w:tc>
        <w:tc>
          <w:tcPr>
            <w:tcW w:w="449" w:type="pct"/>
          </w:tcPr>
          <w:p w14:paraId="268F7A61"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956AA10" w14:textId="77777777" w:rsidR="00580832" w:rsidRPr="00A1115A" w:rsidRDefault="00580832" w:rsidP="004B1AF0">
            <w:pPr>
              <w:pStyle w:val="TAC"/>
              <w:rPr>
                <w:rFonts w:cs="Arial"/>
              </w:rPr>
            </w:pPr>
            <w:r>
              <w:rPr>
                <w:rFonts w:cs="Arial"/>
              </w:rPr>
              <w:t>+2/-3</w:t>
            </w:r>
          </w:p>
        </w:tc>
      </w:tr>
      <w:tr w:rsidR="00580832" w:rsidRPr="00A1115A" w14:paraId="38F791B9" w14:textId="77777777" w:rsidTr="004B1AF0">
        <w:trPr>
          <w:trHeight w:val="187"/>
          <w:jc w:val="center"/>
        </w:trPr>
        <w:tc>
          <w:tcPr>
            <w:tcW w:w="852" w:type="pct"/>
          </w:tcPr>
          <w:p w14:paraId="3A15AFA6" w14:textId="77777777" w:rsidR="00580832" w:rsidRPr="00A1115A" w:rsidRDefault="00580832" w:rsidP="004B1AF0">
            <w:pPr>
              <w:pStyle w:val="TAC"/>
              <w:rPr>
                <w:lang w:val="en-US" w:eastAsia="zh-CN"/>
              </w:rPr>
            </w:pPr>
            <w:r w:rsidRPr="00A1115A">
              <w:rPr>
                <w:rFonts w:hint="eastAsia"/>
                <w:lang w:val="en-US" w:eastAsia="zh-CN"/>
              </w:rPr>
              <w:t>CA_n41A-n66A</w:t>
            </w:r>
          </w:p>
        </w:tc>
        <w:tc>
          <w:tcPr>
            <w:tcW w:w="852" w:type="pct"/>
          </w:tcPr>
          <w:p w14:paraId="6D00572F" w14:textId="77777777" w:rsidR="00580832" w:rsidRPr="00A1115A" w:rsidRDefault="00580832" w:rsidP="004B1AF0">
            <w:pPr>
              <w:pStyle w:val="TAC"/>
            </w:pPr>
          </w:p>
        </w:tc>
        <w:tc>
          <w:tcPr>
            <w:tcW w:w="1330" w:type="pct"/>
          </w:tcPr>
          <w:p w14:paraId="411D84C9" w14:textId="77777777" w:rsidR="00580832" w:rsidRPr="00A1115A" w:rsidRDefault="00580832" w:rsidP="004B1AF0">
            <w:pPr>
              <w:pStyle w:val="TAC"/>
            </w:pPr>
            <w:r w:rsidRPr="00EF5447">
              <w:rPr>
                <w:szCs w:val="18"/>
                <w:lang w:eastAsia="fi-FI"/>
              </w:rPr>
              <w:t>DC_66A_n41A</w:t>
            </w:r>
          </w:p>
        </w:tc>
        <w:tc>
          <w:tcPr>
            <w:tcW w:w="865" w:type="pct"/>
          </w:tcPr>
          <w:p w14:paraId="247BDD47" w14:textId="77777777" w:rsidR="00580832" w:rsidRPr="00A1115A" w:rsidRDefault="00580832" w:rsidP="004B1AF0">
            <w:pPr>
              <w:pStyle w:val="TAC"/>
            </w:pPr>
          </w:p>
        </w:tc>
        <w:tc>
          <w:tcPr>
            <w:tcW w:w="449" w:type="pct"/>
          </w:tcPr>
          <w:p w14:paraId="3EE4A0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3EDE859" w14:textId="77777777" w:rsidR="00580832" w:rsidRPr="00A1115A" w:rsidRDefault="00580832" w:rsidP="004B1AF0">
            <w:pPr>
              <w:pStyle w:val="TAC"/>
              <w:rPr>
                <w:rFonts w:cs="Arial"/>
              </w:rPr>
            </w:pPr>
            <w:r w:rsidRPr="00A1115A">
              <w:rPr>
                <w:rFonts w:cs="Arial"/>
              </w:rPr>
              <w:t>+2/-3</w:t>
            </w:r>
          </w:p>
        </w:tc>
      </w:tr>
      <w:tr w:rsidR="00580832" w14:paraId="0233F3CC" w14:textId="77777777" w:rsidTr="004B1AF0">
        <w:tblPrEx>
          <w:tblLook w:val="04A0" w:firstRow="1" w:lastRow="0" w:firstColumn="1" w:lastColumn="0" w:noHBand="0" w:noVBand="1"/>
        </w:tblPrEx>
        <w:trPr>
          <w:trHeight w:val="187"/>
          <w:jc w:val="center"/>
        </w:trPr>
        <w:tc>
          <w:tcPr>
            <w:tcW w:w="852" w:type="pct"/>
          </w:tcPr>
          <w:p w14:paraId="0C9E358F" w14:textId="77777777" w:rsidR="00580832" w:rsidRDefault="00580832" w:rsidP="004B1AF0">
            <w:pPr>
              <w:pStyle w:val="TAC"/>
              <w:rPr>
                <w:lang w:val="en-US" w:eastAsia="zh-CN"/>
              </w:rPr>
            </w:pPr>
            <w:r>
              <w:rPr>
                <w:rFonts w:hint="eastAsia"/>
                <w:lang w:val="en-US" w:eastAsia="zh-CN"/>
              </w:rPr>
              <w:t>CA_n41A-n70A</w:t>
            </w:r>
          </w:p>
        </w:tc>
        <w:tc>
          <w:tcPr>
            <w:tcW w:w="852" w:type="pct"/>
          </w:tcPr>
          <w:p w14:paraId="2C797023" w14:textId="77777777" w:rsidR="00580832" w:rsidRDefault="00580832" w:rsidP="004B1AF0">
            <w:pPr>
              <w:pStyle w:val="TAC"/>
            </w:pPr>
          </w:p>
        </w:tc>
        <w:tc>
          <w:tcPr>
            <w:tcW w:w="1330" w:type="pct"/>
          </w:tcPr>
          <w:p w14:paraId="49CFC99A" w14:textId="77777777" w:rsidR="00580832" w:rsidRDefault="00580832" w:rsidP="004B1AF0">
            <w:pPr>
              <w:pStyle w:val="TAC"/>
            </w:pPr>
          </w:p>
        </w:tc>
        <w:tc>
          <w:tcPr>
            <w:tcW w:w="865" w:type="pct"/>
          </w:tcPr>
          <w:p w14:paraId="4375FF73" w14:textId="77777777" w:rsidR="00580832" w:rsidRDefault="00580832" w:rsidP="004B1AF0">
            <w:pPr>
              <w:pStyle w:val="TAC"/>
            </w:pPr>
          </w:p>
        </w:tc>
        <w:tc>
          <w:tcPr>
            <w:tcW w:w="449" w:type="pct"/>
          </w:tcPr>
          <w:p w14:paraId="20D5A4D6" w14:textId="77777777" w:rsidR="00580832" w:rsidRDefault="00580832" w:rsidP="004B1AF0">
            <w:pPr>
              <w:pStyle w:val="TAC"/>
              <w:rPr>
                <w:lang w:val="en-US" w:eastAsia="zh-CN"/>
              </w:rPr>
            </w:pPr>
            <w:r>
              <w:rPr>
                <w:rFonts w:hint="eastAsia"/>
                <w:lang w:val="en-US" w:eastAsia="zh-CN"/>
              </w:rPr>
              <w:t>23</w:t>
            </w:r>
          </w:p>
        </w:tc>
        <w:tc>
          <w:tcPr>
            <w:tcW w:w="651" w:type="pct"/>
          </w:tcPr>
          <w:p w14:paraId="3F217936" w14:textId="77777777" w:rsidR="00580832" w:rsidRDefault="00580832" w:rsidP="004B1AF0">
            <w:pPr>
              <w:pStyle w:val="TAC"/>
              <w:rPr>
                <w:rFonts w:cs="Arial"/>
              </w:rPr>
            </w:pPr>
            <w:r>
              <w:rPr>
                <w:rFonts w:cs="Arial"/>
              </w:rPr>
              <w:t>+2/-3</w:t>
            </w:r>
          </w:p>
        </w:tc>
      </w:tr>
      <w:tr w:rsidR="00580832" w:rsidRPr="00A1115A" w14:paraId="279B928C" w14:textId="77777777" w:rsidTr="004B1AF0">
        <w:trPr>
          <w:trHeight w:val="187"/>
          <w:jc w:val="center"/>
        </w:trPr>
        <w:tc>
          <w:tcPr>
            <w:tcW w:w="852" w:type="pct"/>
          </w:tcPr>
          <w:p w14:paraId="1E1C9128" w14:textId="77777777" w:rsidR="00580832" w:rsidRPr="00A1115A" w:rsidRDefault="00580832" w:rsidP="004B1AF0">
            <w:pPr>
              <w:pStyle w:val="TAC"/>
              <w:rPr>
                <w:lang w:val="en-US" w:eastAsia="zh-CN"/>
              </w:rPr>
            </w:pPr>
            <w:r w:rsidRPr="00A1115A">
              <w:rPr>
                <w:rFonts w:hint="eastAsia"/>
                <w:lang w:val="en-US" w:eastAsia="zh-CN"/>
              </w:rPr>
              <w:t>CA_n41A-n71A</w:t>
            </w:r>
          </w:p>
        </w:tc>
        <w:tc>
          <w:tcPr>
            <w:tcW w:w="852" w:type="pct"/>
          </w:tcPr>
          <w:p w14:paraId="48F98047" w14:textId="77777777" w:rsidR="00580832" w:rsidRPr="00A1115A" w:rsidRDefault="00580832" w:rsidP="004B1AF0">
            <w:pPr>
              <w:pStyle w:val="TAC"/>
            </w:pPr>
          </w:p>
        </w:tc>
        <w:tc>
          <w:tcPr>
            <w:tcW w:w="1330" w:type="pct"/>
          </w:tcPr>
          <w:p w14:paraId="26BAFEFC" w14:textId="77777777" w:rsidR="00580832" w:rsidRPr="00A1115A" w:rsidRDefault="00580832" w:rsidP="004B1AF0">
            <w:pPr>
              <w:pStyle w:val="TAC"/>
            </w:pPr>
            <w:r>
              <w:rPr>
                <w:lang w:val="fi-FI" w:eastAsia="fi-FI"/>
              </w:rPr>
              <w:t>DC_71A_n41A</w:t>
            </w:r>
          </w:p>
        </w:tc>
        <w:tc>
          <w:tcPr>
            <w:tcW w:w="865" w:type="pct"/>
          </w:tcPr>
          <w:p w14:paraId="6ED4BF31" w14:textId="77777777" w:rsidR="00580832" w:rsidRPr="00A1115A" w:rsidRDefault="00580832" w:rsidP="004B1AF0">
            <w:pPr>
              <w:pStyle w:val="TAC"/>
            </w:pPr>
          </w:p>
        </w:tc>
        <w:tc>
          <w:tcPr>
            <w:tcW w:w="449" w:type="pct"/>
          </w:tcPr>
          <w:p w14:paraId="72B7BD1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DDE637E" w14:textId="77777777" w:rsidR="00580832" w:rsidRPr="00A1115A" w:rsidRDefault="00580832" w:rsidP="004B1AF0">
            <w:pPr>
              <w:pStyle w:val="TAC"/>
              <w:rPr>
                <w:rFonts w:cs="Arial"/>
              </w:rPr>
            </w:pPr>
            <w:r w:rsidRPr="00A1115A">
              <w:rPr>
                <w:rFonts w:cs="Arial"/>
              </w:rPr>
              <w:t>+2/-3</w:t>
            </w:r>
          </w:p>
        </w:tc>
      </w:tr>
      <w:tr w:rsidR="00580832" w:rsidRPr="00A1115A" w14:paraId="1B1F2C33" w14:textId="77777777" w:rsidTr="004B1AF0">
        <w:trPr>
          <w:trHeight w:val="187"/>
          <w:jc w:val="center"/>
        </w:trPr>
        <w:tc>
          <w:tcPr>
            <w:tcW w:w="852" w:type="pct"/>
          </w:tcPr>
          <w:p w14:paraId="1651BA10" w14:textId="77777777" w:rsidR="00580832" w:rsidRPr="00A1115A" w:rsidRDefault="00580832" w:rsidP="004B1AF0">
            <w:pPr>
              <w:pStyle w:val="TAC"/>
              <w:rPr>
                <w:rFonts w:cs="Arial"/>
                <w:lang w:eastAsia="zh-CN"/>
              </w:rPr>
            </w:pPr>
            <w:r>
              <w:rPr>
                <w:rFonts w:cs="Arial"/>
                <w:lang w:val="en-US" w:eastAsia="zh-CN"/>
              </w:rPr>
              <w:t>CA_n41A-n74A</w:t>
            </w:r>
          </w:p>
        </w:tc>
        <w:tc>
          <w:tcPr>
            <w:tcW w:w="852" w:type="pct"/>
          </w:tcPr>
          <w:p w14:paraId="585BA9F0" w14:textId="77777777" w:rsidR="00580832" w:rsidRPr="00A1115A" w:rsidRDefault="00580832" w:rsidP="004B1AF0">
            <w:pPr>
              <w:pStyle w:val="TAC"/>
            </w:pPr>
          </w:p>
        </w:tc>
        <w:tc>
          <w:tcPr>
            <w:tcW w:w="1330" w:type="pct"/>
          </w:tcPr>
          <w:p w14:paraId="4F9349E2" w14:textId="77777777" w:rsidR="00580832" w:rsidRPr="00A1115A" w:rsidRDefault="00580832" w:rsidP="004B1AF0">
            <w:pPr>
              <w:pStyle w:val="TAC"/>
            </w:pPr>
          </w:p>
        </w:tc>
        <w:tc>
          <w:tcPr>
            <w:tcW w:w="865" w:type="pct"/>
          </w:tcPr>
          <w:p w14:paraId="608639F1" w14:textId="77777777" w:rsidR="00580832" w:rsidRPr="00A1115A" w:rsidRDefault="00580832" w:rsidP="004B1AF0">
            <w:pPr>
              <w:pStyle w:val="TAC"/>
            </w:pPr>
          </w:p>
        </w:tc>
        <w:tc>
          <w:tcPr>
            <w:tcW w:w="449" w:type="pct"/>
          </w:tcPr>
          <w:p w14:paraId="1869C066" w14:textId="77777777" w:rsidR="00580832" w:rsidRPr="00A1115A" w:rsidRDefault="00580832" w:rsidP="004B1AF0">
            <w:pPr>
              <w:pStyle w:val="TAC"/>
              <w:rPr>
                <w:lang w:val="en-US" w:eastAsia="zh-CN"/>
              </w:rPr>
            </w:pPr>
            <w:r>
              <w:rPr>
                <w:rFonts w:cs="Arial"/>
                <w:lang w:val="en-US" w:eastAsia="zh-CN"/>
              </w:rPr>
              <w:t>23</w:t>
            </w:r>
          </w:p>
        </w:tc>
        <w:tc>
          <w:tcPr>
            <w:tcW w:w="651" w:type="pct"/>
          </w:tcPr>
          <w:p w14:paraId="2C06C779" w14:textId="77777777" w:rsidR="00580832" w:rsidRPr="00A1115A" w:rsidRDefault="00580832" w:rsidP="004B1AF0">
            <w:pPr>
              <w:pStyle w:val="TAC"/>
              <w:rPr>
                <w:rFonts w:cs="Arial"/>
              </w:rPr>
            </w:pPr>
            <w:r>
              <w:rPr>
                <w:rFonts w:cs="Arial"/>
              </w:rPr>
              <w:t>+2/-3</w:t>
            </w:r>
          </w:p>
        </w:tc>
      </w:tr>
      <w:tr w:rsidR="00580832" w:rsidRPr="00A1115A" w14:paraId="6891803B" w14:textId="77777777" w:rsidTr="004B1AF0">
        <w:trPr>
          <w:trHeight w:val="187"/>
          <w:jc w:val="center"/>
        </w:trPr>
        <w:tc>
          <w:tcPr>
            <w:tcW w:w="852" w:type="pct"/>
          </w:tcPr>
          <w:p w14:paraId="15EF5FB2" w14:textId="77777777" w:rsidR="00580832" w:rsidRPr="00A1115A" w:rsidRDefault="00580832" w:rsidP="004B1AF0">
            <w:pPr>
              <w:pStyle w:val="TAC"/>
              <w:rPr>
                <w:lang w:val="en-US" w:eastAsia="zh-CN"/>
              </w:rPr>
            </w:pPr>
            <w:r w:rsidRPr="00A1115A">
              <w:rPr>
                <w:rFonts w:cs="Arial"/>
                <w:lang w:eastAsia="zh-CN"/>
              </w:rPr>
              <w:lastRenderedPageBreak/>
              <w:t>CA_n41A-n77A</w:t>
            </w:r>
          </w:p>
        </w:tc>
        <w:tc>
          <w:tcPr>
            <w:tcW w:w="852" w:type="pct"/>
          </w:tcPr>
          <w:p w14:paraId="1B36E7DD" w14:textId="77777777" w:rsidR="00580832" w:rsidRDefault="00580832" w:rsidP="004B1AF0">
            <w:pPr>
              <w:pStyle w:val="TAC"/>
              <w:rPr>
                <w:szCs w:val="18"/>
                <w:lang w:eastAsia="zh-CN"/>
              </w:rPr>
            </w:pPr>
            <w:r>
              <w:t>DC_n41A-n77A</w:t>
            </w:r>
          </w:p>
        </w:tc>
        <w:tc>
          <w:tcPr>
            <w:tcW w:w="1330" w:type="pct"/>
          </w:tcPr>
          <w:p w14:paraId="2469C59B" w14:textId="77777777" w:rsidR="00580832" w:rsidRPr="00EF5447" w:rsidRDefault="00580832" w:rsidP="004B1AF0">
            <w:pPr>
              <w:pStyle w:val="TAC"/>
              <w:rPr>
                <w:lang w:eastAsia="fi-FI"/>
              </w:rPr>
            </w:pPr>
            <w:r w:rsidRPr="00EF5447">
              <w:rPr>
                <w:lang w:eastAsia="fi-FI"/>
              </w:rPr>
              <w:t>DC_41A_n77A</w:t>
            </w:r>
          </w:p>
          <w:p w14:paraId="08CE8741" w14:textId="77777777" w:rsidR="00580832" w:rsidRPr="00A1115A" w:rsidRDefault="00580832" w:rsidP="004B1AF0">
            <w:pPr>
              <w:pStyle w:val="TAC"/>
            </w:pPr>
          </w:p>
        </w:tc>
        <w:tc>
          <w:tcPr>
            <w:tcW w:w="865" w:type="pct"/>
          </w:tcPr>
          <w:p w14:paraId="76278813" w14:textId="77777777" w:rsidR="00580832" w:rsidRPr="00A1115A" w:rsidRDefault="00580832" w:rsidP="004B1AF0">
            <w:pPr>
              <w:pStyle w:val="TAC"/>
            </w:pPr>
          </w:p>
        </w:tc>
        <w:tc>
          <w:tcPr>
            <w:tcW w:w="449" w:type="pct"/>
          </w:tcPr>
          <w:p w14:paraId="659C3B5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9D2497" w14:textId="77777777" w:rsidR="00580832" w:rsidRPr="00A1115A" w:rsidRDefault="00580832" w:rsidP="004B1AF0">
            <w:pPr>
              <w:pStyle w:val="TAC"/>
              <w:rPr>
                <w:rFonts w:cs="Arial"/>
              </w:rPr>
            </w:pPr>
            <w:r w:rsidRPr="00A1115A">
              <w:rPr>
                <w:rFonts w:cs="Arial"/>
              </w:rPr>
              <w:t>+2/-3</w:t>
            </w:r>
          </w:p>
        </w:tc>
      </w:tr>
      <w:tr w:rsidR="00580832" w:rsidRPr="00A1115A" w14:paraId="1D1B51B9" w14:textId="77777777" w:rsidTr="004B1AF0">
        <w:trPr>
          <w:trHeight w:val="187"/>
          <w:jc w:val="center"/>
        </w:trPr>
        <w:tc>
          <w:tcPr>
            <w:tcW w:w="852" w:type="pct"/>
          </w:tcPr>
          <w:p w14:paraId="30F14D4C" w14:textId="77777777" w:rsidR="00580832" w:rsidRPr="00A1115A" w:rsidRDefault="00580832" w:rsidP="004B1AF0">
            <w:pPr>
              <w:pStyle w:val="TAC"/>
              <w:rPr>
                <w:lang w:val="en-US" w:eastAsia="zh-CN"/>
              </w:rPr>
            </w:pPr>
            <w:r w:rsidRPr="00A1115A">
              <w:rPr>
                <w:rFonts w:hint="eastAsia"/>
                <w:lang w:eastAsia="zh-CN"/>
              </w:rPr>
              <w:t>CA_n41</w:t>
            </w:r>
            <w:r w:rsidRPr="00A1115A">
              <w:rPr>
                <w:lang w:val="sv-SE" w:eastAsia="ja-JP"/>
              </w:rPr>
              <w:t>A-</w:t>
            </w:r>
            <w:r w:rsidRPr="00A1115A">
              <w:rPr>
                <w:rFonts w:hint="eastAsia"/>
                <w:lang w:val="en-US" w:eastAsia="zh-CN"/>
              </w:rPr>
              <w:t>n7</w:t>
            </w:r>
            <w:r w:rsidRPr="00A1115A">
              <w:rPr>
                <w:lang w:val="en-US" w:eastAsia="zh-CN"/>
              </w:rPr>
              <w:t>8</w:t>
            </w:r>
            <w:r w:rsidRPr="00A1115A">
              <w:rPr>
                <w:lang w:val="sv-SE" w:eastAsia="ja-JP"/>
              </w:rPr>
              <w:t>A</w:t>
            </w:r>
          </w:p>
        </w:tc>
        <w:tc>
          <w:tcPr>
            <w:tcW w:w="852" w:type="pct"/>
          </w:tcPr>
          <w:p w14:paraId="342F2BBC" w14:textId="77777777" w:rsidR="00580832" w:rsidRDefault="00580832" w:rsidP="004B1AF0">
            <w:pPr>
              <w:pStyle w:val="TAC"/>
              <w:rPr>
                <w:szCs w:val="18"/>
                <w:lang w:eastAsia="zh-CN"/>
              </w:rPr>
            </w:pPr>
            <w:r>
              <w:t>DC_n41A-n78A</w:t>
            </w:r>
          </w:p>
        </w:tc>
        <w:tc>
          <w:tcPr>
            <w:tcW w:w="1330" w:type="pct"/>
          </w:tcPr>
          <w:p w14:paraId="10AD9DF2" w14:textId="77777777" w:rsidR="00580832" w:rsidRPr="00A1115A" w:rsidRDefault="00580832" w:rsidP="004B1AF0">
            <w:pPr>
              <w:pStyle w:val="TAC"/>
            </w:pPr>
            <w:r w:rsidRPr="00EF5447">
              <w:rPr>
                <w:lang w:eastAsia="fi-FI"/>
              </w:rPr>
              <w:t>DC_41A_n78A</w:t>
            </w:r>
          </w:p>
        </w:tc>
        <w:tc>
          <w:tcPr>
            <w:tcW w:w="865" w:type="pct"/>
          </w:tcPr>
          <w:p w14:paraId="6F910DCD" w14:textId="77777777" w:rsidR="00580832" w:rsidRPr="00A1115A" w:rsidRDefault="00580832" w:rsidP="004B1AF0">
            <w:pPr>
              <w:pStyle w:val="TAC"/>
            </w:pPr>
          </w:p>
        </w:tc>
        <w:tc>
          <w:tcPr>
            <w:tcW w:w="449" w:type="pct"/>
          </w:tcPr>
          <w:p w14:paraId="2ACB56D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CFB9E4" w14:textId="77777777" w:rsidR="00580832" w:rsidRPr="00A1115A" w:rsidRDefault="00580832" w:rsidP="004B1AF0">
            <w:pPr>
              <w:pStyle w:val="TAC"/>
              <w:rPr>
                <w:rFonts w:cs="Arial"/>
              </w:rPr>
            </w:pPr>
            <w:r w:rsidRPr="00A1115A">
              <w:rPr>
                <w:rFonts w:cs="Arial"/>
              </w:rPr>
              <w:t>+2/-3</w:t>
            </w:r>
          </w:p>
        </w:tc>
      </w:tr>
      <w:tr w:rsidR="00580832" w:rsidRPr="00A1115A" w14:paraId="7E6BD1F3" w14:textId="77777777" w:rsidTr="004B1AF0">
        <w:trPr>
          <w:trHeight w:val="187"/>
          <w:jc w:val="center"/>
        </w:trPr>
        <w:tc>
          <w:tcPr>
            <w:tcW w:w="852" w:type="pct"/>
          </w:tcPr>
          <w:p w14:paraId="3C1ADD48" w14:textId="77777777" w:rsidR="00580832" w:rsidRPr="00A1115A" w:rsidRDefault="00580832" w:rsidP="004B1AF0">
            <w:pPr>
              <w:pStyle w:val="TAC"/>
              <w:rPr>
                <w:lang w:val="en-US" w:eastAsia="zh-CN"/>
              </w:rPr>
            </w:pPr>
            <w:r w:rsidRPr="00A1115A">
              <w:rPr>
                <w:rFonts w:hint="eastAsia"/>
                <w:lang w:val="en-US" w:eastAsia="zh-CN"/>
              </w:rPr>
              <w:t>CA_n41A-n79A</w:t>
            </w:r>
          </w:p>
        </w:tc>
        <w:tc>
          <w:tcPr>
            <w:tcW w:w="852" w:type="pct"/>
          </w:tcPr>
          <w:p w14:paraId="6DA7DA09" w14:textId="77777777" w:rsidR="00580832" w:rsidRPr="00A1115A" w:rsidRDefault="00580832" w:rsidP="004B1AF0">
            <w:pPr>
              <w:pStyle w:val="TAC"/>
            </w:pPr>
          </w:p>
        </w:tc>
        <w:tc>
          <w:tcPr>
            <w:tcW w:w="1330" w:type="pct"/>
          </w:tcPr>
          <w:p w14:paraId="5B648507" w14:textId="77777777" w:rsidR="00580832" w:rsidRPr="00A1115A" w:rsidRDefault="00580832" w:rsidP="004B1AF0">
            <w:pPr>
              <w:pStyle w:val="TAC"/>
            </w:pPr>
            <w:r w:rsidRPr="00EF5447">
              <w:rPr>
                <w:lang w:eastAsia="fi-FI"/>
              </w:rPr>
              <w:t>DC_41A_n79A</w:t>
            </w:r>
          </w:p>
        </w:tc>
        <w:tc>
          <w:tcPr>
            <w:tcW w:w="865" w:type="pct"/>
          </w:tcPr>
          <w:p w14:paraId="3A503DD4" w14:textId="77777777" w:rsidR="00580832" w:rsidRPr="00A1115A" w:rsidRDefault="00580832" w:rsidP="004B1AF0">
            <w:pPr>
              <w:pStyle w:val="TAC"/>
            </w:pPr>
          </w:p>
        </w:tc>
        <w:tc>
          <w:tcPr>
            <w:tcW w:w="449" w:type="pct"/>
          </w:tcPr>
          <w:p w14:paraId="3360B1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F78F56B" w14:textId="77777777" w:rsidR="00580832" w:rsidRPr="00A1115A" w:rsidRDefault="00580832" w:rsidP="004B1AF0">
            <w:pPr>
              <w:pStyle w:val="TAC"/>
              <w:rPr>
                <w:rFonts w:cs="Arial"/>
              </w:rPr>
            </w:pPr>
            <w:r w:rsidRPr="00A1115A">
              <w:rPr>
                <w:rFonts w:cs="Arial"/>
              </w:rPr>
              <w:t>+2/-3</w:t>
            </w:r>
          </w:p>
        </w:tc>
      </w:tr>
      <w:tr w:rsidR="00580832" w:rsidRPr="00A1115A" w14:paraId="4FF7F135" w14:textId="77777777" w:rsidTr="004B1AF0">
        <w:trPr>
          <w:trHeight w:val="187"/>
          <w:jc w:val="center"/>
        </w:trPr>
        <w:tc>
          <w:tcPr>
            <w:tcW w:w="852" w:type="pct"/>
          </w:tcPr>
          <w:p w14:paraId="09624D71" w14:textId="77777777" w:rsidR="00580832" w:rsidRPr="00A1115A" w:rsidRDefault="00580832" w:rsidP="004B1AF0">
            <w:pPr>
              <w:pStyle w:val="TAC"/>
              <w:rPr>
                <w:lang w:val="en-US" w:eastAsia="zh-CN"/>
              </w:rPr>
            </w:pPr>
          </w:p>
        </w:tc>
        <w:tc>
          <w:tcPr>
            <w:tcW w:w="852" w:type="pct"/>
          </w:tcPr>
          <w:p w14:paraId="1B41ACC3" w14:textId="77777777" w:rsidR="00580832" w:rsidRPr="00A1115A" w:rsidRDefault="00580832" w:rsidP="004B1AF0">
            <w:pPr>
              <w:pStyle w:val="TAC"/>
            </w:pPr>
          </w:p>
        </w:tc>
        <w:tc>
          <w:tcPr>
            <w:tcW w:w="1330" w:type="pct"/>
          </w:tcPr>
          <w:p w14:paraId="418D7DF8" w14:textId="77777777" w:rsidR="00580832" w:rsidRPr="00262D83" w:rsidRDefault="00580832" w:rsidP="004B1AF0">
            <w:pPr>
              <w:pStyle w:val="TAC"/>
              <w:rPr>
                <w:rFonts w:eastAsia="PMingLiU"/>
                <w:lang w:eastAsia="zh-TW"/>
              </w:rPr>
            </w:pPr>
            <w:r w:rsidRPr="00EF5447">
              <w:rPr>
                <w:lang w:eastAsia="fi-FI"/>
              </w:rPr>
              <w:t>DC_42A_n1A</w:t>
            </w:r>
          </w:p>
        </w:tc>
        <w:tc>
          <w:tcPr>
            <w:tcW w:w="865" w:type="pct"/>
          </w:tcPr>
          <w:p w14:paraId="6C2677B8" w14:textId="77777777" w:rsidR="00580832" w:rsidRPr="00A1115A" w:rsidRDefault="00580832" w:rsidP="004B1AF0">
            <w:pPr>
              <w:pStyle w:val="TAC"/>
            </w:pPr>
          </w:p>
        </w:tc>
        <w:tc>
          <w:tcPr>
            <w:tcW w:w="449" w:type="pct"/>
          </w:tcPr>
          <w:p w14:paraId="1ACBCBE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75917EF" w14:textId="77777777" w:rsidR="00580832" w:rsidRPr="00A1115A" w:rsidRDefault="00580832" w:rsidP="004B1AF0">
            <w:pPr>
              <w:pStyle w:val="TAC"/>
              <w:rPr>
                <w:rFonts w:cs="Arial"/>
              </w:rPr>
            </w:pPr>
            <w:r w:rsidRPr="00A1115A">
              <w:rPr>
                <w:rFonts w:cs="Arial"/>
              </w:rPr>
              <w:t>+2/-3</w:t>
            </w:r>
          </w:p>
        </w:tc>
      </w:tr>
      <w:tr w:rsidR="00580832" w:rsidRPr="00A1115A" w14:paraId="7650B257" w14:textId="77777777" w:rsidTr="004B1AF0">
        <w:trPr>
          <w:trHeight w:val="187"/>
          <w:jc w:val="center"/>
        </w:trPr>
        <w:tc>
          <w:tcPr>
            <w:tcW w:w="852" w:type="pct"/>
          </w:tcPr>
          <w:p w14:paraId="75ED5FBC" w14:textId="77777777" w:rsidR="00580832" w:rsidRPr="00A1115A" w:rsidRDefault="00580832" w:rsidP="004B1AF0">
            <w:pPr>
              <w:pStyle w:val="TAC"/>
              <w:rPr>
                <w:lang w:val="en-US" w:eastAsia="zh-CN"/>
              </w:rPr>
            </w:pPr>
          </w:p>
        </w:tc>
        <w:tc>
          <w:tcPr>
            <w:tcW w:w="852" w:type="pct"/>
          </w:tcPr>
          <w:p w14:paraId="2E7E9533" w14:textId="77777777" w:rsidR="00580832" w:rsidRPr="00A1115A" w:rsidRDefault="00580832" w:rsidP="004B1AF0">
            <w:pPr>
              <w:pStyle w:val="TAC"/>
            </w:pPr>
          </w:p>
        </w:tc>
        <w:tc>
          <w:tcPr>
            <w:tcW w:w="1330" w:type="pct"/>
          </w:tcPr>
          <w:p w14:paraId="492EA091" w14:textId="77777777" w:rsidR="00580832" w:rsidRPr="00262D83" w:rsidRDefault="00580832" w:rsidP="004B1AF0">
            <w:pPr>
              <w:pStyle w:val="TAC"/>
              <w:rPr>
                <w:lang w:eastAsia="zh-CN"/>
              </w:rPr>
            </w:pPr>
            <w:r w:rsidRPr="00EF5447">
              <w:rPr>
                <w:lang w:eastAsia="fi-FI"/>
              </w:rPr>
              <w:t>DC_42</w:t>
            </w:r>
            <w:r w:rsidRPr="00EF5447">
              <w:rPr>
                <w:lang w:eastAsia="zh-CN"/>
              </w:rPr>
              <w:t>A_n3A</w:t>
            </w:r>
          </w:p>
        </w:tc>
        <w:tc>
          <w:tcPr>
            <w:tcW w:w="865" w:type="pct"/>
          </w:tcPr>
          <w:p w14:paraId="1CD2A8C1" w14:textId="77777777" w:rsidR="00580832" w:rsidRPr="00A1115A" w:rsidRDefault="00580832" w:rsidP="004B1AF0">
            <w:pPr>
              <w:pStyle w:val="TAC"/>
            </w:pPr>
          </w:p>
        </w:tc>
        <w:tc>
          <w:tcPr>
            <w:tcW w:w="449" w:type="pct"/>
          </w:tcPr>
          <w:p w14:paraId="58A0B1E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7D6CBAF" w14:textId="77777777" w:rsidR="00580832" w:rsidRPr="00A1115A" w:rsidRDefault="00580832" w:rsidP="004B1AF0">
            <w:pPr>
              <w:pStyle w:val="TAC"/>
              <w:rPr>
                <w:rFonts w:cs="Arial"/>
              </w:rPr>
            </w:pPr>
            <w:r w:rsidRPr="00A1115A">
              <w:rPr>
                <w:rFonts w:cs="Arial"/>
              </w:rPr>
              <w:t>+2/-3</w:t>
            </w:r>
          </w:p>
        </w:tc>
      </w:tr>
      <w:tr w:rsidR="00580832" w:rsidRPr="00A1115A" w14:paraId="411790D3" w14:textId="77777777" w:rsidTr="004B1AF0">
        <w:trPr>
          <w:trHeight w:val="187"/>
          <w:jc w:val="center"/>
        </w:trPr>
        <w:tc>
          <w:tcPr>
            <w:tcW w:w="852" w:type="pct"/>
          </w:tcPr>
          <w:p w14:paraId="10D6B589" w14:textId="77777777" w:rsidR="00580832" w:rsidRPr="00A1115A" w:rsidRDefault="00580832" w:rsidP="004B1AF0">
            <w:pPr>
              <w:pStyle w:val="TAC"/>
              <w:rPr>
                <w:lang w:val="en-US" w:eastAsia="zh-CN"/>
              </w:rPr>
            </w:pPr>
          </w:p>
        </w:tc>
        <w:tc>
          <w:tcPr>
            <w:tcW w:w="852" w:type="pct"/>
          </w:tcPr>
          <w:p w14:paraId="17FEFB0D" w14:textId="77777777" w:rsidR="00580832" w:rsidRPr="00A1115A" w:rsidRDefault="00580832" w:rsidP="004B1AF0">
            <w:pPr>
              <w:pStyle w:val="TAC"/>
            </w:pPr>
          </w:p>
        </w:tc>
        <w:tc>
          <w:tcPr>
            <w:tcW w:w="1330" w:type="pct"/>
          </w:tcPr>
          <w:p w14:paraId="2BF1D0A1" w14:textId="77777777" w:rsidR="00580832" w:rsidRPr="00262D83" w:rsidRDefault="00580832" w:rsidP="004B1AF0">
            <w:pPr>
              <w:pStyle w:val="TAC"/>
              <w:rPr>
                <w:rFonts w:eastAsia="PMingLiU"/>
                <w:szCs w:val="18"/>
                <w:lang w:eastAsia="zh-TW"/>
              </w:rPr>
            </w:pPr>
            <w:r w:rsidRPr="00EF5447">
              <w:rPr>
                <w:szCs w:val="18"/>
                <w:lang w:eastAsia="fi-FI"/>
              </w:rPr>
              <w:t>DC_42</w:t>
            </w:r>
            <w:r w:rsidRPr="00EF5447">
              <w:rPr>
                <w:szCs w:val="18"/>
                <w:lang w:eastAsia="zh-CN"/>
              </w:rPr>
              <w:t>A_n28A</w:t>
            </w:r>
          </w:p>
        </w:tc>
        <w:tc>
          <w:tcPr>
            <w:tcW w:w="865" w:type="pct"/>
          </w:tcPr>
          <w:p w14:paraId="76DD7F16" w14:textId="77777777" w:rsidR="00580832" w:rsidRPr="00A1115A" w:rsidRDefault="00580832" w:rsidP="004B1AF0">
            <w:pPr>
              <w:pStyle w:val="TAC"/>
            </w:pPr>
          </w:p>
        </w:tc>
        <w:tc>
          <w:tcPr>
            <w:tcW w:w="449" w:type="pct"/>
          </w:tcPr>
          <w:p w14:paraId="2A615D9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50213A" w14:textId="77777777" w:rsidR="00580832" w:rsidRPr="00A1115A" w:rsidRDefault="00580832" w:rsidP="004B1AF0">
            <w:pPr>
              <w:pStyle w:val="TAC"/>
              <w:rPr>
                <w:rFonts w:cs="Arial"/>
              </w:rPr>
            </w:pPr>
            <w:r w:rsidRPr="00A1115A">
              <w:rPr>
                <w:rFonts w:cs="Arial"/>
              </w:rPr>
              <w:t>+2/-3</w:t>
            </w:r>
          </w:p>
        </w:tc>
      </w:tr>
      <w:tr w:rsidR="00580832" w:rsidRPr="00A1115A" w14:paraId="13C21CAE" w14:textId="77777777" w:rsidTr="004B1AF0">
        <w:trPr>
          <w:trHeight w:val="187"/>
          <w:jc w:val="center"/>
        </w:trPr>
        <w:tc>
          <w:tcPr>
            <w:tcW w:w="852" w:type="pct"/>
          </w:tcPr>
          <w:p w14:paraId="401BD814" w14:textId="77777777" w:rsidR="00580832" w:rsidRPr="00A1115A" w:rsidRDefault="00580832" w:rsidP="004B1AF0">
            <w:pPr>
              <w:pStyle w:val="TAC"/>
              <w:rPr>
                <w:lang w:val="en-US" w:eastAsia="zh-CN"/>
              </w:rPr>
            </w:pPr>
          </w:p>
        </w:tc>
        <w:tc>
          <w:tcPr>
            <w:tcW w:w="852" w:type="pct"/>
          </w:tcPr>
          <w:p w14:paraId="073D408D" w14:textId="77777777" w:rsidR="00580832" w:rsidRPr="00A1115A" w:rsidRDefault="00580832" w:rsidP="004B1AF0">
            <w:pPr>
              <w:pStyle w:val="TAC"/>
            </w:pPr>
          </w:p>
        </w:tc>
        <w:tc>
          <w:tcPr>
            <w:tcW w:w="1330" w:type="pct"/>
          </w:tcPr>
          <w:p w14:paraId="53E20710" w14:textId="77777777" w:rsidR="00580832" w:rsidRPr="00EF5447" w:rsidRDefault="00580832" w:rsidP="004B1AF0">
            <w:pPr>
              <w:pStyle w:val="TAC"/>
              <w:rPr>
                <w:lang w:eastAsia="fi-FI"/>
              </w:rPr>
            </w:pPr>
            <w:r w:rsidRPr="00EF5447">
              <w:rPr>
                <w:lang w:eastAsia="fi-FI"/>
              </w:rPr>
              <w:t>DC_42A_n51A</w:t>
            </w:r>
          </w:p>
        </w:tc>
        <w:tc>
          <w:tcPr>
            <w:tcW w:w="865" w:type="pct"/>
          </w:tcPr>
          <w:p w14:paraId="2135C03D" w14:textId="77777777" w:rsidR="00580832" w:rsidRPr="00A1115A" w:rsidRDefault="00580832" w:rsidP="004B1AF0">
            <w:pPr>
              <w:pStyle w:val="TAC"/>
            </w:pPr>
          </w:p>
        </w:tc>
        <w:tc>
          <w:tcPr>
            <w:tcW w:w="449" w:type="pct"/>
          </w:tcPr>
          <w:p w14:paraId="261CAC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0B7632" w14:textId="77777777" w:rsidR="00580832" w:rsidRPr="00A1115A" w:rsidRDefault="00580832" w:rsidP="004B1AF0">
            <w:pPr>
              <w:pStyle w:val="TAC"/>
              <w:rPr>
                <w:rFonts w:cs="Arial"/>
              </w:rPr>
            </w:pPr>
            <w:r w:rsidRPr="00A1115A">
              <w:rPr>
                <w:rFonts w:cs="Arial"/>
              </w:rPr>
              <w:t>+2/-3</w:t>
            </w:r>
          </w:p>
        </w:tc>
      </w:tr>
      <w:tr w:rsidR="00580832" w:rsidRPr="00A1115A" w14:paraId="7CF4FA9F" w14:textId="77777777" w:rsidTr="004B1AF0">
        <w:trPr>
          <w:trHeight w:val="187"/>
          <w:jc w:val="center"/>
        </w:trPr>
        <w:tc>
          <w:tcPr>
            <w:tcW w:w="852" w:type="pct"/>
          </w:tcPr>
          <w:p w14:paraId="18D301C0" w14:textId="77777777" w:rsidR="00580832" w:rsidRPr="00A1115A" w:rsidRDefault="00580832" w:rsidP="004B1AF0">
            <w:pPr>
              <w:pStyle w:val="TAC"/>
              <w:rPr>
                <w:lang w:val="en-US" w:eastAsia="zh-CN"/>
              </w:rPr>
            </w:pPr>
          </w:p>
        </w:tc>
        <w:tc>
          <w:tcPr>
            <w:tcW w:w="852" w:type="pct"/>
          </w:tcPr>
          <w:p w14:paraId="71F6E19D" w14:textId="77777777" w:rsidR="00580832" w:rsidRPr="00A1115A" w:rsidRDefault="00580832" w:rsidP="004B1AF0">
            <w:pPr>
              <w:pStyle w:val="TAC"/>
            </w:pPr>
          </w:p>
        </w:tc>
        <w:tc>
          <w:tcPr>
            <w:tcW w:w="1330" w:type="pct"/>
          </w:tcPr>
          <w:p w14:paraId="273A2D16" w14:textId="77777777" w:rsidR="00580832" w:rsidRPr="00EF5447" w:rsidRDefault="00580832" w:rsidP="004B1AF0">
            <w:pPr>
              <w:pStyle w:val="TAC"/>
              <w:rPr>
                <w:lang w:eastAsia="fi-FI"/>
              </w:rPr>
            </w:pPr>
            <w:r w:rsidRPr="00EF5447">
              <w:rPr>
                <w:lang w:eastAsia="fi-FI"/>
              </w:rPr>
              <w:t>DC_42A_n77A</w:t>
            </w:r>
          </w:p>
        </w:tc>
        <w:tc>
          <w:tcPr>
            <w:tcW w:w="865" w:type="pct"/>
          </w:tcPr>
          <w:p w14:paraId="7DE071F1" w14:textId="77777777" w:rsidR="00580832" w:rsidRPr="00A1115A" w:rsidRDefault="00580832" w:rsidP="004B1AF0">
            <w:pPr>
              <w:pStyle w:val="TAC"/>
            </w:pPr>
          </w:p>
        </w:tc>
        <w:tc>
          <w:tcPr>
            <w:tcW w:w="449" w:type="pct"/>
          </w:tcPr>
          <w:p w14:paraId="2680194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B573E12" w14:textId="77777777" w:rsidR="00580832" w:rsidRPr="00A1115A" w:rsidRDefault="00580832" w:rsidP="004B1AF0">
            <w:pPr>
              <w:pStyle w:val="TAC"/>
              <w:rPr>
                <w:rFonts w:cs="Arial"/>
              </w:rPr>
            </w:pPr>
            <w:r w:rsidRPr="00A1115A">
              <w:rPr>
                <w:rFonts w:cs="Arial"/>
              </w:rPr>
              <w:t>+2/-3</w:t>
            </w:r>
          </w:p>
        </w:tc>
      </w:tr>
      <w:tr w:rsidR="00580832" w:rsidRPr="00A1115A" w14:paraId="4A33C0A5" w14:textId="77777777" w:rsidTr="004B1AF0">
        <w:trPr>
          <w:trHeight w:val="187"/>
          <w:jc w:val="center"/>
        </w:trPr>
        <w:tc>
          <w:tcPr>
            <w:tcW w:w="852" w:type="pct"/>
          </w:tcPr>
          <w:p w14:paraId="5D3FADE8" w14:textId="77777777" w:rsidR="00580832" w:rsidRPr="00A1115A" w:rsidRDefault="00580832" w:rsidP="004B1AF0">
            <w:pPr>
              <w:pStyle w:val="TAC"/>
              <w:rPr>
                <w:lang w:val="en-US" w:eastAsia="zh-CN"/>
              </w:rPr>
            </w:pPr>
          </w:p>
        </w:tc>
        <w:tc>
          <w:tcPr>
            <w:tcW w:w="852" w:type="pct"/>
          </w:tcPr>
          <w:p w14:paraId="6EFF78C4" w14:textId="77777777" w:rsidR="00580832" w:rsidRPr="00A1115A" w:rsidRDefault="00580832" w:rsidP="004B1AF0">
            <w:pPr>
              <w:pStyle w:val="TAC"/>
            </w:pPr>
          </w:p>
        </w:tc>
        <w:tc>
          <w:tcPr>
            <w:tcW w:w="1330" w:type="pct"/>
          </w:tcPr>
          <w:p w14:paraId="59C8EF16" w14:textId="77777777" w:rsidR="00580832" w:rsidRPr="00EF5447" w:rsidRDefault="00580832" w:rsidP="004B1AF0">
            <w:pPr>
              <w:pStyle w:val="TAC"/>
              <w:rPr>
                <w:lang w:eastAsia="fi-FI"/>
              </w:rPr>
            </w:pPr>
            <w:r w:rsidRPr="00EF5447">
              <w:rPr>
                <w:lang w:eastAsia="fi-FI"/>
              </w:rPr>
              <w:t>DC_42A_n78A</w:t>
            </w:r>
          </w:p>
        </w:tc>
        <w:tc>
          <w:tcPr>
            <w:tcW w:w="865" w:type="pct"/>
          </w:tcPr>
          <w:p w14:paraId="0C8910D0" w14:textId="77777777" w:rsidR="00580832" w:rsidRPr="00A1115A" w:rsidRDefault="00580832" w:rsidP="004B1AF0">
            <w:pPr>
              <w:pStyle w:val="TAC"/>
            </w:pPr>
          </w:p>
        </w:tc>
        <w:tc>
          <w:tcPr>
            <w:tcW w:w="449" w:type="pct"/>
          </w:tcPr>
          <w:p w14:paraId="0156ABA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5048A1F" w14:textId="77777777" w:rsidR="00580832" w:rsidRPr="00A1115A" w:rsidRDefault="00580832" w:rsidP="004B1AF0">
            <w:pPr>
              <w:pStyle w:val="TAC"/>
              <w:rPr>
                <w:rFonts w:cs="Arial"/>
              </w:rPr>
            </w:pPr>
            <w:r w:rsidRPr="00A1115A">
              <w:rPr>
                <w:rFonts w:cs="Arial"/>
              </w:rPr>
              <w:t>+2/-3</w:t>
            </w:r>
          </w:p>
        </w:tc>
      </w:tr>
      <w:tr w:rsidR="00580832" w:rsidRPr="00A1115A" w14:paraId="112942D3" w14:textId="77777777" w:rsidTr="004B1AF0">
        <w:trPr>
          <w:trHeight w:val="187"/>
          <w:jc w:val="center"/>
        </w:trPr>
        <w:tc>
          <w:tcPr>
            <w:tcW w:w="852" w:type="pct"/>
          </w:tcPr>
          <w:p w14:paraId="3E726936" w14:textId="77777777" w:rsidR="00580832" w:rsidRPr="00A1115A" w:rsidRDefault="00580832" w:rsidP="004B1AF0">
            <w:pPr>
              <w:pStyle w:val="TAC"/>
              <w:rPr>
                <w:lang w:val="en-US" w:eastAsia="zh-CN"/>
              </w:rPr>
            </w:pPr>
          </w:p>
        </w:tc>
        <w:tc>
          <w:tcPr>
            <w:tcW w:w="852" w:type="pct"/>
          </w:tcPr>
          <w:p w14:paraId="463B0C57" w14:textId="77777777" w:rsidR="00580832" w:rsidRPr="00A1115A" w:rsidRDefault="00580832" w:rsidP="004B1AF0">
            <w:pPr>
              <w:pStyle w:val="TAC"/>
            </w:pPr>
          </w:p>
        </w:tc>
        <w:tc>
          <w:tcPr>
            <w:tcW w:w="1330" w:type="pct"/>
          </w:tcPr>
          <w:p w14:paraId="625549A2" w14:textId="77777777" w:rsidR="00580832" w:rsidRPr="00EF5447" w:rsidRDefault="00580832" w:rsidP="004B1AF0">
            <w:pPr>
              <w:pStyle w:val="TAC"/>
              <w:rPr>
                <w:lang w:eastAsia="fi-FI"/>
              </w:rPr>
            </w:pPr>
            <w:r w:rsidRPr="00EF5447">
              <w:rPr>
                <w:lang w:eastAsia="fi-FI"/>
              </w:rPr>
              <w:t>DC_42A_n79A</w:t>
            </w:r>
          </w:p>
        </w:tc>
        <w:tc>
          <w:tcPr>
            <w:tcW w:w="865" w:type="pct"/>
          </w:tcPr>
          <w:p w14:paraId="7CF6B87F" w14:textId="77777777" w:rsidR="00580832" w:rsidRPr="00A1115A" w:rsidRDefault="00580832" w:rsidP="004B1AF0">
            <w:pPr>
              <w:pStyle w:val="TAC"/>
            </w:pPr>
          </w:p>
        </w:tc>
        <w:tc>
          <w:tcPr>
            <w:tcW w:w="449" w:type="pct"/>
          </w:tcPr>
          <w:p w14:paraId="2010C88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EE9247A" w14:textId="77777777" w:rsidR="00580832" w:rsidRPr="00A1115A" w:rsidRDefault="00580832" w:rsidP="004B1AF0">
            <w:pPr>
              <w:pStyle w:val="TAC"/>
              <w:rPr>
                <w:rFonts w:cs="Arial"/>
              </w:rPr>
            </w:pPr>
            <w:r w:rsidRPr="00A1115A">
              <w:rPr>
                <w:rFonts w:cs="Arial"/>
              </w:rPr>
              <w:t>+2/-3</w:t>
            </w:r>
          </w:p>
        </w:tc>
      </w:tr>
      <w:tr w:rsidR="00580832" w:rsidRPr="00A1115A" w14:paraId="3A231C83" w14:textId="77777777" w:rsidTr="004B1AF0">
        <w:trPr>
          <w:trHeight w:val="187"/>
          <w:jc w:val="center"/>
        </w:trPr>
        <w:tc>
          <w:tcPr>
            <w:tcW w:w="852" w:type="pct"/>
          </w:tcPr>
          <w:p w14:paraId="76F55EB5" w14:textId="77777777" w:rsidR="00580832" w:rsidRPr="00A1115A" w:rsidRDefault="00580832" w:rsidP="004B1AF0">
            <w:pPr>
              <w:pStyle w:val="TAC"/>
              <w:rPr>
                <w:lang w:val="en-US" w:eastAsia="zh-CN"/>
              </w:rPr>
            </w:pPr>
            <w:r w:rsidRPr="005C3C9B">
              <w:t>CA_n46A-n48A</w:t>
            </w:r>
          </w:p>
        </w:tc>
        <w:tc>
          <w:tcPr>
            <w:tcW w:w="852" w:type="pct"/>
          </w:tcPr>
          <w:p w14:paraId="3E3F3F96" w14:textId="77777777" w:rsidR="00580832" w:rsidRDefault="00580832" w:rsidP="004B1AF0">
            <w:pPr>
              <w:pStyle w:val="TAC"/>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1330" w:type="pct"/>
          </w:tcPr>
          <w:p w14:paraId="1B7744D2" w14:textId="77777777" w:rsidR="00580832" w:rsidRPr="00A1115A" w:rsidRDefault="00580832" w:rsidP="004B1AF0">
            <w:pPr>
              <w:pStyle w:val="TAC"/>
            </w:pPr>
          </w:p>
        </w:tc>
        <w:tc>
          <w:tcPr>
            <w:tcW w:w="865" w:type="pct"/>
          </w:tcPr>
          <w:p w14:paraId="4997F246" w14:textId="77777777" w:rsidR="00580832" w:rsidRPr="00A1115A" w:rsidRDefault="00580832" w:rsidP="004B1AF0">
            <w:pPr>
              <w:pStyle w:val="TAC"/>
            </w:pPr>
          </w:p>
        </w:tc>
        <w:tc>
          <w:tcPr>
            <w:tcW w:w="449" w:type="pct"/>
          </w:tcPr>
          <w:p w14:paraId="653633EE" w14:textId="77777777" w:rsidR="00580832" w:rsidRPr="00A1115A" w:rsidRDefault="00580832" w:rsidP="004B1AF0">
            <w:pPr>
              <w:pStyle w:val="TAC"/>
              <w:rPr>
                <w:lang w:val="en-US" w:eastAsia="zh-CN"/>
              </w:rPr>
            </w:pPr>
            <w:r w:rsidRPr="005C3C9B">
              <w:t>23</w:t>
            </w:r>
          </w:p>
        </w:tc>
        <w:tc>
          <w:tcPr>
            <w:tcW w:w="651" w:type="pct"/>
          </w:tcPr>
          <w:p w14:paraId="6B731CC2" w14:textId="77777777" w:rsidR="00580832" w:rsidRPr="00A1115A" w:rsidRDefault="00580832" w:rsidP="004B1AF0">
            <w:pPr>
              <w:pStyle w:val="TAC"/>
              <w:rPr>
                <w:rFonts w:cs="Arial"/>
              </w:rPr>
            </w:pPr>
            <w:r w:rsidRPr="005C3C9B">
              <w:t>+2/-3</w:t>
            </w:r>
          </w:p>
        </w:tc>
      </w:tr>
      <w:tr w:rsidR="00580832" w:rsidRPr="00A1115A" w14:paraId="08994D83" w14:textId="77777777" w:rsidTr="004B1AF0">
        <w:trPr>
          <w:trHeight w:val="187"/>
          <w:jc w:val="center"/>
        </w:trPr>
        <w:tc>
          <w:tcPr>
            <w:tcW w:w="852" w:type="pct"/>
          </w:tcPr>
          <w:p w14:paraId="7009A5ED" w14:textId="77777777" w:rsidR="00580832" w:rsidRPr="00A1115A" w:rsidRDefault="00580832" w:rsidP="004B1AF0">
            <w:pPr>
              <w:pStyle w:val="TAC"/>
              <w:rPr>
                <w:lang w:val="en-US" w:eastAsia="zh-CN"/>
              </w:rPr>
            </w:pPr>
            <w:r w:rsidRPr="005C3C9B">
              <w:t>CA_n46A-n48B</w:t>
            </w:r>
          </w:p>
        </w:tc>
        <w:tc>
          <w:tcPr>
            <w:tcW w:w="852" w:type="pct"/>
          </w:tcPr>
          <w:p w14:paraId="3D2F7B38" w14:textId="77777777" w:rsidR="00580832" w:rsidRDefault="00580832" w:rsidP="004B1AF0">
            <w:pPr>
              <w:pStyle w:val="TAC"/>
              <w:rPr>
                <w:rFonts w:cs="Arial"/>
                <w:szCs w:val="18"/>
                <w:lang w:val="en-US"/>
              </w:rPr>
            </w:pPr>
            <w:r>
              <w:rPr>
                <w:rFonts w:hint="eastAsia"/>
                <w:lang w:eastAsia="zh-CN"/>
              </w:rPr>
              <w:t>DC_n46A-n48B</w:t>
            </w:r>
          </w:p>
        </w:tc>
        <w:tc>
          <w:tcPr>
            <w:tcW w:w="1330" w:type="pct"/>
          </w:tcPr>
          <w:p w14:paraId="6196F293" w14:textId="77777777" w:rsidR="00580832" w:rsidRPr="00A1115A" w:rsidRDefault="00580832" w:rsidP="004B1AF0">
            <w:pPr>
              <w:pStyle w:val="TAC"/>
            </w:pPr>
          </w:p>
        </w:tc>
        <w:tc>
          <w:tcPr>
            <w:tcW w:w="865" w:type="pct"/>
          </w:tcPr>
          <w:p w14:paraId="76E4EC6E" w14:textId="77777777" w:rsidR="00580832" w:rsidRPr="00A1115A" w:rsidRDefault="00580832" w:rsidP="004B1AF0">
            <w:pPr>
              <w:pStyle w:val="TAC"/>
            </w:pPr>
          </w:p>
        </w:tc>
        <w:tc>
          <w:tcPr>
            <w:tcW w:w="449" w:type="pct"/>
          </w:tcPr>
          <w:p w14:paraId="474F41E7" w14:textId="77777777" w:rsidR="00580832" w:rsidRPr="00A1115A" w:rsidRDefault="00580832" w:rsidP="004B1AF0">
            <w:pPr>
              <w:pStyle w:val="TAC"/>
              <w:rPr>
                <w:lang w:val="en-US" w:eastAsia="zh-CN"/>
              </w:rPr>
            </w:pPr>
            <w:r w:rsidRPr="005C3C9B">
              <w:t>23</w:t>
            </w:r>
          </w:p>
        </w:tc>
        <w:tc>
          <w:tcPr>
            <w:tcW w:w="651" w:type="pct"/>
          </w:tcPr>
          <w:p w14:paraId="46A02431" w14:textId="77777777" w:rsidR="00580832" w:rsidRPr="00A1115A" w:rsidRDefault="00580832" w:rsidP="004B1AF0">
            <w:pPr>
              <w:pStyle w:val="TAC"/>
              <w:rPr>
                <w:rFonts w:cs="Arial"/>
              </w:rPr>
            </w:pPr>
            <w:r w:rsidRPr="005C3C9B">
              <w:t>+2/-3</w:t>
            </w:r>
          </w:p>
        </w:tc>
      </w:tr>
      <w:tr w:rsidR="00580832" w:rsidRPr="00A1115A" w14:paraId="47B2FB65" w14:textId="77777777" w:rsidTr="004B1AF0">
        <w:trPr>
          <w:trHeight w:val="187"/>
          <w:jc w:val="center"/>
        </w:trPr>
        <w:tc>
          <w:tcPr>
            <w:tcW w:w="852" w:type="pct"/>
          </w:tcPr>
          <w:p w14:paraId="7C3F48AB" w14:textId="77777777" w:rsidR="00580832" w:rsidRPr="00A1115A" w:rsidRDefault="00580832" w:rsidP="004B1AF0">
            <w:pPr>
              <w:pStyle w:val="TAC"/>
              <w:rPr>
                <w:lang w:val="en-US" w:eastAsia="zh-CN"/>
              </w:rPr>
            </w:pPr>
            <w:r>
              <w:rPr>
                <w:rFonts w:cs="Arial"/>
                <w:lang w:val="en-US" w:eastAsia="zh-CN"/>
              </w:rPr>
              <w:t>CA_n46</w:t>
            </w:r>
            <w:r>
              <w:rPr>
                <w:rFonts w:cs="Arial" w:hint="eastAsia"/>
                <w:lang w:val="en-US" w:eastAsia="zh-CN"/>
              </w:rPr>
              <w:t>A</w:t>
            </w:r>
            <w:r>
              <w:rPr>
                <w:rFonts w:cs="Arial"/>
                <w:lang w:val="en-US" w:eastAsia="zh-CN"/>
              </w:rPr>
              <w:t>-n78</w:t>
            </w:r>
            <w:r>
              <w:rPr>
                <w:rFonts w:cs="Arial" w:hint="eastAsia"/>
                <w:lang w:val="en-US" w:eastAsia="zh-CN"/>
              </w:rPr>
              <w:t>A</w:t>
            </w:r>
          </w:p>
        </w:tc>
        <w:tc>
          <w:tcPr>
            <w:tcW w:w="852" w:type="pct"/>
          </w:tcPr>
          <w:p w14:paraId="22D3BD29" w14:textId="77777777" w:rsidR="00580832" w:rsidRPr="00A1115A" w:rsidRDefault="00580832" w:rsidP="004B1AF0">
            <w:pPr>
              <w:pStyle w:val="TAC"/>
            </w:pPr>
            <w:r>
              <w:rPr>
                <w:rFonts w:cs="Arial"/>
                <w:szCs w:val="18"/>
                <w:lang w:val="en-US"/>
              </w:rPr>
              <w:t>DC_n46A-n78A</w:t>
            </w:r>
          </w:p>
        </w:tc>
        <w:tc>
          <w:tcPr>
            <w:tcW w:w="1330" w:type="pct"/>
          </w:tcPr>
          <w:p w14:paraId="300C9D3F" w14:textId="77777777" w:rsidR="00580832" w:rsidRPr="00A1115A" w:rsidRDefault="00580832" w:rsidP="004B1AF0">
            <w:pPr>
              <w:pStyle w:val="TAC"/>
            </w:pPr>
          </w:p>
        </w:tc>
        <w:tc>
          <w:tcPr>
            <w:tcW w:w="865" w:type="pct"/>
          </w:tcPr>
          <w:p w14:paraId="6EF93B12" w14:textId="77777777" w:rsidR="00580832" w:rsidRPr="00A1115A" w:rsidRDefault="00580832" w:rsidP="004B1AF0">
            <w:pPr>
              <w:pStyle w:val="TAC"/>
            </w:pPr>
          </w:p>
        </w:tc>
        <w:tc>
          <w:tcPr>
            <w:tcW w:w="449" w:type="pct"/>
          </w:tcPr>
          <w:p w14:paraId="6A5C22CA" w14:textId="77777777" w:rsidR="00580832" w:rsidRPr="005C3C9B" w:rsidRDefault="00580832" w:rsidP="004B1AF0">
            <w:pPr>
              <w:pStyle w:val="TAC"/>
            </w:pPr>
            <w:r>
              <w:rPr>
                <w:rFonts w:hint="eastAsia"/>
                <w:lang w:val="en-US" w:eastAsia="zh-CN"/>
              </w:rPr>
              <w:t>23</w:t>
            </w:r>
          </w:p>
        </w:tc>
        <w:tc>
          <w:tcPr>
            <w:tcW w:w="651" w:type="pct"/>
          </w:tcPr>
          <w:p w14:paraId="6BAF85F5" w14:textId="77777777" w:rsidR="00580832" w:rsidRPr="005C3C9B" w:rsidRDefault="00580832" w:rsidP="004B1AF0">
            <w:pPr>
              <w:pStyle w:val="TAC"/>
            </w:pPr>
            <w:r>
              <w:t>+2/-3</w:t>
            </w:r>
          </w:p>
        </w:tc>
      </w:tr>
      <w:tr w:rsidR="00580832" w:rsidRPr="00A1115A" w14:paraId="6F2FB2E6" w14:textId="77777777" w:rsidTr="004B1AF0">
        <w:trPr>
          <w:trHeight w:val="187"/>
          <w:jc w:val="center"/>
        </w:trPr>
        <w:tc>
          <w:tcPr>
            <w:tcW w:w="852" w:type="pct"/>
          </w:tcPr>
          <w:p w14:paraId="3863210B" w14:textId="77777777" w:rsidR="00580832" w:rsidRDefault="00580832" w:rsidP="004B1AF0">
            <w:pPr>
              <w:pStyle w:val="TAC"/>
              <w:rPr>
                <w:rFonts w:cs="Arial"/>
                <w:lang w:val="en-US" w:eastAsia="zh-CN"/>
              </w:rPr>
            </w:pPr>
          </w:p>
        </w:tc>
        <w:tc>
          <w:tcPr>
            <w:tcW w:w="852" w:type="pct"/>
          </w:tcPr>
          <w:p w14:paraId="4DF7642F" w14:textId="77777777" w:rsidR="00580832" w:rsidRDefault="00580832" w:rsidP="004B1AF0">
            <w:pPr>
              <w:pStyle w:val="TAC"/>
              <w:rPr>
                <w:rFonts w:cs="Arial"/>
                <w:szCs w:val="18"/>
                <w:lang w:val="en-US"/>
              </w:rPr>
            </w:pPr>
          </w:p>
        </w:tc>
        <w:tc>
          <w:tcPr>
            <w:tcW w:w="1330" w:type="pct"/>
          </w:tcPr>
          <w:p w14:paraId="26CB39F7" w14:textId="77777777" w:rsidR="00580832" w:rsidRPr="00A1115A" w:rsidRDefault="00580832" w:rsidP="004B1AF0">
            <w:pPr>
              <w:pStyle w:val="TAC"/>
            </w:pPr>
            <w:r w:rsidRPr="00EF5447">
              <w:rPr>
                <w:szCs w:val="18"/>
                <w:lang w:eastAsia="fi-FI"/>
              </w:rPr>
              <w:t>DC_</w:t>
            </w:r>
            <w:r w:rsidRPr="00EF5447">
              <w:rPr>
                <w:szCs w:val="18"/>
                <w:lang w:eastAsia="zh-CN"/>
              </w:rPr>
              <w:t>48</w:t>
            </w:r>
            <w:r w:rsidRPr="00EF5447">
              <w:rPr>
                <w:szCs w:val="18"/>
                <w:lang w:eastAsia="fi-FI"/>
              </w:rPr>
              <w:t>A_n12A</w:t>
            </w:r>
          </w:p>
        </w:tc>
        <w:tc>
          <w:tcPr>
            <w:tcW w:w="865" w:type="pct"/>
          </w:tcPr>
          <w:p w14:paraId="5D7B78DE" w14:textId="77777777" w:rsidR="00580832" w:rsidRPr="00A1115A" w:rsidRDefault="00580832" w:rsidP="004B1AF0">
            <w:pPr>
              <w:pStyle w:val="TAC"/>
            </w:pPr>
          </w:p>
        </w:tc>
        <w:tc>
          <w:tcPr>
            <w:tcW w:w="449" w:type="pct"/>
          </w:tcPr>
          <w:p w14:paraId="64D8C91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BA68B02" w14:textId="77777777" w:rsidR="00580832" w:rsidRPr="00A1115A" w:rsidRDefault="00580832" w:rsidP="004B1AF0">
            <w:pPr>
              <w:pStyle w:val="TAC"/>
              <w:rPr>
                <w:rFonts w:cs="Arial"/>
              </w:rPr>
            </w:pPr>
            <w:r w:rsidRPr="00A1115A">
              <w:rPr>
                <w:rFonts w:cs="Arial"/>
              </w:rPr>
              <w:t>+2/-3</w:t>
            </w:r>
          </w:p>
        </w:tc>
      </w:tr>
      <w:tr w:rsidR="00580832" w:rsidRPr="00A1115A" w14:paraId="63D971B4" w14:textId="77777777" w:rsidTr="004B1AF0">
        <w:trPr>
          <w:trHeight w:val="187"/>
          <w:jc w:val="center"/>
        </w:trPr>
        <w:tc>
          <w:tcPr>
            <w:tcW w:w="852" w:type="pct"/>
          </w:tcPr>
          <w:p w14:paraId="13EF2668" w14:textId="77777777" w:rsidR="00580832" w:rsidRPr="00A1115A" w:rsidRDefault="00580832" w:rsidP="004B1AF0">
            <w:pPr>
              <w:pStyle w:val="TAC"/>
              <w:rPr>
                <w:lang w:val="en-US" w:eastAsia="zh-CN"/>
              </w:rPr>
            </w:pPr>
            <w:r w:rsidRPr="00A1115A">
              <w:rPr>
                <w:rFonts w:hint="eastAsia"/>
                <w:lang w:val="en-US" w:eastAsia="zh-CN"/>
              </w:rPr>
              <w:t>CA_n48A-n66A</w:t>
            </w:r>
          </w:p>
        </w:tc>
        <w:tc>
          <w:tcPr>
            <w:tcW w:w="852" w:type="pct"/>
          </w:tcPr>
          <w:p w14:paraId="58A11934" w14:textId="77777777" w:rsidR="00580832" w:rsidRDefault="00580832" w:rsidP="004B1AF0">
            <w:pPr>
              <w:pStyle w:val="TAC"/>
              <w:rPr>
                <w:rFonts w:cs="Arial"/>
                <w:szCs w:val="18"/>
                <w:lang w:eastAsia="ja-JP"/>
              </w:rPr>
            </w:pPr>
            <w:r>
              <w:rPr>
                <w:szCs w:val="18"/>
                <w:lang w:eastAsia="zh-CN"/>
              </w:rPr>
              <w:t>DC_n4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30" w:type="pct"/>
          </w:tcPr>
          <w:p w14:paraId="3750CD49" w14:textId="77777777" w:rsidR="00580832" w:rsidRDefault="00580832" w:rsidP="004B1AF0">
            <w:pPr>
              <w:pStyle w:val="TAC"/>
              <w:rPr>
                <w:szCs w:val="18"/>
                <w:lang w:eastAsia="zh-CN"/>
              </w:rPr>
            </w:pPr>
            <w:r w:rsidRPr="00EF5447">
              <w:rPr>
                <w:szCs w:val="18"/>
                <w:lang w:eastAsia="fi-FI"/>
              </w:rPr>
              <w:t>DC_48</w:t>
            </w:r>
            <w:r w:rsidRPr="00EF5447">
              <w:rPr>
                <w:szCs w:val="18"/>
                <w:lang w:eastAsia="zh-CN"/>
              </w:rPr>
              <w:t>A_n66A</w:t>
            </w:r>
          </w:p>
          <w:p w14:paraId="31E04ADA" w14:textId="77777777" w:rsidR="00580832" w:rsidRPr="00A1115A" w:rsidRDefault="00580832" w:rsidP="004B1AF0">
            <w:pPr>
              <w:pStyle w:val="TAC"/>
            </w:pPr>
            <w:r w:rsidRPr="00EF5447">
              <w:rPr>
                <w:szCs w:val="18"/>
                <w:lang w:eastAsia="fi-FI"/>
              </w:rPr>
              <w:t>DC_66A_n48A</w:t>
            </w:r>
          </w:p>
        </w:tc>
        <w:tc>
          <w:tcPr>
            <w:tcW w:w="865" w:type="pct"/>
          </w:tcPr>
          <w:p w14:paraId="04A4652A" w14:textId="77777777" w:rsidR="00580832" w:rsidRPr="00A1115A" w:rsidRDefault="00580832" w:rsidP="004B1AF0">
            <w:pPr>
              <w:pStyle w:val="TAC"/>
            </w:pPr>
          </w:p>
        </w:tc>
        <w:tc>
          <w:tcPr>
            <w:tcW w:w="449" w:type="pct"/>
          </w:tcPr>
          <w:p w14:paraId="31C9B92D" w14:textId="77777777" w:rsidR="00580832" w:rsidRPr="00A1115A" w:rsidRDefault="00580832" w:rsidP="004B1AF0">
            <w:pPr>
              <w:pStyle w:val="TAC"/>
              <w:rPr>
                <w:lang w:val="en-US" w:eastAsia="zh-CN"/>
              </w:rPr>
            </w:pPr>
            <w:r w:rsidRPr="005C3C9B">
              <w:t>23</w:t>
            </w:r>
          </w:p>
        </w:tc>
        <w:tc>
          <w:tcPr>
            <w:tcW w:w="651" w:type="pct"/>
          </w:tcPr>
          <w:p w14:paraId="22D1C0AD" w14:textId="77777777" w:rsidR="00580832" w:rsidRPr="00A1115A" w:rsidRDefault="00580832" w:rsidP="004B1AF0">
            <w:pPr>
              <w:pStyle w:val="TAC"/>
              <w:rPr>
                <w:rFonts w:cs="Arial"/>
              </w:rPr>
            </w:pPr>
            <w:r w:rsidRPr="005C3C9B">
              <w:t>+2/-3</w:t>
            </w:r>
          </w:p>
        </w:tc>
      </w:tr>
      <w:tr w:rsidR="00580832" w:rsidRPr="00A1115A" w14:paraId="1A336761" w14:textId="77777777" w:rsidTr="004B1AF0">
        <w:trPr>
          <w:trHeight w:val="187"/>
          <w:jc w:val="center"/>
        </w:trPr>
        <w:tc>
          <w:tcPr>
            <w:tcW w:w="852" w:type="pct"/>
          </w:tcPr>
          <w:p w14:paraId="27EC03D3" w14:textId="77777777" w:rsidR="00580832" w:rsidRPr="00A1115A" w:rsidRDefault="00580832" w:rsidP="004B1AF0">
            <w:pPr>
              <w:pStyle w:val="TAC"/>
              <w:rPr>
                <w:lang w:val="en-US" w:eastAsia="zh-CN"/>
              </w:rPr>
            </w:pPr>
            <w:r>
              <w:rPr>
                <w:rFonts w:cs="Arial"/>
                <w:lang w:val="en-US" w:eastAsia="zh-CN"/>
              </w:rPr>
              <w:t>CA_n48A-n7</w:t>
            </w:r>
            <w:r>
              <w:rPr>
                <w:rFonts w:cs="Arial" w:hint="eastAsia"/>
                <w:lang w:val="en-US" w:eastAsia="zh-CN"/>
              </w:rPr>
              <w:t>0</w:t>
            </w:r>
            <w:r>
              <w:rPr>
                <w:rFonts w:cs="Arial"/>
                <w:lang w:val="en-US" w:eastAsia="zh-CN"/>
              </w:rPr>
              <w:t>A</w:t>
            </w:r>
          </w:p>
        </w:tc>
        <w:tc>
          <w:tcPr>
            <w:tcW w:w="852" w:type="pct"/>
          </w:tcPr>
          <w:p w14:paraId="245B6BAD" w14:textId="77777777" w:rsidR="00580832" w:rsidRDefault="00580832" w:rsidP="004B1AF0">
            <w:pPr>
              <w:pStyle w:val="TAC"/>
              <w:rPr>
                <w:szCs w:val="18"/>
                <w:lang w:val="en-US" w:eastAsia="zh-CN"/>
              </w:rPr>
            </w:pPr>
            <w:r>
              <w:rPr>
                <w:rFonts w:cs="Arial"/>
                <w:szCs w:val="18"/>
                <w:lang w:val="en-US"/>
              </w:rPr>
              <w:t>DC_n48A-n70A</w:t>
            </w:r>
          </w:p>
        </w:tc>
        <w:tc>
          <w:tcPr>
            <w:tcW w:w="1330" w:type="pct"/>
          </w:tcPr>
          <w:p w14:paraId="623EA443" w14:textId="77777777" w:rsidR="00580832" w:rsidRPr="00A1115A" w:rsidRDefault="00580832" w:rsidP="004B1AF0">
            <w:pPr>
              <w:pStyle w:val="TAC"/>
            </w:pPr>
          </w:p>
        </w:tc>
        <w:tc>
          <w:tcPr>
            <w:tcW w:w="865" w:type="pct"/>
          </w:tcPr>
          <w:p w14:paraId="18308512" w14:textId="77777777" w:rsidR="00580832" w:rsidRPr="00A1115A" w:rsidRDefault="00580832" w:rsidP="004B1AF0">
            <w:pPr>
              <w:pStyle w:val="TAC"/>
            </w:pPr>
          </w:p>
        </w:tc>
        <w:tc>
          <w:tcPr>
            <w:tcW w:w="449" w:type="pct"/>
          </w:tcPr>
          <w:p w14:paraId="186DB824"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43E042F" w14:textId="77777777" w:rsidR="00580832" w:rsidRPr="00A1115A" w:rsidRDefault="00580832" w:rsidP="004B1AF0">
            <w:pPr>
              <w:pStyle w:val="TAC"/>
              <w:rPr>
                <w:rFonts w:cs="Arial"/>
              </w:rPr>
            </w:pPr>
            <w:r>
              <w:t>+2/-3</w:t>
            </w:r>
          </w:p>
        </w:tc>
      </w:tr>
      <w:tr w:rsidR="00580832" w:rsidRPr="00A1115A" w14:paraId="58BE5E91" w14:textId="77777777" w:rsidTr="004B1AF0">
        <w:trPr>
          <w:trHeight w:val="187"/>
          <w:jc w:val="center"/>
        </w:trPr>
        <w:tc>
          <w:tcPr>
            <w:tcW w:w="852" w:type="pct"/>
          </w:tcPr>
          <w:p w14:paraId="4111A1B8" w14:textId="77777777" w:rsidR="00580832" w:rsidRPr="00A1115A" w:rsidRDefault="00580832" w:rsidP="004B1AF0">
            <w:pPr>
              <w:pStyle w:val="TAC"/>
              <w:rPr>
                <w:lang w:val="en-US" w:eastAsia="zh-CN"/>
              </w:rPr>
            </w:pPr>
            <w:r>
              <w:rPr>
                <w:rFonts w:cs="Arial"/>
                <w:lang w:val="en-US" w:eastAsia="zh-CN"/>
              </w:rPr>
              <w:t>CA_n48A-n71A</w:t>
            </w:r>
          </w:p>
        </w:tc>
        <w:tc>
          <w:tcPr>
            <w:tcW w:w="852" w:type="pct"/>
          </w:tcPr>
          <w:p w14:paraId="5C75F37F" w14:textId="77777777" w:rsidR="00580832" w:rsidRDefault="00580832" w:rsidP="004B1AF0">
            <w:pPr>
              <w:pStyle w:val="TAC"/>
              <w:rPr>
                <w:szCs w:val="18"/>
                <w:lang w:val="en-US" w:eastAsia="ja-JP"/>
              </w:rPr>
            </w:pPr>
            <w:r>
              <w:rPr>
                <w:rFonts w:hint="eastAsia"/>
                <w:szCs w:val="18"/>
                <w:lang w:val="en-US" w:eastAsia="zh-CN"/>
              </w:rPr>
              <w:t>DC_n48A-n71A</w:t>
            </w:r>
          </w:p>
        </w:tc>
        <w:tc>
          <w:tcPr>
            <w:tcW w:w="1330" w:type="pct"/>
          </w:tcPr>
          <w:p w14:paraId="340B3F4E" w14:textId="77777777" w:rsidR="00580832" w:rsidRDefault="00580832" w:rsidP="004B1AF0">
            <w:pPr>
              <w:pStyle w:val="TAC"/>
              <w:rPr>
                <w:szCs w:val="18"/>
                <w:lang w:eastAsia="fi-FI"/>
              </w:rPr>
            </w:pPr>
            <w:r w:rsidRPr="00EF5447">
              <w:rPr>
                <w:szCs w:val="18"/>
                <w:lang w:eastAsia="fi-FI"/>
              </w:rPr>
              <w:t>DC_48A_n71A</w:t>
            </w:r>
          </w:p>
          <w:p w14:paraId="2E8869F4" w14:textId="77777777" w:rsidR="00580832" w:rsidRPr="00A1115A" w:rsidRDefault="00580832" w:rsidP="004B1AF0">
            <w:pPr>
              <w:pStyle w:val="TAC"/>
            </w:pPr>
            <w:r w:rsidRPr="00EF5447">
              <w:rPr>
                <w:szCs w:val="18"/>
                <w:lang w:eastAsia="fi-FI"/>
              </w:rPr>
              <w:t>DC_71A_n48A</w:t>
            </w:r>
          </w:p>
        </w:tc>
        <w:tc>
          <w:tcPr>
            <w:tcW w:w="865" w:type="pct"/>
          </w:tcPr>
          <w:p w14:paraId="42558E95" w14:textId="77777777" w:rsidR="00580832" w:rsidRPr="00A1115A" w:rsidRDefault="00580832" w:rsidP="004B1AF0">
            <w:pPr>
              <w:pStyle w:val="TAC"/>
            </w:pPr>
          </w:p>
        </w:tc>
        <w:tc>
          <w:tcPr>
            <w:tcW w:w="449" w:type="pct"/>
          </w:tcPr>
          <w:p w14:paraId="674BB4E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E680CC2" w14:textId="77777777" w:rsidR="00580832" w:rsidRPr="00A1115A" w:rsidRDefault="00580832" w:rsidP="004B1AF0">
            <w:pPr>
              <w:pStyle w:val="TAC"/>
              <w:rPr>
                <w:rFonts w:cs="Arial"/>
              </w:rPr>
            </w:pPr>
            <w:r>
              <w:t>+2/-3</w:t>
            </w:r>
          </w:p>
        </w:tc>
      </w:tr>
      <w:tr w:rsidR="00580832" w:rsidRPr="00A1115A" w14:paraId="021F734F" w14:textId="77777777" w:rsidTr="004B1AF0">
        <w:trPr>
          <w:trHeight w:val="187"/>
          <w:jc w:val="center"/>
        </w:trPr>
        <w:tc>
          <w:tcPr>
            <w:tcW w:w="852" w:type="pct"/>
          </w:tcPr>
          <w:p w14:paraId="1A3ED6B1" w14:textId="77777777" w:rsidR="00580832" w:rsidRPr="00A1115A" w:rsidRDefault="00580832" w:rsidP="004B1AF0">
            <w:pPr>
              <w:pStyle w:val="TAC"/>
              <w:rPr>
                <w:lang w:val="en-US" w:eastAsia="zh-CN"/>
              </w:rPr>
            </w:pPr>
            <w:r>
              <w:rPr>
                <w:rFonts w:cs="Arial"/>
                <w:szCs w:val="18"/>
                <w:lang w:val="en-US"/>
              </w:rPr>
              <w:t xml:space="preserve">CA_n48A-n96A  </w:t>
            </w:r>
          </w:p>
        </w:tc>
        <w:tc>
          <w:tcPr>
            <w:tcW w:w="852" w:type="pct"/>
          </w:tcPr>
          <w:p w14:paraId="77BEFAFF" w14:textId="77777777" w:rsidR="00580832" w:rsidRDefault="00580832" w:rsidP="004B1AF0">
            <w:pPr>
              <w:pStyle w:val="TAC"/>
              <w:rPr>
                <w:szCs w:val="18"/>
                <w:lang w:val="en-US" w:eastAsia="ja-JP"/>
              </w:rPr>
            </w:pPr>
            <w:r>
              <w:rPr>
                <w:rFonts w:eastAsia="Calibri" w:cs="Arial"/>
                <w:szCs w:val="18"/>
                <w:lang w:eastAsia="fi-FI"/>
              </w:rPr>
              <w:t>DC_n48A-n96A</w:t>
            </w:r>
          </w:p>
        </w:tc>
        <w:tc>
          <w:tcPr>
            <w:tcW w:w="1330" w:type="pct"/>
          </w:tcPr>
          <w:p w14:paraId="74AFF967" w14:textId="77777777" w:rsidR="00580832" w:rsidRPr="00A1115A" w:rsidRDefault="00580832" w:rsidP="004B1AF0">
            <w:pPr>
              <w:pStyle w:val="TAC"/>
            </w:pPr>
          </w:p>
        </w:tc>
        <w:tc>
          <w:tcPr>
            <w:tcW w:w="865" w:type="pct"/>
          </w:tcPr>
          <w:p w14:paraId="1DFFCC7F" w14:textId="77777777" w:rsidR="00580832" w:rsidRPr="00A1115A" w:rsidRDefault="00580832" w:rsidP="004B1AF0">
            <w:pPr>
              <w:pStyle w:val="TAC"/>
            </w:pPr>
          </w:p>
        </w:tc>
        <w:tc>
          <w:tcPr>
            <w:tcW w:w="449" w:type="pct"/>
          </w:tcPr>
          <w:p w14:paraId="7954E326"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89B1FCA" w14:textId="77777777" w:rsidR="00580832" w:rsidRPr="00A1115A" w:rsidRDefault="00580832" w:rsidP="004B1AF0">
            <w:pPr>
              <w:pStyle w:val="TAC"/>
              <w:rPr>
                <w:rFonts w:cs="Arial"/>
              </w:rPr>
            </w:pPr>
            <w:r>
              <w:t>+2/-3</w:t>
            </w:r>
          </w:p>
        </w:tc>
      </w:tr>
      <w:tr w:rsidR="00580832" w:rsidRPr="00A1115A" w14:paraId="4AA7369D" w14:textId="77777777" w:rsidTr="004B1AF0">
        <w:trPr>
          <w:trHeight w:val="187"/>
          <w:jc w:val="center"/>
        </w:trPr>
        <w:tc>
          <w:tcPr>
            <w:tcW w:w="852" w:type="pct"/>
          </w:tcPr>
          <w:p w14:paraId="0B9758E5" w14:textId="77777777" w:rsidR="00580832" w:rsidRPr="00A1115A" w:rsidRDefault="00580832" w:rsidP="004B1AF0">
            <w:pPr>
              <w:pStyle w:val="TAC"/>
              <w:rPr>
                <w:lang w:val="en-US" w:eastAsia="zh-CN"/>
              </w:rPr>
            </w:pPr>
            <w:r>
              <w:rPr>
                <w:rFonts w:cs="Arial"/>
                <w:szCs w:val="18"/>
                <w:lang w:val="en-US"/>
              </w:rPr>
              <w:t>CA_n48</w:t>
            </w:r>
            <w:r>
              <w:rPr>
                <w:rFonts w:cs="Arial" w:hint="eastAsia"/>
                <w:szCs w:val="18"/>
                <w:lang w:val="en-US" w:eastAsia="zh-CN"/>
              </w:rPr>
              <w:t>B</w:t>
            </w:r>
            <w:r>
              <w:rPr>
                <w:rFonts w:cs="Arial"/>
                <w:szCs w:val="18"/>
                <w:lang w:val="en-US"/>
              </w:rPr>
              <w:t xml:space="preserve">-n96A  </w:t>
            </w:r>
          </w:p>
        </w:tc>
        <w:tc>
          <w:tcPr>
            <w:tcW w:w="852" w:type="pct"/>
          </w:tcPr>
          <w:p w14:paraId="483A0FB3" w14:textId="77777777" w:rsidR="00580832" w:rsidRDefault="00580832" w:rsidP="004B1AF0">
            <w:pPr>
              <w:pStyle w:val="TAC"/>
              <w:rPr>
                <w:rFonts w:eastAsia="Calibri" w:cs="Arial"/>
                <w:szCs w:val="18"/>
                <w:lang w:eastAsia="fi-FI"/>
              </w:rPr>
            </w:pPr>
            <w:r>
              <w:rPr>
                <w:rFonts w:eastAsia="Calibri" w:cs="Arial"/>
                <w:szCs w:val="18"/>
                <w:lang w:eastAsia="fi-FI"/>
              </w:rPr>
              <w:t>DC_n48B-n96A</w:t>
            </w:r>
          </w:p>
        </w:tc>
        <w:tc>
          <w:tcPr>
            <w:tcW w:w="1330" w:type="pct"/>
          </w:tcPr>
          <w:p w14:paraId="767933EF" w14:textId="77777777" w:rsidR="00580832" w:rsidRPr="00A1115A" w:rsidRDefault="00580832" w:rsidP="004B1AF0">
            <w:pPr>
              <w:pStyle w:val="TAC"/>
            </w:pPr>
          </w:p>
        </w:tc>
        <w:tc>
          <w:tcPr>
            <w:tcW w:w="865" w:type="pct"/>
          </w:tcPr>
          <w:p w14:paraId="22CA5AA7" w14:textId="77777777" w:rsidR="00580832" w:rsidRPr="00A1115A" w:rsidRDefault="00580832" w:rsidP="004B1AF0">
            <w:pPr>
              <w:pStyle w:val="TAC"/>
            </w:pPr>
          </w:p>
        </w:tc>
        <w:tc>
          <w:tcPr>
            <w:tcW w:w="449" w:type="pct"/>
          </w:tcPr>
          <w:p w14:paraId="480471D7"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D900F48" w14:textId="77777777" w:rsidR="00580832" w:rsidRPr="00A1115A" w:rsidRDefault="00580832" w:rsidP="004B1AF0">
            <w:pPr>
              <w:pStyle w:val="TAC"/>
              <w:rPr>
                <w:rFonts w:cs="Arial"/>
              </w:rPr>
            </w:pPr>
            <w:r>
              <w:t>+2/-3</w:t>
            </w:r>
          </w:p>
        </w:tc>
      </w:tr>
      <w:tr w:rsidR="00580832" w14:paraId="17298F08" w14:textId="77777777" w:rsidTr="004B1AF0">
        <w:tblPrEx>
          <w:tblLook w:val="04A0" w:firstRow="1" w:lastRow="0" w:firstColumn="1" w:lastColumn="0" w:noHBand="0" w:noVBand="1"/>
        </w:tblPrEx>
        <w:trPr>
          <w:trHeight w:val="187"/>
          <w:jc w:val="center"/>
        </w:trPr>
        <w:tc>
          <w:tcPr>
            <w:tcW w:w="852" w:type="pct"/>
          </w:tcPr>
          <w:p w14:paraId="0BE70FD0" w14:textId="77777777" w:rsidR="00580832" w:rsidRDefault="00580832" w:rsidP="004B1AF0">
            <w:pPr>
              <w:pStyle w:val="TAC"/>
              <w:rPr>
                <w:rFonts w:cs="Arial"/>
                <w:szCs w:val="18"/>
                <w:lang w:val="en-US"/>
              </w:rPr>
            </w:pPr>
            <w:r>
              <w:rPr>
                <w:rFonts w:cs="Arial"/>
                <w:szCs w:val="18"/>
                <w:lang w:val="en-US"/>
              </w:rPr>
              <w:t>CA_n48A-n96</w:t>
            </w:r>
            <w:r>
              <w:rPr>
                <w:rFonts w:cs="Arial" w:hint="eastAsia"/>
                <w:szCs w:val="18"/>
                <w:lang w:val="en-US" w:eastAsia="zh-CN"/>
              </w:rPr>
              <w:t>B</w:t>
            </w:r>
            <w:r>
              <w:rPr>
                <w:rFonts w:cs="Arial"/>
                <w:szCs w:val="18"/>
                <w:lang w:val="en-US"/>
              </w:rPr>
              <w:t xml:space="preserve">  </w:t>
            </w:r>
          </w:p>
        </w:tc>
        <w:tc>
          <w:tcPr>
            <w:tcW w:w="852" w:type="pct"/>
          </w:tcPr>
          <w:p w14:paraId="3A564BD2" w14:textId="77777777" w:rsidR="00580832" w:rsidRDefault="00580832" w:rsidP="004B1AF0">
            <w:pPr>
              <w:pStyle w:val="TAC"/>
            </w:pPr>
          </w:p>
        </w:tc>
        <w:tc>
          <w:tcPr>
            <w:tcW w:w="1330" w:type="pct"/>
          </w:tcPr>
          <w:p w14:paraId="1BA7860B" w14:textId="77777777" w:rsidR="00580832" w:rsidRDefault="00580832" w:rsidP="004B1AF0">
            <w:pPr>
              <w:pStyle w:val="TAC"/>
            </w:pPr>
          </w:p>
        </w:tc>
        <w:tc>
          <w:tcPr>
            <w:tcW w:w="865" w:type="pct"/>
          </w:tcPr>
          <w:p w14:paraId="04CE03CE" w14:textId="77777777" w:rsidR="00580832" w:rsidRDefault="00580832" w:rsidP="004B1AF0">
            <w:pPr>
              <w:pStyle w:val="TAC"/>
            </w:pPr>
          </w:p>
        </w:tc>
        <w:tc>
          <w:tcPr>
            <w:tcW w:w="449" w:type="pct"/>
          </w:tcPr>
          <w:p w14:paraId="6E74A4F7" w14:textId="77777777" w:rsidR="00580832" w:rsidRDefault="00580832" w:rsidP="004B1AF0">
            <w:pPr>
              <w:pStyle w:val="TAC"/>
              <w:rPr>
                <w:lang w:val="en-US" w:eastAsia="zh-CN"/>
              </w:rPr>
            </w:pPr>
            <w:r>
              <w:rPr>
                <w:rFonts w:hint="eastAsia"/>
                <w:lang w:val="en-US" w:eastAsia="zh-CN"/>
              </w:rPr>
              <w:t>23</w:t>
            </w:r>
          </w:p>
        </w:tc>
        <w:tc>
          <w:tcPr>
            <w:tcW w:w="651" w:type="pct"/>
          </w:tcPr>
          <w:p w14:paraId="0BE97B3D" w14:textId="77777777" w:rsidR="00580832" w:rsidRDefault="00580832" w:rsidP="004B1AF0">
            <w:pPr>
              <w:pStyle w:val="TAC"/>
            </w:pPr>
            <w:r>
              <w:t>+2/-3</w:t>
            </w:r>
          </w:p>
        </w:tc>
      </w:tr>
      <w:tr w:rsidR="00580832" w:rsidRPr="00A1115A" w14:paraId="54402D2A" w14:textId="77777777" w:rsidTr="004B1AF0">
        <w:trPr>
          <w:trHeight w:val="187"/>
          <w:jc w:val="center"/>
        </w:trPr>
        <w:tc>
          <w:tcPr>
            <w:tcW w:w="852" w:type="pct"/>
          </w:tcPr>
          <w:p w14:paraId="3060DE67" w14:textId="77777777" w:rsidR="00580832" w:rsidRPr="00A1115A" w:rsidRDefault="00580832" w:rsidP="004B1AF0">
            <w:pPr>
              <w:pStyle w:val="TAC"/>
              <w:rPr>
                <w:lang w:val="en-US" w:eastAsia="zh-CN"/>
              </w:rPr>
            </w:pPr>
            <w:r w:rsidRPr="00A1115A">
              <w:rPr>
                <w:rFonts w:hint="eastAsia"/>
                <w:lang w:val="en-US" w:eastAsia="zh-CN"/>
              </w:rPr>
              <w:t>CA_n50A-n78A</w:t>
            </w:r>
          </w:p>
        </w:tc>
        <w:tc>
          <w:tcPr>
            <w:tcW w:w="852" w:type="pct"/>
          </w:tcPr>
          <w:p w14:paraId="0F40ED9D" w14:textId="77777777" w:rsidR="00580832" w:rsidRPr="00A1115A" w:rsidRDefault="00580832" w:rsidP="004B1AF0">
            <w:pPr>
              <w:pStyle w:val="TAC"/>
            </w:pPr>
          </w:p>
        </w:tc>
        <w:tc>
          <w:tcPr>
            <w:tcW w:w="1330" w:type="pct"/>
          </w:tcPr>
          <w:p w14:paraId="48E84B7E" w14:textId="77777777" w:rsidR="00580832" w:rsidRPr="00A1115A" w:rsidRDefault="00580832" w:rsidP="004B1AF0">
            <w:pPr>
              <w:pStyle w:val="TAC"/>
            </w:pPr>
          </w:p>
        </w:tc>
        <w:tc>
          <w:tcPr>
            <w:tcW w:w="865" w:type="pct"/>
          </w:tcPr>
          <w:p w14:paraId="12A5081A" w14:textId="77777777" w:rsidR="00580832" w:rsidRPr="00A1115A" w:rsidRDefault="00580832" w:rsidP="004B1AF0">
            <w:pPr>
              <w:pStyle w:val="TAC"/>
            </w:pPr>
          </w:p>
        </w:tc>
        <w:tc>
          <w:tcPr>
            <w:tcW w:w="449" w:type="pct"/>
          </w:tcPr>
          <w:p w14:paraId="6034936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08AF76" w14:textId="77777777" w:rsidR="00580832" w:rsidRPr="00A1115A" w:rsidRDefault="00580832" w:rsidP="004B1AF0">
            <w:pPr>
              <w:pStyle w:val="TAC"/>
              <w:rPr>
                <w:rFonts w:cs="Arial"/>
              </w:rPr>
            </w:pPr>
            <w:r w:rsidRPr="00A1115A">
              <w:rPr>
                <w:rFonts w:cs="Arial"/>
              </w:rPr>
              <w:t>+2/-3</w:t>
            </w:r>
          </w:p>
        </w:tc>
      </w:tr>
      <w:tr w:rsidR="00580832" w:rsidRPr="00A1115A" w14:paraId="3483B156" w14:textId="77777777" w:rsidTr="004B1AF0">
        <w:trPr>
          <w:trHeight w:val="187"/>
          <w:jc w:val="center"/>
        </w:trPr>
        <w:tc>
          <w:tcPr>
            <w:tcW w:w="852" w:type="pct"/>
          </w:tcPr>
          <w:p w14:paraId="3D11824B" w14:textId="77777777" w:rsidR="00580832" w:rsidRPr="00A1115A" w:rsidRDefault="00580832" w:rsidP="004B1AF0">
            <w:pPr>
              <w:pStyle w:val="TAC"/>
              <w:rPr>
                <w:lang w:val="en-US" w:eastAsia="zh-CN"/>
              </w:rPr>
            </w:pPr>
          </w:p>
        </w:tc>
        <w:tc>
          <w:tcPr>
            <w:tcW w:w="852" w:type="pct"/>
          </w:tcPr>
          <w:p w14:paraId="63C04F82" w14:textId="77777777" w:rsidR="00580832" w:rsidRPr="00A1115A" w:rsidRDefault="00580832" w:rsidP="004B1AF0">
            <w:pPr>
              <w:pStyle w:val="TAC"/>
            </w:pPr>
          </w:p>
        </w:tc>
        <w:tc>
          <w:tcPr>
            <w:tcW w:w="1330" w:type="pct"/>
          </w:tcPr>
          <w:p w14:paraId="63B72D61" w14:textId="77777777" w:rsidR="00580832" w:rsidRPr="00A1115A" w:rsidRDefault="00580832" w:rsidP="004B1AF0">
            <w:pPr>
              <w:pStyle w:val="TAC"/>
            </w:pPr>
            <w:r w:rsidRPr="00EF5447">
              <w:rPr>
                <w:lang w:eastAsia="fi-FI"/>
              </w:rPr>
              <w:t>DC_66A_n46A</w:t>
            </w:r>
          </w:p>
        </w:tc>
        <w:tc>
          <w:tcPr>
            <w:tcW w:w="865" w:type="pct"/>
          </w:tcPr>
          <w:p w14:paraId="0554C572" w14:textId="77777777" w:rsidR="00580832" w:rsidRPr="00A1115A" w:rsidRDefault="00580832" w:rsidP="004B1AF0">
            <w:pPr>
              <w:pStyle w:val="TAC"/>
            </w:pPr>
          </w:p>
        </w:tc>
        <w:tc>
          <w:tcPr>
            <w:tcW w:w="449" w:type="pct"/>
          </w:tcPr>
          <w:p w14:paraId="20276CC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384B0E9" w14:textId="77777777" w:rsidR="00580832" w:rsidRPr="00A1115A" w:rsidRDefault="00580832" w:rsidP="004B1AF0">
            <w:pPr>
              <w:pStyle w:val="TAC"/>
              <w:rPr>
                <w:rFonts w:cs="Arial"/>
              </w:rPr>
            </w:pPr>
            <w:r w:rsidRPr="00A1115A">
              <w:rPr>
                <w:rFonts w:cs="Arial"/>
              </w:rPr>
              <w:t>+2/-3</w:t>
            </w:r>
          </w:p>
        </w:tc>
      </w:tr>
      <w:tr w:rsidR="00580832" w:rsidRPr="00A1115A" w14:paraId="590912C5" w14:textId="77777777" w:rsidTr="004B1AF0">
        <w:trPr>
          <w:trHeight w:val="187"/>
          <w:jc w:val="center"/>
        </w:trPr>
        <w:tc>
          <w:tcPr>
            <w:tcW w:w="852" w:type="pct"/>
          </w:tcPr>
          <w:p w14:paraId="3B371027" w14:textId="77777777" w:rsidR="00580832" w:rsidRPr="00A1115A" w:rsidRDefault="00580832" w:rsidP="004B1AF0">
            <w:pPr>
              <w:pStyle w:val="TAC"/>
              <w:rPr>
                <w:lang w:val="en-US" w:eastAsia="zh-CN"/>
              </w:rPr>
            </w:pPr>
            <w:r w:rsidRPr="00A1115A">
              <w:rPr>
                <w:lang w:val="en-US" w:eastAsia="zh-CN"/>
              </w:rPr>
              <w:t>CA_n66A-n71A</w:t>
            </w:r>
          </w:p>
        </w:tc>
        <w:tc>
          <w:tcPr>
            <w:tcW w:w="852" w:type="pct"/>
          </w:tcPr>
          <w:p w14:paraId="4A736ED3" w14:textId="77777777" w:rsidR="00580832" w:rsidRPr="00A1115A" w:rsidRDefault="00580832" w:rsidP="004B1AF0">
            <w:pPr>
              <w:pStyle w:val="TAC"/>
            </w:pPr>
          </w:p>
        </w:tc>
        <w:tc>
          <w:tcPr>
            <w:tcW w:w="1330" w:type="pct"/>
          </w:tcPr>
          <w:p w14:paraId="496F7981" w14:textId="77777777" w:rsidR="00580832" w:rsidRDefault="00580832" w:rsidP="004B1AF0">
            <w:pPr>
              <w:pStyle w:val="TAC"/>
              <w:rPr>
                <w:lang w:eastAsia="ja-JP"/>
              </w:rPr>
            </w:pPr>
            <w:r w:rsidRPr="00EF5447">
              <w:rPr>
                <w:lang w:eastAsia="ja-JP"/>
              </w:rPr>
              <w:t>DC_66A_n71A</w:t>
            </w:r>
          </w:p>
          <w:p w14:paraId="5495366F" w14:textId="77777777" w:rsidR="00580832" w:rsidRPr="00A1115A" w:rsidRDefault="00580832" w:rsidP="004B1AF0">
            <w:pPr>
              <w:pStyle w:val="TAC"/>
            </w:pPr>
            <w:r w:rsidRPr="00EF5447">
              <w:rPr>
                <w:szCs w:val="18"/>
                <w:lang w:eastAsia="fi-FI"/>
              </w:rPr>
              <w:t>DC_71A_n</w:t>
            </w:r>
            <w:r w:rsidRPr="00EF5447">
              <w:rPr>
                <w:szCs w:val="18"/>
                <w:lang w:eastAsia="zh-TW"/>
              </w:rPr>
              <w:t>66</w:t>
            </w:r>
            <w:r w:rsidRPr="00EF5447">
              <w:rPr>
                <w:szCs w:val="18"/>
                <w:lang w:eastAsia="fi-FI"/>
              </w:rPr>
              <w:t>A</w:t>
            </w:r>
          </w:p>
        </w:tc>
        <w:tc>
          <w:tcPr>
            <w:tcW w:w="865" w:type="pct"/>
          </w:tcPr>
          <w:p w14:paraId="7B5621BA" w14:textId="77777777" w:rsidR="00580832" w:rsidRPr="00A1115A" w:rsidRDefault="00580832" w:rsidP="004B1AF0">
            <w:pPr>
              <w:pStyle w:val="TAC"/>
            </w:pPr>
          </w:p>
        </w:tc>
        <w:tc>
          <w:tcPr>
            <w:tcW w:w="449" w:type="pct"/>
          </w:tcPr>
          <w:p w14:paraId="3258E1D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DDE0E3" w14:textId="77777777" w:rsidR="00580832" w:rsidRPr="00A1115A" w:rsidRDefault="00580832" w:rsidP="004B1AF0">
            <w:pPr>
              <w:pStyle w:val="TAC"/>
              <w:rPr>
                <w:rFonts w:cs="Arial"/>
              </w:rPr>
            </w:pPr>
            <w:r w:rsidRPr="00A1115A">
              <w:rPr>
                <w:rFonts w:cs="Arial"/>
              </w:rPr>
              <w:t>+2/-3</w:t>
            </w:r>
          </w:p>
        </w:tc>
      </w:tr>
      <w:tr w:rsidR="00580832" w:rsidRPr="00A1115A" w14:paraId="4C58E77B" w14:textId="77777777" w:rsidTr="004B1AF0">
        <w:trPr>
          <w:trHeight w:val="187"/>
          <w:jc w:val="center"/>
        </w:trPr>
        <w:tc>
          <w:tcPr>
            <w:tcW w:w="852" w:type="pct"/>
          </w:tcPr>
          <w:p w14:paraId="4C21F325" w14:textId="77777777" w:rsidR="00580832" w:rsidRPr="00A1115A" w:rsidRDefault="00580832" w:rsidP="004B1AF0">
            <w:pPr>
              <w:pStyle w:val="TAC"/>
              <w:rPr>
                <w:lang w:val="en-US" w:eastAsia="zh-CN"/>
              </w:rPr>
            </w:pPr>
            <w:r w:rsidRPr="00A1115A">
              <w:rPr>
                <w:rFonts w:hint="eastAsia"/>
                <w:lang w:val="en-US" w:eastAsia="zh-CN"/>
              </w:rPr>
              <w:t>CA_n66A-n77A</w:t>
            </w:r>
          </w:p>
        </w:tc>
        <w:tc>
          <w:tcPr>
            <w:tcW w:w="852" w:type="pct"/>
          </w:tcPr>
          <w:p w14:paraId="4D79BBA4" w14:textId="77777777" w:rsidR="00580832" w:rsidRPr="00A1115A" w:rsidRDefault="00580832" w:rsidP="004B1AF0">
            <w:pPr>
              <w:pStyle w:val="TAC"/>
            </w:pPr>
            <w:r>
              <w:rPr>
                <w:rFonts w:hint="eastAsia"/>
                <w:szCs w:val="18"/>
                <w:lang w:val="en-US" w:eastAsia="ja-JP"/>
              </w:rPr>
              <w:t>DC_n66A-n77A</w:t>
            </w:r>
          </w:p>
        </w:tc>
        <w:tc>
          <w:tcPr>
            <w:tcW w:w="1330" w:type="pct"/>
          </w:tcPr>
          <w:p w14:paraId="52205D51" w14:textId="77777777" w:rsidR="00580832" w:rsidRPr="00A1115A" w:rsidRDefault="00580832" w:rsidP="004B1AF0">
            <w:pPr>
              <w:pStyle w:val="TAC"/>
            </w:pPr>
            <w:r w:rsidRPr="00EF5447">
              <w:rPr>
                <w:lang w:eastAsia="ja-JP"/>
              </w:rPr>
              <w:t>DC_66A_n77A</w:t>
            </w:r>
          </w:p>
        </w:tc>
        <w:tc>
          <w:tcPr>
            <w:tcW w:w="865" w:type="pct"/>
          </w:tcPr>
          <w:p w14:paraId="3EA8C4FE" w14:textId="77777777" w:rsidR="00580832" w:rsidRPr="00A1115A" w:rsidRDefault="00580832" w:rsidP="004B1AF0">
            <w:pPr>
              <w:pStyle w:val="TAC"/>
            </w:pPr>
          </w:p>
        </w:tc>
        <w:tc>
          <w:tcPr>
            <w:tcW w:w="449" w:type="pct"/>
          </w:tcPr>
          <w:p w14:paraId="6B9A1292"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C76420" w14:textId="77777777" w:rsidR="00580832" w:rsidRPr="00A1115A" w:rsidRDefault="00580832" w:rsidP="004B1AF0">
            <w:pPr>
              <w:pStyle w:val="TAC"/>
              <w:rPr>
                <w:rFonts w:cs="Arial"/>
              </w:rPr>
            </w:pPr>
            <w:r w:rsidRPr="00A1115A">
              <w:rPr>
                <w:rFonts w:cs="Arial"/>
              </w:rPr>
              <w:t>+2/-3</w:t>
            </w:r>
          </w:p>
        </w:tc>
      </w:tr>
      <w:tr w:rsidR="00580832" w:rsidRPr="00A1115A" w14:paraId="540FF110" w14:textId="77777777" w:rsidTr="004B1AF0">
        <w:trPr>
          <w:trHeight w:val="187"/>
          <w:jc w:val="center"/>
        </w:trPr>
        <w:tc>
          <w:tcPr>
            <w:tcW w:w="852" w:type="pct"/>
          </w:tcPr>
          <w:p w14:paraId="09B53AF2" w14:textId="77777777" w:rsidR="00580832" w:rsidRPr="00A1115A" w:rsidRDefault="00580832" w:rsidP="004B1AF0">
            <w:pPr>
              <w:pStyle w:val="TAC"/>
              <w:rPr>
                <w:lang w:val="en-US" w:eastAsia="zh-CN"/>
              </w:rPr>
            </w:pPr>
            <w:r w:rsidRPr="00A1115A">
              <w:rPr>
                <w:rFonts w:hint="eastAsia"/>
                <w:lang w:val="en-US" w:eastAsia="zh-CN"/>
              </w:rPr>
              <w:t>CA_n66A-n78A</w:t>
            </w:r>
          </w:p>
        </w:tc>
        <w:tc>
          <w:tcPr>
            <w:tcW w:w="852" w:type="pct"/>
          </w:tcPr>
          <w:p w14:paraId="08A3008D" w14:textId="77777777" w:rsidR="00580832" w:rsidRPr="00A1115A" w:rsidRDefault="00580832" w:rsidP="004B1AF0">
            <w:pPr>
              <w:pStyle w:val="TAC"/>
            </w:pPr>
          </w:p>
        </w:tc>
        <w:tc>
          <w:tcPr>
            <w:tcW w:w="1330" w:type="pct"/>
          </w:tcPr>
          <w:p w14:paraId="7058E242" w14:textId="77777777" w:rsidR="00580832" w:rsidRDefault="00580832" w:rsidP="004B1AF0">
            <w:pPr>
              <w:pStyle w:val="TAC"/>
            </w:pPr>
            <w:r w:rsidRPr="00EF5447">
              <w:t>DC_66A_n78A</w:t>
            </w:r>
          </w:p>
          <w:p w14:paraId="1CECF14B" w14:textId="77777777" w:rsidR="00580832" w:rsidRPr="00A1115A" w:rsidRDefault="00580832" w:rsidP="004B1AF0">
            <w:pPr>
              <w:pStyle w:val="TAC"/>
            </w:pPr>
            <w:r w:rsidRPr="00EF5447">
              <w:rPr>
                <w:lang w:eastAsia="ja-JP"/>
              </w:rPr>
              <w:t>DC_66A_n86A_ULSUP-TDM_n78A</w:t>
            </w:r>
          </w:p>
        </w:tc>
        <w:tc>
          <w:tcPr>
            <w:tcW w:w="865" w:type="pct"/>
          </w:tcPr>
          <w:p w14:paraId="48F192B4" w14:textId="77777777" w:rsidR="00580832" w:rsidRPr="00A1115A" w:rsidRDefault="00580832" w:rsidP="004B1AF0">
            <w:pPr>
              <w:pStyle w:val="TAC"/>
            </w:pPr>
          </w:p>
        </w:tc>
        <w:tc>
          <w:tcPr>
            <w:tcW w:w="449" w:type="pct"/>
          </w:tcPr>
          <w:p w14:paraId="7695CFA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C4CA983" w14:textId="77777777" w:rsidR="00580832" w:rsidRPr="00A1115A" w:rsidRDefault="00580832" w:rsidP="004B1AF0">
            <w:pPr>
              <w:pStyle w:val="TAC"/>
              <w:rPr>
                <w:rFonts w:cs="Arial"/>
              </w:rPr>
            </w:pPr>
            <w:r w:rsidRPr="00A1115A">
              <w:rPr>
                <w:rFonts w:cs="Arial"/>
              </w:rPr>
              <w:t>+2/-3</w:t>
            </w:r>
          </w:p>
        </w:tc>
      </w:tr>
      <w:tr w:rsidR="00580832" w:rsidRPr="00A1115A" w14:paraId="01B06BC4" w14:textId="77777777" w:rsidTr="004B1AF0">
        <w:trPr>
          <w:trHeight w:val="187"/>
          <w:jc w:val="center"/>
        </w:trPr>
        <w:tc>
          <w:tcPr>
            <w:tcW w:w="852" w:type="pct"/>
          </w:tcPr>
          <w:p w14:paraId="029FD100" w14:textId="77777777" w:rsidR="00580832" w:rsidRPr="00A1115A" w:rsidRDefault="00580832" w:rsidP="004B1AF0">
            <w:pPr>
              <w:pStyle w:val="TAC"/>
              <w:rPr>
                <w:lang w:val="en-US" w:eastAsia="zh-CN"/>
              </w:rPr>
            </w:pPr>
            <w:r w:rsidRPr="00A1115A">
              <w:rPr>
                <w:rFonts w:cs="Arial"/>
                <w:szCs w:val="18"/>
                <w:lang w:val="en-US" w:eastAsia="zh-CN"/>
              </w:rPr>
              <w:t>CA_n70A-n71A</w:t>
            </w:r>
          </w:p>
        </w:tc>
        <w:tc>
          <w:tcPr>
            <w:tcW w:w="852" w:type="pct"/>
          </w:tcPr>
          <w:p w14:paraId="4821ACD7" w14:textId="77777777" w:rsidR="00580832" w:rsidRPr="00A1115A" w:rsidRDefault="00580832" w:rsidP="004B1AF0">
            <w:pPr>
              <w:pStyle w:val="TAC"/>
            </w:pPr>
          </w:p>
        </w:tc>
        <w:tc>
          <w:tcPr>
            <w:tcW w:w="1330" w:type="pct"/>
          </w:tcPr>
          <w:p w14:paraId="4EF084A8" w14:textId="77777777" w:rsidR="00580832" w:rsidRPr="00A1115A" w:rsidRDefault="00580832" w:rsidP="004B1AF0">
            <w:pPr>
              <w:pStyle w:val="TAC"/>
            </w:pPr>
          </w:p>
        </w:tc>
        <w:tc>
          <w:tcPr>
            <w:tcW w:w="865" w:type="pct"/>
          </w:tcPr>
          <w:p w14:paraId="7C1DF59F" w14:textId="77777777" w:rsidR="00580832" w:rsidRPr="00A1115A" w:rsidRDefault="00580832" w:rsidP="004B1AF0">
            <w:pPr>
              <w:pStyle w:val="TAC"/>
            </w:pPr>
          </w:p>
        </w:tc>
        <w:tc>
          <w:tcPr>
            <w:tcW w:w="449" w:type="pct"/>
          </w:tcPr>
          <w:p w14:paraId="2464D7B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B5349E" w14:textId="77777777" w:rsidR="00580832" w:rsidRPr="00A1115A" w:rsidRDefault="00580832" w:rsidP="004B1AF0">
            <w:pPr>
              <w:pStyle w:val="TAC"/>
              <w:rPr>
                <w:rFonts w:cs="Arial"/>
              </w:rPr>
            </w:pPr>
            <w:r w:rsidRPr="00A1115A">
              <w:rPr>
                <w:rFonts w:cs="Arial"/>
              </w:rPr>
              <w:t>+2/-3</w:t>
            </w:r>
          </w:p>
        </w:tc>
      </w:tr>
      <w:tr w:rsidR="00580832" w14:paraId="5250CD27" w14:textId="77777777" w:rsidTr="004B1AF0">
        <w:tblPrEx>
          <w:tblLook w:val="04A0" w:firstRow="1" w:lastRow="0" w:firstColumn="1" w:lastColumn="0" w:noHBand="0" w:noVBand="1"/>
        </w:tblPrEx>
        <w:trPr>
          <w:trHeight w:val="187"/>
          <w:jc w:val="center"/>
        </w:trPr>
        <w:tc>
          <w:tcPr>
            <w:tcW w:w="852" w:type="pct"/>
          </w:tcPr>
          <w:p w14:paraId="6822F3ED" w14:textId="77777777" w:rsidR="00580832" w:rsidRDefault="00580832" w:rsidP="004B1AF0">
            <w:pPr>
              <w:pStyle w:val="TAC"/>
              <w:rPr>
                <w:rFonts w:cs="Arial"/>
                <w:szCs w:val="18"/>
              </w:rPr>
            </w:pPr>
            <w:r>
              <w:rPr>
                <w:lang w:val="en-US" w:eastAsia="zh-CN"/>
              </w:rPr>
              <w:t>CA_n70A-n78A</w:t>
            </w:r>
          </w:p>
        </w:tc>
        <w:tc>
          <w:tcPr>
            <w:tcW w:w="852" w:type="pct"/>
          </w:tcPr>
          <w:p w14:paraId="1FF4AE02" w14:textId="77777777" w:rsidR="00580832" w:rsidRDefault="00580832" w:rsidP="004B1AF0">
            <w:pPr>
              <w:pStyle w:val="TAC"/>
            </w:pPr>
          </w:p>
        </w:tc>
        <w:tc>
          <w:tcPr>
            <w:tcW w:w="1330" w:type="pct"/>
          </w:tcPr>
          <w:p w14:paraId="08C44438" w14:textId="77777777" w:rsidR="00580832" w:rsidRDefault="00580832" w:rsidP="004B1AF0">
            <w:pPr>
              <w:pStyle w:val="TAC"/>
            </w:pPr>
          </w:p>
        </w:tc>
        <w:tc>
          <w:tcPr>
            <w:tcW w:w="865" w:type="pct"/>
          </w:tcPr>
          <w:p w14:paraId="6C79C260" w14:textId="77777777" w:rsidR="00580832" w:rsidRDefault="00580832" w:rsidP="004B1AF0">
            <w:pPr>
              <w:pStyle w:val="TAC"/>
            </w:pPr>
          </w:p>
        </w:tc>
        <w:tc>
          <w:tcPr>
            <w:tcW w:w="449" w:type="pct"/>
          </w:tcPr>
          <w:p w14:paraId="1622D942" w14:textId="77777777" w:rsidR="00580832" w:rsidRDefault="00580832" w:rsidP="004B1AF0">
            <w:pPr>
              <w:pStyle w:val="TAC"/>
              <w:rPr>
                <w:lang w:val="en-US" w:eastAsia="zh-CN"/>
              </w:rPr>
            </w:pPr>
            <w:r>
              <w:rPr>
                <w:rFonts w:hint="eastAsia"/>
                <w:lang w:val="en-US" w:eastAsia="zh-CN"/>
              </w:rPr>
              <w:t>23</w:t>
            </w:r>
          </w:p>
        </w:tc>
        <w:tc>
          <w:tcPr>
            <w:tcW w:w="651" w:type="pct"/>
          </w:tcPr>
          <w:p w14:paraId="51F58088" w14:textId="77777777" w:rsidR="00580832" w:rsidRDefault="00580832" w:rsidP="004B1AF0">
            <w:pPr>
              <w:pStyle w:val="TAC"/>
              <w:rPr>
                <w:rFonts w:cs="Arial"/>
              </w:rPr>
            </w:pPr>
            <w:r>
              <w:rPr>
                <w:rFonts w:cs="Arial"/>
              </w:rPr>
              <w:t>+2/-3</w:t>
            </w:r>
          </w:p>
        </w:tc>
      </w:tr>
      <w:tr w:rsidR="00580832" w14:paraId="4DAEFAA0" w14:textId="77777777" w:rsidTr="004B1AF0">
        <w:tblPrEx>
          <w:tblLook w:val="04A0" w:firstRow="1" w:lastRow="0" w:firstColumn="1" w:lastColumn="0" w:noHBand="0" w:noVBand="1"/>
        </w:tblPrEx>
        <w:trPr>
          <w:trHeight w:val="187"/>
          <w:jc w:val="center"/>
        </w:trPr>
        <w:tc>
          <w:tcPr>
            <w:tcW w:w="852" w:type="pct"/>
          </w:tcPr>
          <w:p w14:paraId="00DB32A7" w14:textId="77777777" w:rsidR="00580832" w:rsidRDefault="00580832" w:rsidP="004B1AF0">
            <w:pPr>
              <w:pStyle w:val="TAC"/>
              <w:rPr>
                <w:lang w:val="en-US" w:eastAsia="zh-CN"/>
              </w:rPr>
            </w:pPr>
          </w:p>
        </w:tc>
        <w:tc>
          <w:tcPr>
            <w:tcW w:w="852" w:type="pct"/>
          </w:tcPr>
          <w:p w14:paraId="7432F034" w14:textId="77777777" w:rsidR="00580832" w:rsidRDefault="00580832" w:rsidP="004B1AF0">
            <w:pPr>
              <w:pStyle w:val="TAC"/>
            </w:pPr>
          </w:p>
        </w:tc>
        <w:tc>
          <w:tcPr>
            <w:tcW w:w="1330" w:type="pct"/>
          </w:tcPr>
          <w:p w14:paraId="6135FC4B" w14:textId="77777777" w:rsidR="00580832" w:rsidRDefault="00580832" w:rsidP="004B1AF0">
            <w:pPr>
              <w:pStyle w:val="TAC"/>
            </w:pPr>
            <w:r w:rsidRPr="00EF5447">
              <w:rPr>
                <w:szCs w:val="18"/>
                <w:lang w:eastAsia="fi-FI"/>
              </w:rPr>
              <w:t>DC_</w:t>
            </w:r>
            <w:r w:rsidRPr="00EF5447">
              <w:rPr>
                <w:szCs w:val="18"/>
                <w:lang w:eastAsia="zh-CN"/>
              </w:rPr>
              <w:t>71</w:t>
            </w:r>
            <w:r w:rsidRPr="00EF5447">
              <w:rPr>
                <w:szCs w:val="18"/>
                <w:lang w:eastAsia="fi-FI"/>
              </w:rPr>
              <w:t>A_n38A</w:t>
            </w:r>
          </w:p>
        </w:tc>
        <w:tc>
          <w:tcPr>
            <w:tcW w:w="865" w:type="pct"/>
          </w:tcPr>
          <w:p w14:paraId="6F1CA2EF" w14:textId="77777777" w:rsidR="00580832" w:rsidRDefault="00580832" w:rsidP="004B1AF0">
            <w:pPr>
              <w:pStyle w:val="TAC"/>
            </w:pPr>
          </w:p>
        </w:tc>
        <w:tc>
          <w:tcPr>
            <w:tcW w:w="449" w:type="pct"/>
          </w:tcPr>
          <w:p w14:paraId="38A394E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695035D" w14:textId="77777777" w:rsidR="00580832" w:rsidRPr="00A1115A" w:rsidRDefault="00580832" w:rsidP="004B1AF0">
            <w:pPr>
              <w:pStyle w:val="TAC"/>
              <w:rPr>
                <w:rFonts w:cs="Arial"/>
              </w:rPr>
            </w:pPr>
            <w:r w:rsidRPr="00A1115A">
              <w:rPr>
                <w:rFonts w:cs="Arial"/>
              </w:rPr>
              <w:t>+2/-3</w:t>
            </w:r>
          </w:p>
        </w:tc>
      </w:tr>
      <w:tr w:rsidR="00580832" w:rsidRPr="00A1115A" w14:paraId="5502DF28" w14:textId="77777777" w:rsidTr="004B1AF0">
        <w:trPr>
          <w:trHeight w:val="187"/>
          <w:jc w:val="center"/>
        </w:trPr>
        <w:tc>
          <w:tcPr>
            <w:tcW w:w="852" w:type="pct"/>
          </w:tcPr>
          <w:p w14:paraId="4CD19F12" w14:textId="77777777" w:rsidR="00580832" w:rsidRPr="00A1115A" w:rsidRDefault="00580832" w:rsidP="004B1AF0">
            <w:pPr>
              <w:pStyle w:val="TAC"/>
              <w:rPr>
                <w:rFonts w:cs="Arial"/>
                <w:szCs w:val="18"/>
                <w:lang w:val="en-US" w:eastAsia="zh-CN"/>
              </w:rPr>
            </w:pPr>
            <w:r w:rsidRPr="00A1115A">
              <w:rPr>
                <w:rFonts w:cs="Arial"/>
                <w:szCs w:val="18"/>
              </w:rPr>
              <w:t>CA_n71A-n7</w:t>
            </w:r>
            <w:r w:rsidRPr="00A1115A">
              <w:rPr>
                <w:rFonts w:cs="Arial" w:hint="eastAsia"/>
                <w:szCs w:val="18"/>
                <w:lang w:val="en-US" w:eastAsia="zh-CN"/>
              </w:rPr>
              <w:t>7</w:t>
            </w:r>
            <w:r w:rsidRPr="00A1115A">
              <w:rPr>
                <w:rFonts w:cs="Arial"/>
                <w:szCs w:val="18"/>
              </w:rPr>
              <w:t>A</w:t>
            </w:r>
          </w:p>
        </w:tc>
        <w:tc>
          <w:tcPr>
            <w:tcW w:w="852" w:type="pct"/>
          </w:tcPr>
          <w:p w14:paraId="20D0524D" w14:textId="77777777" w:rsidR="00580832" w:rsidRPr="00A1115A" w:rsidRDefault="00580832" w:rsidP="004B1AF0">
            <w:pPr>
              <w:pStyle w:val="TAC"/>
            </w:pPr>
          </w:p>
        </w:tc>
        <w:tc>
          <w:tcPr>
            <w:tcW w:w="1330" w:type="pct"/>
          </w:tcPr>
          <w:p w14:paraId="72F228DD" w14:textId="77777777" w:rsidR="00580832" w:rsidRPr="00A1115A" w:rsidRDefault="00580832" w:rsidP="004B1AF0">
            <w:pPr>
              <w:pStyle w:val="TAC"/>
            </w:pPr>
          </w:p>
        </w:tc>
        <w:tc>
          <w:tcPr>
            <w:tcW w:w="865" w:type="pct"/>
          </w:tcPr>
          <w:p w14:paraId="4F169EC5" w14:textId="77777777" w:rsidR="00580832" w:rsidRPr="00A1115A" w:rsidRDefault="00580832" w:rsidP="004B1AF0">
            <w:pPr>
              <w:pStyle w:val="TAC"/>
            </w:pPr>
          </w:p>
        </w:tc>
        <w:tc>
          <w:tcPr>
            <w:tcW w:w="449" w:type="pct"/>
          </w:tcPr>
          <w:p w14:paraId="31D5C86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175F347" w14:textId="77777777" w:rsidR="00580832" w:rsidRPr="00A1115A" w:rsidRDefault="00580832" w:rsidP="004B1AF0">
            <w:pPr>
              <w:pStyle w:val="TAC"/>
              <w:rPr>
                <w:rFonts w:cs="Arial"/>
              </w:rPr>
            </w:pPr>
            <w:r w:rsidRPr="00A1115A">
              <w:rPr>
                <w:rFonts w:cs="Arial"/>
              </w:rPr>
              <w:t>+2/-3</w:t>
            </w:r>
          </w:p>
        </w:tc>
      </w:tr>
      <w:tr w:rsidR="00580832" w:rsidRPr="00A1115A" w14:paraId="3AE67BD5" w14:textId="77777777" w:rsidTr="004B1AF0">
        <w:trPr>
          <w:trHeight w:val="187"/>
          <w:jc w:val="center"/>
        </w:trPr>
        <w:tc>
          <w:tcPr>
            <w:tcW w:w="852" w:type="pct"/>
          </w:tcPr>
          <w:p w14:paraId="6A37DED1" w14:textId="77777777" w:rsidR="00580832" w:rsidRPr="00A1115A" w:rsidRDefault="00580832" w:rsidP="004B1AF0">
            <w:pPr>
              <w:pStyle w:val="TAC"/>
              <w:rPr>
                <w:rFonts w:cs="Arial"/>
                <w:szCs w:val="18"/>
                <w:lang w:val="en-US" w:eastAsia="zh-CN"/>
              </w:rPr>
            </w:pPr>
            <w:r w:rsidRPr="00A1115A">
              <w:rPr>
                <w:rFonts w:cs="Arial"/>
                <w:szCs w:val="18"/>
              </w:rPr>
              <w:t>CA_n71A-n78A</w:t>
            </w:r>
          </w:p>
        </w:tc>
        <w:tc>
          <w:tcPr>
            <w:tcW w:w="852" w:type="pct"/>
          </w:tcPr>
          <w:p w14:paraId="7C6BD73B" w14:textId="77777777" w:rsidR="00580832" w:rsidRPr="00A1115A" w:rsidRDefault="00580832" w:rsidP="004B1AF0">
            <w:pPr>
              <w:pStyle w:val="TAC"/>
            </w:pPr>
          </w:p>
        </w:tc>
        <w:tc>
          <w:tcPr>
            <w:tcW w:w="1330" w:type="pct"/>
          </w:tcPr>
          <w:p w14:paraId="502CF46F" w14:textId="77777777" w:rsidR="00580832" w:rsidRPr="00A1115A" w:rsidRDefault="00580832" w:rsidP="004B1AF0">
            <w:pPr>
              <w:pStyle w:val="TAC"/>
            </w:pPr>
            <w:r w:rsidRPr="00EF5447">
              <w:rPr>
                <w:szCs w:val="18"/>
                <w:lang w:eastAsia="fi-FI"/>
              </w:rPr>
              <w:t>DC_</w:t>
            </w:r>
            <w:r w:rsidRPr="00EF5447">
              <w:rPr>
                <w:szCs w:val="18"/>
                <w:lang w:eastAsia="zh-CN"/>
              </w:rPr>
              <w:t>71</w:t>
            </w:r>
            <w:r w:rsidRPr="00EF5447">
              <w:rPr>
                <w:szCs w:val="18"/>
                <w:lang w:eastAsia="fi-FI"/>
              </w:rPr>
              <w:t>A_n78A</w:t>
            </w:r>
          </w:p>
        </w:tc>
        <w:tc>
          <w:tcPr>
            <w:tcW w:w="865" w:type="pct"/>
          </w:tcPr>
          <w:p w14:paraId="67AA25DB" w14:textId="77777777" w:rsidR="00580832" w:rsidRPr="00A1115A" w:rsidRDefault="00580832" w:rsidP="004B1AF0">
            <w:pPr>
              <w:pStyle w:val="TAC"/>
            </w:pPr>
          </w:p>
        </w:tc>
        <w:tc>
          <w:tcPr>
            <w:tcW w:w="449" w:type="pct"/>
          </w:tcPr>
          <w:p w14:paraId="057B331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2643F8A" w14:textId="77777777" w:rsidR="00580832" w:rsidRPr="00A1115A" w:rsidRDefault="00580832" w:rsidP="004B1AF0">
            <w:pPr>
              <w:pStyle w:val="TAC"/>
              <w:rPr>
                <w:rFonts w:cs="Arial"/>
              </w:rPr>
            </w:pPr>
            <w:r w:rsidRPr="00A1115A">
              <w:rPr>
                <w:rFonts w:cs="Arial"/>
              </w:rPr>
              <w:t>+2/-3</w:t>
            </w:r>
          </w:p>
        </w:tc>
      </w:tr>
      <w:tr w:rsidR="00580832" w:rsidRPr="00A1115A" w14:paraId="2023A667" w14:textId="77777777" w:rsidTr="004B1AF0">
        <w:trPr>
          <w:trHeight w:val="187"/>
          <w:jc w:val="center"/>
        </w:trPr>
        <w:tc>
          <w:tcPr>
            <w:tcW w:w="852" w:type="pct"/>
          </w:tcPr>
          <w:p w14:paraId="37296708" w14:textId="77777777" w:rsidR="00580832" w:rsidRPr="00A1115A" w:rsidRDefault="00580832" w:rsidP="004B1AF0">
            <w:pPr>
              <w:pStyle w:val="TAC"/>
              <w:rPr>
                <w:lang w:eastAsia="zh-CN"/>
              </w:rPr>
            </w:pPr>
            <w:r>
              <w:rPr>
                <w:rFonts w:cs="Arial"/>
                <w:kern w:val="2"/>
                <w:lang w:val="en-US" w:eastAsia="zh-CN"/>
              </w:rPr>
              <w:t>CA_n74A-n77A</w:t>
            </w:r>
          </w:p>
        </w:tc>
        <w:tc>
          <w:tcPr>
            <w:tcW w:w="852" w:type="pct"/>
          </w:tcPr>
          <w:p w14:paraId="4A6270C7" w14:textId="77777777" w:rsidR="00580832" w:rsidRPr="00A1115A" w:rsidRDefault="00580832" w:rsidP="004B1AF0">
            <w:pPr>
              <w:pStyle w:val="TAC"/>
            </w:pPr>
          </w:p>
        </w:tc>
        <w:tc>
          <w:tcPr>
            <w:tcW w:w="1330" w:type="pct"/>
          </w:tcPr>
          <w:p w14:paraId="3D8D5816" w14:textId="77777777" w:rsidR="00580832" w:rsidRPr="00A1115A" w:rsidRDefault="00580832" w:rsidP="004B1AF0">
            <w:pPr>
              <w:pStyle w:val="TAC"/>
            </w:pPr>
          </w:p>
        </w:tc>
        <w:tc>
          <w:tcPr>
            <w:tcW w:w="865" w:type="pct"/>
          </w:tcPr>
          <w:p w14:paraId="72791D01" w14:textId="77777777" w:rsidR="00580832" w:rsidRPr="00A1115A" w:rsidRDefault="00580832" w:rsidP="004B1AF0">
            <w:pPr>
              <w:pStyle w:val="TAC"/>
            </w:pPr>
          </w:p>
        </w:tc>
        <w:tc>
          <w:tcPr>
            <w:tcW w:w="449" w:type="pct"/>
          </w:tcPr>
          <w:p w14:paraId="2B5AA77A" w14:textId="77777777" w:rsidR="00580832" w:rsidRPr="00A1115A" w:rsidRDefault="00580832" w:rsidP="004B1AF0">
            <w:pPr>
              <w:pStyle w:val="TAC"/>
              <w:rPr>
                <w:lang w:val="en-US" w:eastAsia="zh-CN"/>
              </w:rPr>
            </w:pPr>
            <w:r>
              <w:rPr>
                <w:rFonts w:cs="Arial"/>
                <w:lang w:val="en-US" w:eastAsia="zh-CN"/>
              </w:rPr>
              <w:t>23</w:t>
            </w:r>
          </w:p>
        </w:tc>
        <w:tc>
          <w:tcPr>
            <w:tcW w:w="651" w:type="pct"/>
          </w:tcPr>
          <w:p w14:paraId="4FD7AD64" w14:textId="77777777" w:rsidR="00580832" w:rsidRPr="00A1115A" w:rsidRDefault="00580832" w:rsidP="004B1AF0">
            <w:pPr>
              <w:pStyle w:val="TAC"/>
              <w:rPr>
                <w:rFonts w:cs="Arial"/>
              </w:rPr>
            </w:pPr>
            <w:r>
              <w:rPr>
                <w:rFonts w:cs="Arial"/>
              </w:rPr>
              <w:t>+2/-3</w:t>
            </w:r>
          </w:p>
        </w:tc>
      </w:tr>
      <w:tr w:rsidR="00580832" w:rsidRPr="00A1115A" w14:paraId="2A41C8EF" w14:textId="77777777" w:rsidTr="004B1AF0">
        <w:trPr>
          <w:trHeight w:val="187"/>
          <w:jc w:val="center"/>
        </w:trPr>
        <w:tc>
          <w:tcPr>
            <w:tcW w:w="852" w:type="pct"/>
          </w:tcPr>
          <w:p w14:paraId="12B3856D" w14:textId="77777777" w:rsidR="00580832" w:rsidRPr="00A1115A" w:rsidRDefault="00580832" w:rsidP="004B1AF0">
            <w:pPr>
              <w:pStyle w:val="TAC"/>
              <w:rPr>
                <w:lang w:eastAsia="zh-CN"/>
              </w:rPr>
            </w:pPr>
            <w:r>
              <w:rPr>
                <w:rFonts w:cs="Arial"/>
                <w:lang w:val="en-US" w:eastAsia="zh-CN"/>
              </w:rPr>
              <w:t>CA_n74A-n78A</w:t>
            </w:r>
          </w:p>
        </w:tc>
        <w:tc>
          <w:tcPr>
            <w:tcW w:w="852" w:type="pct"/>
          </w:tcPr>
          <w:p w14:paraId="0C126F6E" w14:textId="77777777" w:rsidR="00580832" w:rsidRPr="00A1115A" w:rsidRDefault="00580832" w:rsidP="004B1AF0">
            <w:pPr>
              <w:pStyle w:val="TAC"/>
            </w:pPr>
          </w:p>
        </w:tc>
        <w:tc>
          <w:tcPr>
            <w:tcW w:w="1330" w:type="pct"/>
          </w:tcPr>
          <w:p w14:paraId="3A4997B8" w14:textId="77777777" w:rsidR="00580832" w:rsidRPr="00A1115A" w:rsidRDefault="00580832" w:rsidP="004B1AF0">
            <w:pPr>
              <w:pStyle w:val="TAC"/>
            </w:pPr>
          </w:p>
        </w:tc>
        <w:tc>
          <w:tcPr>
            <w:tcW w:w="865" w:type="pct"/>
          </w:tcPr>
          <w:p w14:paraId="344E2FA2" w14:textId="77777777" w:rsidR="00580832" w:rsidRPr="00A1115A" w:rsidRDefault="00580832" w:rsidP="004B1AF0">
            <w:pPr>
              <w:pStyle w:val="TAC"/>
            </w:pPr>
          </w:p>
        </w:tc>
        <w:tc>
          <w:tcPr>
            <w:tcW w:w="449" w:type="pct"/>
          </w:tcPr>
          <w:p w14:paraId="36861FC3" w14:textId="77777777" w:rsidR="00580832" w:rsidRPr="00A1115A" w:rsidRDefault="00580832" w:rsidP="004B1AF0">
            <w:pPr>
              <w:pStyle w:val="TAC"/>
              <w:rPr>
                <w:lang w:val="en-US" w:eastAsia="zh-CN"/>
              </w:rPr>
            </w:pPr>
            <w:r>
              <w:rPr>
                <w:rFonts w:cs="Arial"/>
                <w:lang w:val="en-US" w:eastAsia="zh-CN"/>
              </w:rPr>
              <w:t>23</w:t>
            </w:r>
          </w:p>
        </w:tc>
        <w:tc>
          <w:tcPr>
            <w:tcW w:w="651" w:type="pct"/>
          </w:tcPr>
          <w:p w14:paraId="527D415F" w14:textId="77777777" w:rsidR="00580832" w:rsidRPr="00A1115A" w:rsidRDefault="00580832" w:rsidP="004B1AF0">
            <w:pPr>
              <w:pStyle w:val="TAC"/>
              <w:rPr>
                <w:rFonts w:cs="Arial"/>
              </w:rPr>
            </w:pPr>
            <w:r>
              <w:rPr>
                <w:rFonts w:cs="Arial"/>
              </w:rPr>
              <w:t>+2/-3</w:t>
            </w:r>
          </w:p>
        </w:tc>
      </w:tr>
      <w:tr w:rsidR="00580832" w:rsidRPr="00A1115A" w14:paraId="204F33B8" w14:textId="77777777" w:rsidTr="004B1AF0">
        <w:trPr>
          <w:trHeight w:val="187"/>
          <w:jc w:val="center"/>
        </w:trPr>
        <w:tc>
          <w:tcPr>
            <w:tcW w:w="852" w:type="pct"/>
          </w:tcPr>
          <w:p w14:paraId="38C6301F" w14:textId="77777777" w:rsidR="00580832" w:rsidRPr="00A1115A" w:rsidRDefault="00580832" w:rsidP="004B1AF0">
            <w:pPr>
              <w:pStyle w:val="TAC"/>
              <w:rPr>
                <w:rFonts w:cs="Arial"/>
                <w:szCs w:val="18"/>
                <w:lang w:val="en-US" w:eastAsia="zh-CN"/>
              </w:rPr>
            </w:pPr>
            <w:r w:rsidRPr="00A1115A">
              <w:rPr>
                <w:lang w:eastAsia="zh-CN"/>
              </w:rPr>
              <w:t>CA_n77A-n79A</w:t>
            </w:r>
          </w:p>
        </w:tc>
        <w:tc>
          <w:tcPr>
            <w:tcW w:w="852" w:type="pct"/>
          </w:tcPr>
          <w:p w14:paraId="2630F10D" w14:textId="77777777" w:rsidR="00580832" w:rsidRPr="00A1115A" w:rsidRDefault="00580832" w:rsidP="004B1AF0">
            <w:pPr>
              <w:pStyle w:val="TAC"/>
            </w:pPr>
            <w:r>
              <w:rPr>
                <w:rFonts w:hint="eastAsia"/>
                <w:lang w:val="en-US" w:eastAsia="ja-JP"/>
              </w:rPr>
              <w:t>D</w:t>
            </w:r>
            <w:r>
              <w:rPr>
                <w:lang w:val="en-US" w:eastAsia="ja-JP"/>
              </w:rPr>
              <w:t>C_n77A-n79A</w:t>
            </w:r>
          </w:p>
        </w:tc>
        <w:tc>
          <w:tcPr>
            <w:tcW w:w="1330" w:type="pct"/>
          </w:tcPr>
          <w:p w14:paraId="3E9C46C1" w14:textId="77777777" w:rsidR="00580832" w:rsidRPr="00A1115A" w:rsidRDefault="00580832" w:rsidP="004B1AF0">
            <w:pPr>
              <w:pStyle w:val="TAC"/>
            </w:pPr>
          </w:p>
        </w:tc>
        <w:tc>
          <w:tcPr>
            <w:tcW w:w="865" w:type="pct"/>
          </w:tcPr>
          <w:p w14:paraId="0C533B73" w14:textId="77777777" w:rsidR="00580832" w:rsidRPr="00A1115A" w:rsidRDefault="00580832" w:rsidP="004B1AF0">
            <w:pPr>
              <w:pStyle w:val="TAC"/>
            </w:pPr>
          </w:p>
        </w:tc>
        <w:tc>
          <w:tcPr>
            <w:tcW w:w="449" w:type="pct"/>
          </w:tcPr>
          <w:p w14:paraId="701C5C6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B10D886" w14:textId="77777777" w:rsidR="00580832" w:rsidRPr="00A1115A" w:rsidRDefault="00580832" w:rsidP="004B1AF0">
            <w:pPr>
              <w:pStyle w:val="TAC"/>
              <w:rPr>
                <w:rFonts w:cs="Arial"/>
              </w:rPr>
            </w:pPr>
            <w:r w:rsidRPr="00A1115A">
              <w:rPr>
                <w:rFonts w:cs="Arial"/>
              </w:rPr>
              <w:t>+2/-3</w:t>
            </w:r>
          </w:p>
        </w:tc>
      </w:tr>
      <w:tr w:rsidR="00580832" w:rsidRPr="00A1115A" w14:paraId="335BF137" w14:textId="77777777" w:rsidTr="004B1AF0">
        <w:trPr>
          <w:trHeight w:val="187"/>
          <w:jc w:val="center"/>
        </w:trPr>
        <w:tc>
          <w:tcPr>
            <w:tcW w:w="852" w:type="pct"/>
          </w:tcPr>
          <w:p w14:paraId="197FE5AD" w14:textId="77777777" w:rsidR="00580832" w:rsidRPr="00A1115A" w:rsidRDefault="00580832" w:rsidP="004B1AF0">
            <w:pPr>
              <w:pStyle w:val="TAC"/>
              <w:rPr>
                <w:rFonts w:cs="Arial"/>
                <w:szCs w:val="18"/>
                <w:lang w:val="en-US" w:eastAsia="zh-CN"/>
              </w:rPr>
            </w:pPr>
            <w:r w:rsidRPr="00A1115A">
              <w:rPr>
                <w:lang w:eastAsia="zh-CN"/>
              </w:rPr>
              <w:t>CA_n7</w:t>
            </w:r>
            <w:r w:rsidRPr="00A1115A">
              <w:rPr>
                <w:rFonts w:hint="eastAsia"/>
                <w:lang w:val="en-US" w:eastAsia="zh-CN"/>
              </w:rPr>
              <w:t>8</w:t>
            </w:r>
            <w:r w:rsidRPr="00A1115A">
              <w:rPr>
                <w:lang w:eastAsia="zh-CN"/>
              </w:rPr>
              <w:t>A-n79A</w:t>
            </w:r>
          </w:p>
        </w:tc>
        <w:tc>
          <w:tcPr>
            <w:tcW w:w="852" w:type="pct"/>
          </w:tcPr>
          <w:p w14:paraId="5A9ACA6E" w14:textId="77777777" w:rsidR="00580832" w:rsidRPr="00A1115A" w:rsidRDefault="00580832" w:rsidP="004B1AF0">
            <w:pPr>
              <w:pStyle w:val="TAC"/>
            </w:pPr>
          </w:p>
        </w:tc>
        <w:tc>
          <w:tcPr>
            <w:tcW w:w="1330" w:type="pct"/>
          </w:tcPr>
          <w:p w14:paraId="7F54BAB8" w14:textId="77777777" w:rsidR="00580832" w:rsidRPr="00A1115A" w:rsidRDefault="00580832" w:rsidP="004B1AF0">
            <w:pPr>
              <w:pStyle w:val="TAC"/>
            </w:pPr>
          </w:p>
        </w:tc>
        <w:tc>
          <w:tcPr>
            <w:tcW w:w="865" w:type="pct"/>
          </w:tcPr>
          <w:p w14:paraId="708C2019" w14:textId="77777777" w:rsidR="00580832" w:rsidRPr="00A1115A" w:rsidRDefault="00580832" w:rsidP="004B1AF0">
            <w:pPr>
              <w:pStyle w:val="TAC"/>
            </w:pPr>
          </w:p>
        </w:tc>
        <w:tc>
          <w:tcPr>
            <w:tcW w:w="449" w:type="pct"/>
          </w:tcPr>
          <w:p w14:paraId="4AB857A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D071276" w14:textId="77777777" w:rsidR="00580832" w:rsidRPr="00A1115A" w:rsidRDefault="00580832" w:rsidP="004B1AF0">
            <w:pPr>
              <w:pStyle w:val="TAC"/>
              <w:rPr>
                <w:rFonts w:cs="Arial"/>
              </w:rPr>
            </w:pPr>
            <w:r w:rsidRPr="00A1115A">
              <w:rPr>
                <w:rFonts w:cs="Arial"/>
              </w:rPr>
              <w:t>+2/-3</w:t>
            </w:r>
          </w:p>
        </w:tc>
      </w:tr>
      <w:tr w:rsidR="00580832" w:rsidRPr="00A1115A" w14:paraId="4164A0A0" w14:textId="77777777" w:rsidTr="004B1AF0">
        <w:trPr>
          <w:trHeight w:val="187"/>
          <w:jc w:val="center"/>
        </w:trPr>
        <w:tc>
          <w:tcPr>
            <w:tcW w:w="852" w:type="pct"/>
          </w:tcPr>
          <w:p w14:paraId="6941953B" w14:textId="77777777" w:rsidR="00580832" w:rsidRPr="00A1115A" w:rsidRDefault="00580832" w:rsidP="004B1AF0">
            <w:pPr>
              <w:pStyle w:val="TAC"/>
              <w:rPr>
                <w:rFonts w:cs="Arial"/>
                <w:szCs w:val="18"/>
                <w:lang w:val="en-US" w:eastAsia="zh-CN"/>
              </w:rPr>
            </w:pPr>
            <w:r w:rsidRPr="00A1115A">
              <w:rPr>
                <w:rFonts w:hint="eastAsia"/>
                <w:lang w:eastAsia="zh-CN"/>
              </w:rPr>
              <w:t>CA</w:t>
            </w:r>
            <w:r w:rsidRPr="00A1115A">
              <w:t>_</w:t>
            </w:r>
            <w:r w:rsidRPr="00A1115A">
              <w:rPr>
                <w:rFonts w:hint="eastAsia"/>
                <w:lang w:val="en-US" w:eastAsia="zh-CN"/>
              </w:rPr>
              <w:t>n</w:t>
            </w:r>
            <w:r w:rsidRPr="00A1115A">
              <w:rPr>
                <w:lang w:val="en-US" w:eastAsia="zh-CN"/>
              </w:rPr>
              <w:t>78</w:t>
            </w:r>
            <w:r w:rsidRPr="00A1115A">
              <w:rPr>
                <w:lang w:val="sv-SE" w:eastAsia="ja-JP"/>
              </w:rPr>
              <w:t>A-</w:t>
            </w:r>
            <w:r w:rsidRPr="00A1115A">
              <w:rPr>
                <w:rFonts w:hint="eastAsia"/>
                <w:lang w:val="en-US" w:eastAsia="zh-CN"/>
              </w:rPr>
              <w:t>n</w:t>
            </w:r>
            <w:r w:rsidRPr="00A1115A">
              <w:rPr>
                <w:lang w:val="en-US" w:eastAsia="zh-CN"/>
              </w:rPr>
              <w:t>92</w:t>
            </w:r>
            <w:r w:rsidRPr="00A1115A">
              <w:rPr>
                <w:lang w:val="sv-SE" w:eastAsia="ja-JP"/>
              </w:rPr>
              <w:t>A</w:t>
            </w:r>
          </w:p>
        </w:tc>
        <w:tc>
          <w:tcPr>
            <w:tcW w:w="852" w:type="pct"/>
          </w:tcPr>
          <w:p w14:paraId="1406F8DD" w14:textId="77777777" w:rsidR="00580832" w:rsidRPr="00A1115A" w:rsidRDefault="00580832" w:rsidP="004B1AF0">
            <w:pPr>
              <w:pStyle w:val="TAC"/>
            </w:pPr>
          </w:p>
        </w:tc>
        <w:tc>
          <w:tcPr>
            <w:tcW w:w="1330" w:type="pct"/>
          </w:tcPr>
          <w:p w14:paraId="6A85F67F" w14:textId="77777777" w:rsidR="00580832" w:rsidRPr="00A1115A" w:rsidRDefault="00580832" w:rsidP="004B1AF0">
            <w:pPr>
              <w:pStyle w:val="TAC"/>
            </w:pPr>
          </w:p>
        </w:tc>
        <w:tc>
          <w:tcPr>
            <w:tcW w:w="865" w:type="pct"/>
          </w:tcPr>
          <w:p w14:paraId="304E5987" w14:textId="77777777" w:rsidR="00580832" w:rsidRPr="00A1115A" w:rsidRDefault="00580832" w:rsidP="004B1AF0">
            <w:pPr>
              <w:pStyle w:val="TAC"/>
            </w:pPr>
          </w:p>
        </w:tc>
        <w:tc>
          <w:tcPr>
            <w:tcW w:w="449" w:type="pct"/>
          </w:tcPr>
          <w:p w14:paraId="48CD5F6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9D166E2" w14:textId="77777777" w:rsidR="00580832" w:rsidRPr="00A1115A" w:rsidRDefault="00580832" w:rsidP="004B1AF0">
            <w:pPr>
              <w:pStyle w:val="TAC"/>
              <w:rPr>
                <w:rFonts w:cs="Arial"/>
              </w:rPr>
            </w:pPr>
            <w:r w:rsidRPr="00A1115A">
              <w:rPr>
                <w:rFonts w:cs="Arial"/>
              </w:rPr>
              <w:t>+2/-3</w:t>
            </w:r>
          </w:p>
        </w:tc>
      </w:tr>
    </w:tbl>
    <w:p w14:paraId="4C7300A0" w14:textId="77777777" w:rsidR="00580832" w:rsidRPr="00C33054" w:rsidRDefault="00580832" w:rsidP="00580832">
      <w:pPr>
        <w:rPr>
          <w:lang w:eastAsia="zh-CN"/>
        </w:rPr>
      </w:pPr>
    </w:p>
    <w:p w14:paraId="2A2158A8" w14:textId="77777777" w:rsidR="00580832" w:rsidRDefault="00580832" w:rsidP="003D3577"/>
    <w:p w14:paraId="7FE6F2EC" w14:textId="693C3BF7" w:rsidR="004B1AF0" w:rsidRPr="00815EB8" w:rsidRDefault="004B1AF0" w:rsidP="004B1AF0">
      <w:pPr>
        <w:pStyle w:val="31"/>
        <w:spacing w:after="240"/>
      </w:pPr>
      <w:bookmarkStart w:id="1044" w:name="_Toc128831427"/>
      <w:r>
        <w:t>7.2.2</w:t>
      </w:r>
      <w:r w:rsidRPr="00815EB8">
        <w:tab/>
      </w:r>
      <w:r>
        <w:rPr>
          <w:rFonts w:cs="Arial"/>
          <w:szCs w:val="28"/>
          <w:lang w:val="en-US" w:eastAsia="zh-CN"/>
        </w:rPr>
        <w:t>Spurious emission for UE-to-UE coexistence</w:t>
      </w:r>
      <w:bookmarkEnd w:id="1044"/>
    </w:p>
    <w:p w14:paraId="6C22BBE3" w14:textId="22759F40" w:rsidR="004B1AF0" w:rsidRPr="00912544" w:rsidRDefault="004B1AF0" w:rsidP="004B1AF0">
      <w:pPr>
        <w:rPr>
          <w:rFonts w:eastAsia="宋体"/>
          <w:lang w:val="en-US" w:eastAsia="zh-CN"/>
        </w:rPr>
      </w:pPr>
      <w:r w:rsidRPr="00912544">
        <w:rPr>
          <w:rFonts w:eastAsia="宋体"/>
          <w:lang w:val="en-US" w:eastAsia="zh-CN"/>
        </w:rPr>
        <w:t xml:space="preserve">Generally, if </w:t>
      </w:r>
      <w:proofErr w:type="spellStart"/>
      <w:r w:rsidRPr="00912544">
        <w:rPr>
          <w:rFonts w:eastAsia="宋体"/>
          <w:lang w:val="en-US" w:eastAsia="zh-CN"/>
        </w:rPr>
        <w:t>CA_nA-nB</w:t>
      </w:r>
      <w:proofErr w:type="spellEnd"/>
      <w:r w:rsidRPr="00912544">
        <w:rPr>
          <w:rFonts w:eastAsia="宋体"/>
          <w:lang w:val="en-US" w:eastAsia="zh-CN"/>
        </w:rPr>
        <w:t xml:space="preserve">, </w:t>
      </w:r>
      <w:proofErr w:type="spellStart"/>
      <w:r w:rsidRPr="00912544">
        <w:rPr>
          <w:rFonts w:eastAsia="宋体"/>
          <w:lang w:val="en-US" w:eastAsia="zh-CN"/>
        </w:rPr>
        <w:t>DC_A_nB</w:t>
      </w:r>
      <w:proofErr w:type="spellEnd"/>
      <w:r w:rsidRPr="00912544">
        <w:rPr>
          <w:rFonts w:eastAsia="宋体"/>
          <w:lang w:val="en-US" w:eastAsia="zh-CN"/>
        </w:rPr>
        <w:t xml:space="preserve"> (</w:t>
      </w:r>
      <w:proofErr w:type="spellStart"/>
      <w:r w:rsidRPr="00912544">
        <w:rPr>
          <w:rFonts w:eastAsia="宋体"/>
          <w:lang w:val="en-US" w:eastAsia="zh-CN"/>
        </w:rPr>
        <w:t>DC_A_nD</w:t>
      </w:r>
      <w:proofErr w:type="spellEnd"/>
      <w:r w:rsidRPr="00912544">
        <w:rPr>
          <w:rFonts w:eastAsia="宋体"/>
          <w:lang w:val="en-US" w:eastAsia="zh-CN"/>
        </w:rPr>
        <w:t xml:space="preserve">), </w:t>
      </w:r>
      <w:proofErr w:type="spellStart"/>
      <w:r w:rsidRPr="00912544">
        <w:rPr>
          <w:rFonts w:eastAsia="宋体"/>
          <w:lang w:val="en-US" w:eastAsia="zh-CN"/>
        </w:rPr>
        <w:t>DC_B_nA</w:t>
      </w:r>
      <w:proofErr w:type="spellEnd"/>
      <w:r w:rsidRPr="00912544">
        <w:rPr>
          <w:rFonts w:eastAsia="宋体"/>
          <w:lang w:val="en-US" w:eastAsia="zh-CN"/>
        </w:rPr>
        <w:t xml:space="preserve"> (</w:t>
      </w:r>
      <w:proofErr w:type="spellStart"/>
      <w:r w:rsidRPr="00912544">
        <w:rPr>
          <w:rFonts w:eastAsia="宋体"/>
          <w:lang w:val="en-US" w:eastAsia="zh-CN"/>
        </w:rPr>
        <w:t>DC_B_nC</w:t>
      </w:r>
      <w:proofErr w:type="spellEnd"/>
      <w:r w:rsidRPr="00912544">
        <w:rPr>
          <w:rFonts w:eastAsia="宋体"/>
          <w:lang w:val="en-US" w:eastAsia="zh-CN"/>
        </w:rPr>
        <w:t xml:space="preserve">), </w:t>
      </w:r>
      <w:proofErr w:type="spellStart"/>
      <w:r w:rsidRPr="00912544">
        <w:rPr>
          <w:rFonts w:eastAsia="宋体"/>
          <w:lang w:val="en-US" w:eastAsia="zh-CN"/>
        </w:rPr>
        <w:t>DC_nB_A</w:t>
      </w:r>
      <w:proofErr w:type="spellEnd"/>
      <w:r w:rsidRPr="00912544">
        <w:rPr>
          <w:rFonts w:eastAsia="宋体"/>
          <w:lang w:val="en-US" w:eastAsia="zh-CN"/>
        </w:rPr>
        <w:t xml:space="preserve">, </w:t>
      </w:r>
      <w:proofErr w:type="spellStart"/>
      <w:r w:rsidRPr="00912544">
        <w:rPr>
          <w:rFonts w:eastAsia="宋体"/>
          <w:lang w:val="en-US" w:eastAsia="zh-CN"/>
        </w:rPr>
        <w:t>DC_nA_B</w:t>
      </w:r>
      <w:proofErr w:type="spellEnd"/>
      <w:r w:rsidRPr="00912544">
        <w:rPr>
          <w:rFonts w:eastAsia="宋体"/>
          <w:lang w:val="en-US" w:eastAsia="zh-CN"/>
        </w:rPr>
        <w:t xml:space="preserve"> have same spurious emission requirements for UE to UE coexistence, </w:t>
      </w:r>
      <w:r>
        <w:rPr>
          <w:rFonts w:eastAsia="宋体"/>
          <w:lang w:val="en-US" w:eastAsia="zh-CN"/>
        </w:rPr>
        <w:t>it may not be needed</w:t>
      </w:r>
      <w:r w:rsidRPr="00912544">
        <w:rPr>
          <w:rFonts w:eastAsia="宋体"/>
          <w:lang w:val="en-US" w:eastAsia="zh-CN"/>
        </w:rPr>
        <w:t xml:space="preserve"> to test the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0B8EF52B" w14:textId="77777777" w:rsidR="004B1AF0" w:rsidRDefault="004B1AF0" w:rsidP="004B1AF0">
      <w:pPr>
        <w:rPr>
          <w:rFonts w:eastAsia="宋体"/>
          <w:lang w:val="en-US" w:eastAsia="zh-CN"/>
        </w:rPr>
      </w:pPr>
      <w:r w:rsidRPr="00912544">
        <w:rPr>
          <w:rFonts w:eastAsia="宋体"/>
          <w:lang w:val="en-US" w:eastAsia="zh-CN"/>
        </w:rPr>
        <w:tab/>
      </w:r>
      <w:r w:rsidRPr="00912544">
        <w:rPr>
          <w:rFonts w:eastAsia="宋体"/>
          <w:lang w:val="en-US" w:eastAsia="zh-CN"/>
        </w:rPr>
        <w:tab/>
        <w:t xml:space="preserve">NOTE: Band </w:t>
      </w:r>
      <w:proofErr w:type="spellStart"/>
      <w:proofErr w:type="gramStart"/>
      <w:r w:rsidRPr="00912544">
        <w:rPr>
          <w:rFonts w:eastAsia="宋体"/>
          <w:lang w:val="en-US" w:eastAsia="zh-CN"/>
        </w:rPr>
        <w:t>nC</w:t>
      </w:r>
      <w:proofErr w:type="spellEnd"/>
      <w:proofErr w:type="gramEnd"/>
      <w:r w:rsidRPr="00912544">
        <w:rPr>
          <w:rFonts w:eastAsia="宋体"/>
          <w:lang w:val="en-US" w:eastAsia="zh-CN"/>
        </w:rPr>
        <w:t xml:space="preserve"> and </w:t>
      </w:r>
      <w:proofErr w:type="spellStart"/>
      <w:r w:rsidRPr="00912544">
        <w:rPr>
          <w:rFonts w:eastAsia="宋体"/>
          <w:lang w:val="en-US" w:eastAsia="zh-CN"/>
        </w:rPr>
        <w:t>nD</w:t>
      </w:r>
      <w:proofErr w:type="spellEnd"/>
      <w:r w:rsidRPr="00912544">
        <w:rPr>
          <w:rFonts w:eastAsia="宋体"/>
          <w:lang w:val="en-US" w:eastAsia="zh-CN"/>
        </w:rPr>
        <w:t xml:space="preserve"> are the corresponding SUL bands with same UL frequency range of band </w:t>
      </w:r>
      <w:proofErr w:type="spellStart"/>
      <w:r w:rsidRPr="00912544">
        <w:rPr>
          <w:rFonts w:eastAsia="宋体"/>
          <w:lang w:val="en-US" w:eastAsia="zh-CN"/>
        </w:rPr>
        <w:t>nA</w:t>
      </w:r>
      <w:proofErr w:type="spellEnd"/>
      <w:r w:rsidRPr="00912544">
        <w:rPr>
          <w:rFonts w:eastAsia="宋体"/>
          <w:lang w:val="en-US" w:eastAsia="zh-CN"/>
        </w:rPr>
        <w:t xml:space="preserve"> and </w:t>
      </w:r>
      <w:proofErr w:type="spellStart"/>
      <w:r w:rsidRPr="00912544">
        <w:rPr>
          <w:rFonts w:eastAsia="宋体"/>
          <w:lang w:val="en-US" w:eastAsia="zh-CN"/>
        </w:rPr>
        <w:t>nB</w:t>
      </w:r>
      <w:proofErr w:type="spellEnd"/>
      <w:r w:rsidRPr="00912544">
        <w:rPr>
          <w:rFonts w:eastAsia="宋体"/>
          <w:lang w:val="en-US" w:eastAsia="zh-CN"/>
        </w:rPr>
        <w:t>, e.g. SUL band n80 has same UL frequency range of band n3.</w:t>
      </w:r>
    </w:p>
    <w:p w14:paraId="06146C38" w14:textId="2231EE17" w:rsidR="004B1AF0" w:rsidRDefault="004B1AF0" w:rsidP="004B1AF0">
      <w:pPr>
        <w:pStyle w:val="21"/>
        <w:rPr>
          <w:lang w:val="en-US"/>
        </w:rPr>
      </w:pPr>
      <w:bookmarkStart w:id="1045" w:name="_Toc128831428"/>
      <w:r>
        <w:rPr>
          <w:lang w:val="en-US"/>
        </w:rPr>
        <w:t>7.3</w:t>
      </w:r>
      <w:r w:rsidRPr="00616096">
        <w:rPr>
          <w:rFonts w:ascii="Calibri" w:hAnsi="Calibri"/>
          <w:sz w:val="22"/>
          <w:szCs w:val="22"/>
          <w:lang w:val="en-US" w:eastAsia="sv-SE"/>
        </w:rPr>
        <w:tab/>
      </w:r>
      <w:r w:rsidRPr="00E74EA1">
        <w:rPr>
          <w:lang w:val="en-US"/>
        </w:rPr>
        <w:t xml:space="preserve">Similarity and Dependency of </w:t>
      </w:r>
      <w:r>
        <w:rPr>
          <w:lang w:val="en-US"/>
        </w:rPr>
        <w:t>R</w:t>
      </w:r>
      <w:r w:rsidRPr="00E74EA1">
        <w:rPr>
          <w:lang w:val="en-US"/>
        </w:rPr>
        <w:t>x RF requirements for different features</w:t>
      </w:r>
      <w:r>
        <w:rPr>
          <w:lang w:val="en-US"/>
        </w:rPr>
        <w:t xml:space="preserve"> on the same band combination</w:t>
      </w:r>
      <w:bookmarkEnd w:id="1045"/>
    </w:p>
    <w:p w14:paraId="3D5A6DA5" w14:textId="06B81B47" w:rsidR="004B1AF0" w:rsidRDefault="004B1AF0" w:rsidP="004B1AF0">
      <w:pPr>
        <w:pStyle w:val="31"/>
        <w:spacing w:after="240"/>
        <w:rPr>
          <w:rFonts w:cs="Arial"/>
          <w:szCs w:val="28"/>
          <w:lang w:val="en-US" w:eastAsia="zh-CN"/>
        </w:rPr>
      </w:pPr>
      <w:bookmarkStart w:id="1046" w:name="_Toc128831429"/>
      <w:r>
        <w:t>7.3.1</w:t>
      </w:r>
      <w:r w:rsidRPr="00815EB8">
        <w:tab/>
      </w:r>
      <w:r>
        <w:rPr>
          <w:rFonts w:cs="Arial"/>
          <w:szCs w:val="28"/>
          <w:lang w:val="en-US" w:eastAsia="zh-CN"/>
        </w:rPr>
        <w:t>REFSENS exception due to harmonic/harmonic mixing interference for inter-band combinations (two bands)</w:t>
      </w:r>
      <w:bookmarkEnd w:id="1046"/>
    </w:p>
    <w:p w14:paraId="0DD38E85" w14:textId="7BD7AA06" w:rsidR="003604E3" w:rsidRDefault="003604E3" w:rsidP="00BE3136">
      <w:pPr>
        <w:rPr>
          <w:rFonts w:eastAsia="宋体"/>
          <w:lang w:val="en-US" w:eastAsia="zh-CN"/>
        </w:rPr>
      </w:pPr>
      <w:r w:rsidRPr="00C1450A">
        <w:rPr>
          <w:rFonts w:eastAsia="宋体"/>
          <w:lang w:val="en-US" w:eastAsia="zh-CN"/>
        </w:rPr>
        <w:t>For reference sensitivity exception due to harmonic/harmonic mixing specified for ENDC</w:t>
      </w:r>
      <w:r>
        <w:rPr>
          <w:rFonts w:eastAsia="宋体"/>
          <w:lang w:val="en-US" w:eastAsia="zh-CN"/>
        </w:rPr>
        <w:t>/NEDC</w:t>
      </w:r>
      <w:r w:rsidRPr="00C1450A">
        <w:rPr>
          <w:rFonts w:eastAsia="宋体"/>
          <w:lang w:val="en-US" w:eastAsia="zh-CN"/>
        </w:rPr>
        <w:t xml:space="preserve"> band combinations, it’s </w:t>
      </w:r>
      <w:r>
        <w:rPr>
          <w:rFonts w:eastAsia="宋体"/>
          <w:lang w:val="en-US" w:eastAsia="zh-CN"/>
        </w:rPr>
        <w:t>suggested</w:t>
      </w:r>
      <w:r w:rsidRPr="00C1450A">
        <w:rPr>
          <w:rFonts w:eastAsia="宋体"/>
          <w:lang w:val="en-US" w:eastAsia="zh-CN"/>
        </w:rPr>
        <w:t xml:space="preserve"> to follow the same principles </w:t>
      </w:r>
      <w:r>
        <w:rPr>
          <w:rFonts w:eastAsia="宋体"/>
          <w:lang w:val="en-US" w:eastAsia="zh-CN"/>
        </w:rPr>
        <w:t>as for</w:t>
      </w:r>
      <w:r w:rsidRPr="00C1450A">
        <w:rPr>
          <w:rFonts w:eastAsia="宋体"/>
          <w:lang w:val="en-US" w:eastAsia="zh-CN"/>
        </w:rPr>
        <w:t xml:space="preserve"> NR CA BCS4 WI in WF R4-2210565</w:t>
      </w:r>
      <w:r>
        <w:rPr>
          <w:rFonts w:eastAsia="宋体"/>
          <w:lang w:val="en-US" w:eastAsia="zh-CN"/>
        </w:rPr>
        <w:t xml:space="preserve"> as a starting point.</w:t>
      </w:r>
    </w:p>
    <w:p w14:paraId="56D971BD" w14:textId="77777777" w:rsidR="003604E3" w:rsidRPr="00BE3136" w:rsidRDefault="003604E3" w:rsidP="003604E3">
      <w:pPr>
        <w:rPr>
          <w:lang w:val="en-US" w:eastAsia="zh-CN"/>
        </w:rPr>
      </w:pPr>
    </w:p>
    <w:p w14:paraId="7B3B93B6" w14:textId="45BC70BD" w:rsidR="004B1AF0" w:rsidRPr="00BE3136" w:rsidRDefault="004B1AF0" w:rsidP="004B1AF0">
      <w:pPr>
        <w:pStyle w:val="31"/>
        <w:spacing w:after="240"/>
        <w:rPr>
          <w:rFonts w:cs="Arial"/>
          <w:szCs w:val="28"/>
          <w:lang w:val="en-US" w:eastAsia="zh-CN"/>
        </w:rPr>
      </w:pPr>
      <w:bookmarkStart w:id="1047" w:name="_Toc128831430"/>
      <w:r>
        <w:t>7.3.2</w:t>
      </w:r>
      <w:r w:rsidRPr="00815EB8">
        <w:tab/>
      </w:r>
      <w:r w:rsidR="008A187F">
        <w:rPr>
          <w:rFonts w:cs="Arial"/>
          <w:szCs w:val="28"/>
          <w:lang w:val="en-US" w:eastAsia="zh-CN"/>
        </w:rPr>
        <w:t>REFSENS exception due to cross band isolation interference</w:t>
      </w:r>
      <w:r w:rsidR="008A187F" w:rsidRPr="00C1450A">
        <w:rPr>
          <w:rFonts w:cs="Arial"/>
          <w:szCs w:val="28"/>
          <w:lang w:val="en-US" w:eastAsia="zh-CN"/>
        </w:rPr>
        <w:t xml:space="preserve"> </w:t>
      </w:r>
      <w:r w:rsidR="008A187F">
        <w:rPr>
          <w:rFonts w:cs="Arial"/>
          <w:szCs w:val="28"/>
          <w:lang w:val="en-US" w:eastAsia="zh-CN"/>
        </w:rPr>
        <w:t>for inter-band combinations (two bands)</w:t>
      </w:r>
      <w:bookmarkEnd w:id="1047"/>
    </w:p>
    <w:p w14:paraId="132D6C0C" w14:textId="5439A120" w:rsidR="008A187F" w:rsidRPr="00657FB4" w:rsidRDefault="008A187F" w:rsidP="008A187F">
      <w:pPr>
        <w:rPr>
          <w:b/>
        </w:rPr>
      </w:pPr>
      <w:r w:rsidRPr="00C1450A">
        <w:rPr>
          <w:rFonts w:eastAsia="宋体"/>
          <w:lang w:val="en-US" w:eastAsia="zh-CN"/>
        </w:rPr>
        <w:t xml:space="preserve">For reference sensitivity exception due to cross band isolation specified for ENDC band combinations, it’s </w:t>
      </w:r>
      <w:r>
        <w:rPr>
          <w:rFonts w:eastAsia="宋体"/>
          <w:lang w:val="en-US" w:eastAsia="zh-CN"/>
        </w:rPr>
        <w:t>suggested</w:t>
      </w:r>
      <w:r w:rsidRPr="00C1450A">
        <w:rPr>
          <w:rFonts w:eastAsia="宋体"/>
          <w:lang w:val="en-US" w:eastAsia="zh-CN"/>
        </w:rPr>
        <w:t xml:space="preserve"> to follow the same principles</w:t>
      </w:r>
      <w:r>
        <w:rPr>
          <w:rFonts w:eastAsia="宋体"/>
          <w:lang w:val="en-US" w:eastAsia="zh-CN"/>
        </w:rPr>
        <w:t xml:space="preserve"> as for</w:t>
      </w:r>
      <w:r w:rsidRPr="00C1450A">
        <w:rPr>
          <w:rFonts w:eastAsia="宋体"/>
          <w:lang w:val="en-US" w:eastAsia="zh-CN"/>
        </w:rPr>
        <w:t xml:space="preserve"> NR CA BCS4 WI in WF R4-2210565</w:t>
      </w:r>
      <w:r>
        <w:rPr>
          <w:rFonts w:eastAsia="宋体"/>
          <w:lang w:val="en-US" w:eastAsia="zh-CN"/>
        </w:rPr>
        <w:t xml:space="preserve"> as a starting point.</w:t>
      </w:r>
    </w:p>
    <w:p w14:paraId="70A38CC9" w14:textId="2C9DDE23" w:rsidR="008A187F" w:rsidRPr="00815EB8" w:rsidRDefault="008A187F" w:rsidP="008A187F">
      <w:pPr>
        <w:pStyle w:val="31"/>
        <w:spacing w:after="240"/>
      </w:pPr>
      <w:bookmarkStart w:id="1048" w:name="_Toc128831431"/>
      <w:r>
        <w:t>7.3.3</w:t>
      </w:r>
      <w:r w:rsidRPr="00815EB8">
        <w:tab/>
      </w:r>
      <w:r>
        <w:rPr>
          <w:rFonts w:cs="Arial"/>
          <w:szCs w:val="28"/>
          <w:lang w:val="en-US" w:eastAsia="zh-CN"/>
        </w:rPr>
        <w:t>REFSENS exception due to inter-modulation distortion</w:t>
      </w:r>
      <w:r w:rsidRPr="00C1450A">
        <w:rPr>
          <w:rFonts w:cs="Arial"/>
          <w:szCs w:val="28"/>
          <w:lang w:val="en-US" w:eastAsia="zh-CN"/>
        </w:rPr>
        <w:t xml:space="preserve"> </w:t>
      </w:r>
      <w:r>
        <w:rPr>
          <w:rFonts w:cs="Arial"/>
          <w:szCs w:val="28"/>
          <w:lang w:val="en-US" w:eastAsia="zh-CN"/>
        </w:rPr>
        <w:t>for inter-band combinations (two bands)</w:t>
      </w:r>
      <w:bookmarkEnd w:id="1048"/>
    </w:p>
    <w:p w14:paraId="0E05EB82" w14:textId="7AF7C939" w:rsidR="004B1AF0" w:rsidRDefault="00050101" w:rsidP="004B1AF0">
      <w:pPr>
        <w:rPr>
          <w:ins w:id="1049" w:author="ZTE-Ma Zhifeng" w:date="2023-03-04T05:54:00Z"/>
          <w:rFonts w:eastAsia="宋体"/>
          <w:lang w:eastAsia="zh-CN"/>
        </w:rPr>
      </w:pPr>
      <w:ins w:id="1050" w:author="ZTE-Ma Zhifeng" w:date="2023-03-04T05:54:00Z">
        <w:r w:rsidRPr="003A55EB">
          <w:rPr>
            <w:rFonts w:eastAsia="宋体"/>
            <w:lang w:eastAsia="zh-CN"/>
          </w:rPr>
          <w:t xml:space="preserve">MSD due to IMD for NR CA, NR DC, EN-DC and NE-DC band combinations with two bands are shown in table </w:t>
        </w:r>
        <w:r>
          <w:rPr>
            <w:rFonts w:eastAsia="宋体"/>
            <w:lang w:eastAsia="zh-CN"/>
          </w:rPr>
          <w:t>7.3.3-</w:t>
        </w:r>
        <w:r w:rsidRPr="003A55EB">
          <w:rPr>
            <w:rFonts w:eastAsia="宋体"/>
            <w:lang w:eastAsia="zh-CN"/>
          </w:rPr>
          <w:t>1 based on the TS 38.101-1</w:t>
        </w:r>
        <w:r>
          <w:rPr>
            <w:rFonts w:eastAsia="宋体"/>
            <w:lang w:eastAsia="zh-CN"/>
          </w:rPr>
          <w:t xml:space="preserve"> </w:t>
        </w:r>
        <w:r w:rsidRPr="00DE6456">
          <w:rPr>
            <w:rFonts w:eastAsia="宋体"/>
            <w:lang w:eastAsia="zh-CN"/>
          </w:rPr>
          <w:t>v18.0.0</w:t>
        </w:r>
        <w:r w:rsidRPr="003A55EB">
          <w:rPr>
            <w:rFonts w:eastAsia="宋体"/>
            <w:lang w:eastAsia="zh-CN"/>
          </w:rPr>
          <w:t xml:space="preserve"> and TS 38.101-3</w:t>
        </w:r>
        <w:r>
          <w:rPr>
            <w:rFonts w:eastAsia="宋体"/>
            <w:lang w:eastAsia="zh-CN"/>
          </w:rPr>
          <w:t xml:space="preserve"> </w:t>
        </w:r>
        <w:r w:rsidRPr="00DE6456">
          <w:rPr>
            <w:rFonts w:eastAsia="宋体"/>
            <w:lang w:eastAsia="zh-CN"/>
          </w:rPr>
          <w:t>v18.0.0</w:t>
        </w:r>
        <w:r w:rsidRPr="003A55EB">
          <w:rPr>
            <w:rFonts w:eastAsia="宋体"/>
            <w:lang w:eastAsia="zh-CN"/>
          </w:rPr>
          <w:t xml:space="preserve">. One band combination can be chosen to verify the requirements for some band combinations in same row in table </w:t>
        </w:r>
        <w:r>
          <w:rPr>
            <w:rFonts w:eastAsia="宋体"/>
            <w:lang w:eastAsia="zh-CN"/>
          </w:rPr>
          <w:t>7.3.3-</w:t>
        </w:r>
        <w:r w:rsidRPr="003A55EB">
          <w:rPr>
            <w:rFonts w:eastAsia="宋体"/>
            <w:lang w:eastAsia="zh-CN"/>
          </w:rPr>
          <w:t>1, as a result of reducing test burden. It’s suggested to randomly choose one band combination that UE support for MSD testing. The final decision should be taken by RAN5 based on the industry certification testing needs.</w:t>
        </w:r>
      </w:ins>
    </w:p>
    <w:p w14:paraId="4584129F" w14:textId="77777777" w:rsidR="00050101" w:rsidRDefault="00050101" w:rsidP="004B1AF0">
      <w:pPr>
        <w:rPr>
          <w:ins w:id="1051" w:author="ZTE-Ma Zhifeng" w:date="2023-03-04T05:56:00Z"/>
          <w:rFonts w:eastAsia="宋体"/>
          <w:lang w:eastAsia="zh-CN"/>
        </w:rPr>
        <w:sectPr w:rsidR="00050101">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1DF6DBAE" w14:textId="77777777" w:rsidR="00050101" w:rsidRPr="00FC2FA1" w:rsidRDefault="00050101">
      <w:pPr>
        <w:jc w:val="center"/>
        <w:rPr>
          <w:ins w:id="1052" w:author="ZTE-Ma Zhifeng" w:date="2023-03-04T05:59:00Z"/>
          <w:rFonts w:ascii="Arial" w:hAnsi="Arial"/>
          <w:b/>
          <w:bCs/>
          <w:color w:val="000000" w:themeColor="text1"/>
          <w:lang w:eastAsia="zh-CN"/>
          <w:rPrChange w:id="1053" w:author="ZTE-Ma Zhifeng" w:date="2023-03-04T12:52:00Z">
            <w:rPr>
              <w:ins w:id="1054" w:author="ZTE-Ma Zhifeng" w:date="2023-03-04T05:59:00Z"/>
            </w:rPr>
          </w:rPrChange>
        </w:rPr>
        <w:pPrChange w:id="1055" w:author="ZTE-Ma Zhifeng" w:date="2023-03-04T12:52:00Z">
          <w:pPr>
            <w:pStyle w:val="af3"/>
            <w:keepNext/>
            <w:jc w:val="center"/>
          </w:pPr>
        </w:pPrChange>
      </w:pPr>
      <w:ins w:id="1056" w:author="ZTE-Ma Zhifeng" w:date="2023-03-04T05:59:00Z">
        <w:r w:rsidRPr="00FC2FA1">
          <w:rPr>
            <w:rFonts w:ascii="Arial" w:hAnsi="Arial"/>
            <w:b/>
            <w:bCs/>
            <w:color w:val="000000" w:themeColor="text1"/>
            <w:lang w:eastAsia="zh-CN"/>
            <w:rPrChange w:id="1057" w:author="ZTE-Ma Zhifeng" w:date="2023-03-04T12:52:00Z">
              <w:rPr>
                <w:i w:val="0"/>
                <w:iCs w:val="0"/>
              </w:rPr>
            </w:rPrChange>
          </w:rPr>
          <w:lastRenderedPageBreak/>
          <w:t>Table 7.3.3-1 Band combination with different features in the same frequency range for PC3 MSD due to IMD interference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708"/>
        <w:gridCol w:w="851"/>
        <w:gridCol w:w="848"/>
        <w:gridCol w:w="711"/>
        <w:gridCol w:w="848"/>
        <w:gridCol w:w="711"/>
        <w:gridCol w:w="734"/>
        <w:gridCol w:w="1316"/>
        <w:gridCol w:w="640"/>
        <w:gridCol w:w="851"/>
        <w:gridCol w:w="745"/>
        <w:gridCol w:w="745"/>
        <w:gridCol w:w="745"/>
        <w:gridCol w:w="745"/>
        <w:gridCol w:w="740"/>
        <w:gridCol w:w="643"/>
      </w:tblGrid>
      <w:tr w:rsidR="00050101" w:rsidRPr="003A55EB" w14:paraId="366425A4" w14:textId="77777777" w:rsidTr="00FC2FA1">
        <w:trPr>
          <w:trHeight w:val="187"/>
          <w:tblHeader/>
          <w:jc w:val="center"/>
          <w:ins w:id="1058" w:author="ZTE-Ma Zhifeng" w:date="2023-03-04T05:59:00Z"/>
        </w:trPr>
        <w:tc>
          <w:tcPr>
            <w:tcW w:w="2489" w:type="pct"/>
            <w:gridSpan w:val="8"/>
            <w:tcBorders>
              <w:bottom w:val="single" w:sz="4" w:space="0" w:color="auto"/>
            </w:tcBorders>
            <w:shd w:val="clear" w:color="auto" w:fill="auto"/>
          </w:tcPr>
          <w:p w14:paraId="225660A1" w14:textId="77777777" w:rsidR="00050101" w:rsidRPr="003A55EB" w:rsidRDefault="00050101" w:rsidP="00FC2FA1">
            <w:pPr>
              <w:pStyle w:val="TAH"/>
              <w:rPr>
                <w:ins w:id="1059" w:author="ZTE-Ma Zhifeng" w:date="2023-03-04T05:59:00Z"/>
              </w:rPr>
            </w:pPr>
            <w:ins w:id="1060" w:author="ZTE-Ma Zhifeng" w:date="2023-03-04T05:59:00Z">
              <w:r w:rsidRPr="003A55EB">
                <w:lastRenderedPageBreak/>
                <w:t>NR or E-UTRA Band / Channel bandwidth / N</w:t>
              </w:r>
              <w:r w:rsidRPr="003A55EB">
                <w:rPr>
                  <w:vertAlign w:val="subscript"/>
                </w:rPr>
                <w:t>RB</w:t>
              </w:r>
              <w:r w:rsidRPr="003A55EB">
                <w:t xml:space="preserve"> / MSD</w:t>
              </w:r>
            </w:ins>
          </w:p>
        </w:tc>
        <w:tc>
          <w:tcPr>
            <w:tcW w:w="2286" w:type="pct"/>
            <w:gridSpan w:val="8"/>
            <w:tcBorders>
              <w:bottom w:val="single" w:sz="4" w:space="0" w:color="auto"/>
            </w:tcBorders>
          </w:tcPr>
          <w:p w14:paraId="66C5BFBA" w14:textId="77777777" w:rsidR="00050101" w:rsidRPr="003A55EB" w:rsidRDefault="00050101" w:rsidP="00FC2FA1">
            <w:pPr>
              <w:pStyle w:val="TAH"/>
              <w:rPr>
                <w:ins w:id="1061" w:author="ZTE-Ma Zhifeng" w:date="2023-03-04T05:59:00Z"/>
              </w:rPr>
            </w:pPr>
            <w:ins w:id="1062" w:author="ZTE-Ma Zhifeng" w:date="2023-03-04T05:59:00Z">
              <w:r w:rsidRPr="003A55EB">
                <w:t>Band / Channel bandwidth / N</w:t>
              </w:r>
              <w:r w:rsidRPr="003A55EB">
                <w:rPr>
                  <w:vertAlign w:val="subscript"/>
                </w:rPr>
                <w:t>RB</w:t>
              </w:r>
              <w:r w:rsidRPr="003A55EB">
                <w:t xml:space="preserve"> / Duplex mode</w:t>
              </w:r>
            </w:ins>
          </w:p>
        </w:tc>
        <w:tc>
          <w:tcPr>
            <w:tcW w:w="225" w:type="pct"/>
            <w:vMerge w:val="restart"/>
          </w:tcPr>
          <w:p w14:paraId="4B592819" w14:textId="77777777" w:rsidR="00050101" w:rsidRPr="003A55EB" w:rsidRDefault="00050101" w:rsidP="00FC2FA1">
            <w:pPr>
              <w:pStyle w:val="TAH"/>
              <w:rPr>
                <w:ins w:id="1063" w:author="ZTE-Ma Zhifeng" w:date="2023-03-04T05:59:00Z"/>
                <w:color w:val="00B050"/>
              </w:rPr>
            </w:pPr>
            <w:ins w:id="1064" w:author="ZTE-Ma Zhifeng" w:date="2023-03-04T05:59:00Z">
              <w:r w:rsidRPr="003A55EB">
                <w:t>Source of IMD</w:t>
              </w:r>
            </w:ins>
          </w:p>
        </w:tc>
      </w:tr>
      <w:tr w:rsidR="00050101" w:rsidRPr="003A55EB" w14:paraId="1D99075E" w14:textId="77777777" w:rsidTr="00FC2FA1">
        <w:trPr>
          <w:trHeight w:val="187"/>
          <w:tblHeader/>
          <w:jc w:val="center"/>
          <w:ins w:id="1065" w:author="ZTE-Ma Zhifeng" w:date="2023-03-04T05:59:00Z"/>
        </w:trPr>
        <w:tc>
          <w:tcPr>
            <w:tcW w:w="594" w:type="pct"/>
            <w:tcBorders>
              <w:bottom w:val="single" w:sz="4" w:space="0" w:color="auto"/>
            </w:tcBorders>
            <w:shd w:val="clear" w:color="auto" w:fill="auto"/>
          </w:tcPr>
          <w:p w14:paraId="3B04E742" w14:textId="77777777" w:rsidR="00050101" w:rsidRPr="003A55EB" w:rsidRDefault="00050101" w:rsidP="00FC2FA1">
            <w:pPr>
              <w:pStyle w:val="TAH"/>
              <w:rPr>
                <w:ins w:id="1066" w:author="ZTE-Ma Zhifeng" w:date="2023-03-04T05:59:00Z"/>
                <w:color w:val="92D050"/>
              </w:rPr>
            </w:pPr>
            <w:ins w:id="1067" w:author="ZTE-Ma Zhifeng" w:date="2023-03-04T05:59:00Z">
              <w:r w:rsidRPr="003A55EB">
                <w:rPr>
                  <w:color w:val="92D050"/>
                  <w:lang w:eastAsia="ja-JP"/>
                </w:rPr>
                <w:t>EN-DC</w:t>
              </w:r>
            </w:ins>
          </w:p>
          <w:p w14:paraId="4628B148" w14:textId="77777777" w:rsidR="00050101" w:rsidRPr="003A55EB" w:rsidRDefault="00050101" w:rsidP="00FC2FA1">
            <w:pPr>
              <w:pStyle w:val="TAH"/>
              <w:rPr>
                <w:ins w:id="1068" w:author="ZTE-Ma Zhifeng" w:date="2023-03-04T05:59:00Z"/>
                <w:color w:val="92D050"/>
                <w:lang w:eastAsia="ja-JP"/>
              </w:rPr>
            </w:pPr>
            <w:ins w:id="1069" w:author="ZTE-Ma Zhifeng" w:date="2023-03-04T05:59:00Z">
              <w:r w:rsidRPr="003A55EB">
                <w:rPr>
                  <w:color w:val="92D050"/>
                </w:rPr>
                <w:t>Configuration</w:t>
              </w:r>
            </w:ins>
          </w:p>
        </w:tc>
        <w:tc>
          <w:tcPr>
            <w:tcW w:w="248" w:type="pct"/>
            <w:tcBorders>
              <w:bottom w:val="single" w:sz="4" w:space="0" w:color="auto"/>
            </w:tcBorders>
            <w:shd w:val="clear" w:color="auto" w:fill="auto"/>
          </w:tcPr>
          <w:p w14:paraId="2225FCFC" w14:textId="77777777" w:rsidR="00050101" w:rsidRPr="003A55EB" w:rsidRDefault="00050101" w:rsidP="00FC2FA1">
            <w:pPr>
              <w:pStyle w:val="TAH"/>
              <w:rPr>
                <w:ins w:id="1070" w:author="ZTE-Ma Zhifeng" w:date="2023-03-04T05:59:00Z"/>
              </w:rPr>
            </w:pPr>
            <w:ins w:id="1071" w:author="ZTE-Ma Zhifeng" w:date="2023-03-04T05:59:00Z">
              <w:r w:rsidRPr="003A55EB">
                <w:t xml:space="preserve">EUTRA or </w:t>
              </w:r>
              <w:r w:rsidRPr="003A55EB">
                <w:rPr>
                  <w:lang w:eastAsia="ja-JP"/>
                </w:rPr>
                <w:t>NR</w:t>
              </w:r>
              <w:r w:rsidRPr="003A55EB">
                <w:t xml:space="preserve"> band</w:t>
              </w:r>
            </w:ins>
          </w:p>
        </w:tc>
        <w:tc>
          <w:tcPr>
            <w:tcW w:w="298" w:type="pct"/>
            <w:tcBorders>
              <w:bottom w:val="single" w:sz="4" w:space="0" w:color="auto"/>
            </w:tcBorders>
            <w:shd w:val="clear" w:color="auto" w:fill="auto"/>
          </w:tcPr>
          <w:p w14:paraId="2667239E" w14:textId="77777777" w:rsidR="00050101" w:rsidRPr="003A55EB" w:rsidRDefault="00050101" w:rsidP="00FC2FA1">
            <w:pPr>
              <w:pStyle w:val="TAH"/>
              <w:rPr>
                <w:ins w:id="1072" w:author="ZTE-Ma Zhifeng" w:date="2023-03-04T05:59:00Z"/>
              </w:rPr>
            </w:pPr>
            <w:ins w:id="1073" w:author="ZTE-Ma Zhifeng" w:date="2023-03-04T05:59:00Z">
              <w:r w:rsidRPr="003A55EB">
                <w:t>UL F</w:t>
              </w:r>
              <w:r w:rsidRPr="003A55EB">
                <w:rPr>
                  <w:vertAlign w:val="subscript"/>
                </w:rPr>
                <w:t>c</w:t>
              </w:r>
              <w:r w:rsidRPr="003A55EB">
                <w:t xml:space="preserve"> </w:t>
              </w:r>
              <w:r w:rsidRPr="003A55EB">
                <w:br/>
                <w:t>(MHz)</w:t>
              </w:r>
            </w:ins>
          </w:p>
        </w:tc>
        <w:tc>
          <w:tcPr>
            <w:tcW w:w="297" w:type="pct"/>
            <w:tcBorders>
              <w:bottom w:val="single" w:sz="4" w:space="0" w:color="auto"/>
            </w:tcBorders>
            <w:shd w:val="clear" w:color="auto" w:fill="auto"/>
          </w:tcPr>
          <w:p w14:paraId="5DCE3698" w14:textId="77777777" w:rsidR="00050101" w:rsidRPr="003A55EB" w:rsidRDefault="00050101" w:rsidP="00FC2FA1">
            <w:pPr>
              <w:pStyle w:val="TAH"/>
              <w:rPr>
                <w:ins w:id="1074" w:author="ZTE-Ma Zhifeng" w:date="2023-03-04T05:59:00Z"/>
              </w:rPr>
            </w:pPr>
            <w:ins w:id="1075" w:author="ZTE-Ma Zhifeng" w:date="2023-03-04T05:59:00Z">
              <w:r w:rsidRPr="003A55EB">
                <w:t xml:space="preserve">UL/DL BW </w:t>
              </w:r>
              <w:r w:rsidRPr="003A55EB">
                <w:br/>
                <w:t>(MHz)</w:t>
              </w:r>
            </w:ins>
          </w:p>
        </w:tc>
        <w:tc>
          <w:tcPr>
            <w:tcW w:w="249" w:type="pct"/>
            <w:tcBorders>
              <w:bottom w:val="single" w:sz="4" w:space="0" w:color="auto"/>
            </w:tcBorders>
            <w:shd w:val="clear" w:color="auto" w:fill="auto"/>
          </w:tcPr>
          <w:p w14:paraId="4B114906" w14:textId="77777777" w:rsidR="00050101" w:rsidRPr="003A55EB" w:rsidRDefault="00050101" w:rsidP="00FC2FA1">
            <w:pPr>
              <w:pStyle w:val="TAH"/>
              <w:rPr>
                <w:ins w:id="1076" w:author="ZTE-Ma Zhifeng" w:date="2023-03-04T05:59:00Z"/>
              </w:rPr>
            </w:pPr>
            <w:ins w:id="1077" w:author="ZTE-Ma Zhifeng" w:date="2023-03-04T05:59:00Z">
              <w:r w:rsidRPr="003A55EB">
                <w:t xml:space="preserve">UL </w:t>
              </w:r>
              <w:r w:rsidRPr="003A55EB">
                <w:br/>
                <w:t>L</w:t>
              </w:r>
              <w:r w:rsidRPr="003A55EB">
                <w:rPr>
                  <w:vertAlign w:val="subscript"/>
                </w:rPr>
                <w:t>CRB</w:t>
              </w:r>
            </w:ins>
          </w:p>
        </w:tc>
        <w:tc>
          <w:tcPr>
            <w:tcW w:w="297" w:type="pct"/>
            <w:tcBorders>
              <w:bottom w:val="single" w:sz="4" w:space="0" w:color="auto"/>
            </w:tcBorders>
            <w:shd w:val="clear" w:color="auto" w:fill="auto"/>
          </w:tcPr>
          <w:p w14:paraId="712B42EB" w14:textId="77777777" w:rsidR="00050101" w:rsidRPr="003A55EB" w:rsidRDefault="00050101" w:rsidP="00FC2FA1">
            <w:pPr>
              <w:pStyle w:val="TAH"/>
              <w:rPr>
                <w:ins w:id="1078" w:author="ZTE-Ma Zhifeng" w:date="2023-03-04T05:59:00Z"/>
              </w:rPr>
            </w:pPr>
            <w:ins w:id="1079" w:author="ZTE-Ma Zhifeng" w:date="2023-03-04T05:59:00Z">
              <w:r w:rsidRPr="003A55EB">
                <w:t>DL F</w:t>
              </w:r>
              <w:r w:rsidRPr="003A55EB">
                <w:rPr>
                  <w:vertAlign w:val="subscript"/>
                </w:rPr>
                <w:t>c</w:t>
              </w:r>
              <w:r w:rsidRPr="003A55EB">
                <w:t xml:space="preserve"> (MHz)</w:t>
              </w:r>
            </w:ins>
          </w:p>
        </w:tc>
        <w:tc>
          <w:tcPr>
            <w:tcW w:w="249" w:type="pct"/>
            <w:tcBorders>
              <w:bottom w:val="single" w:sz="4" w:space="0" w:color="auto"/>
            </w:tcBorders>
            <w:shd w:val="clear" w:color="auto" w:fill="auto"/>
          </w:tcPr>
          <w:p w14:paraId="23B3261D" w14:textId="77777777" w:rsidR="00050101" w:rsidRPr="003A55EB" w:rsidRDefault="00050101" w:rsidP="00FC2FA1">
            <w:pPr>
              <w:pStyle w:val="TAH"/>
              <w:rPr>
                <w:ins w:id="1080" w:author="ZTE-Ma Zhifeng" w:date="2023-03-04T05:59:00Z"/>
              </w:rPr>
            </w:pPr>
            <w:ins w:id="1081" w:author="ZTE-Ma Zhifeng" w:date="2023-03-04T05:59:00Z">
              <w:r w:rsidRPr="003A55EB">
                <w:t xml:space="preserve">MSD </w:t>
              </w:r>
              <w:r w:rsidRPr="003A55EB">
                <w:br/>
                <w:t>(dB)</w:t>
              </w:r>
            </w:ins>
          </w:p>
        </w:tc>
        <w:tc>
          <w:tcPr>
            <w:tcW w:w="257" w:type="pct"/>
            <w:tcBorders>
              <w:bottom w:val="single" w:sz="4" w:space="0" w:color="auto"/>
            </w:tcBorders>
          </w:tcPr>
          <w:p w14:paraId="2AC9DA03" w14:textId="77777777" w:rsidR="00050101" w:rsidRPr="003A55EB" w:rsidRDefault="00050101" w:rsidP="00FC2FA1">
            <w:pPr>
              <w:pStyle w:val="TAH"/>
              <w:rPr>
                <w:ins w:id="1082" w:author="ZTE-Ma Zhifeng" w:date="2023-03-04T05:59:00Z"/>
              </w:rPr>
            </w:pPr>
            <w:ins w:id="1083" w:author="ZTE-Ma Zhifeng" w:date="2023-03-04T05:59:00Z">
              <w:r w:rsidRPr="003A55EB">
                <w:t>IMD order</w:t>
              </w:r>
            </w:ins>
          </w:p>
        </w:tc>
        <w:tc>
          <w:tcPr>
            <w:tcW w:w="461" w:type="pct"/>
            <w:tcBorders>
              <w:bottom w:val="single" w:sz="4" w:space="0" w:color="auto"/>
            </w:tcBorders>
          </w:tcPr>
          <w:p w14:paraId="1CBD76C4" w14:textId="77777777" w:rsidR="00050101" w:rsidRPr="003A55EB" w:rsidRDefault="00050101" w:rsidP="00FC2FA1">
            <w:pPr>
              <w:pStyle w:val="TAH"/>
              <w:rPr>
                <w:ins w:id="1084" w:author="ZTE-Ma Zhifeng" w:date="2023-03-04T05:59:00Z"/>
              </w:rPr>
            </w:pPr>
            <w:ins w:id="1085" w:author="ZTE-Ma Zhifeng" w:date="2023-03-04T05:59:00Z">
              <w:r w:rsidRPr="003A55EB">
                <w:rPr>
                  <w:lang w:eastAsia="ja-JP"/>
                </w:rPr>
                <w:t>NR</w:t>
              </w:r>
              <w:r w:rsidRPr="003A55EB">
                <w:t xml:space="preserve"> </w:t>
              </w:r>
              <w:r w:rsidRPr="003A55EB">
                <w:rPr>
                  <w:lang w:val="en-US" w:eastAsia="zh-CN"/>
                </w:rPr>
                <w:t>CA band combination</w:t>
              </w:r>
            </w:ins>
          </w:p>
        </w:tc>
        <w:tc>
          <w:tcPr>
            <w:tcW w:w="224" w:type="pct"/>
            <w:tcBorders>
              <w:bottom w:val="single" w:sz="4" w:space="0" w:color="auto"/>
            </w:tcBorders>
          </w:tcPr>
          <w:p w14:paraId="2B81F03B" w14:textId="77777777" w:rsidR="00050101" w:rsidRPr="003A55EB" w:rsidRDefault="00050101" w:rsidP="00FC2FA1">
            <w:pPr>
              <w:pStyle w:val="TAH"/>
              <w:rPr>
                <w:ins w:id="1086" w:author="ZTE-Ma Zhifeng" w:date="2023-03-04T05:59:00Z"/>
              </w:rPr>
            </w:pPr>
            <w:ins w:id="1087" w:author="ZTE-Ma Zhifeng" w:date="2023-03-04T05:59:00Z">
              <w:r w:rsidRPr="003A55EB">
                <w:rPr>
                  <w:lang w:eastAsia="ja-JP"/>
                </w:rPr>
                <w:t>NR</w:t>
              </w:r>
              <w:r w:rsidRPr="003A55EB">
                <w:t xml:space="preserve"> band</w:t>
              </w:r>
            </w:ins>
          </w:p>
        </w:tc>
        <w:tc>
          <w:tcPr>
            <w:tcW w:w="298" w:type="pct"/>
            <w:tcBorders>
              <w:bottom w:val="single" w:sz="4" w:space="0" w:color="auto"/>
            </w:tcBorders>
          </w:tcPr>
          <w:p w14:paraId="32E9D5A9" w14:textId="77777777" w:rsidR="00050101" w:rsidRPr="003A55EB" w:rsidRDefault="00050101" w:rsidP="00FC2FA1">
            <w:pPr>
              <w:pStyle w:val="TAH"/>
              <w:rPr>
                <w:ins w:id="1088" w:author="ZTE-Ma Zhifeng" w:date="2023-03-04T05:59:00Z"/>
              </w:rPr>
            </w:pPr>
            <w:ins w:id="1089" w:author="ZTE-Ma Zhifeng" w:date="2023-03-04T05:59:00Z">
              <w:r w:rsidRPr="003A55EB">
                <w:t>UL F</w:t>
              </w:r>
              <w:r w:rsidRPr="003A55EB">
                <w:rPr>
                  <w:vertAlign w:val="subscript"/>
                </w:rPr>
                <w:t>c</w:t>
              </w:r>
              <w:r w:rsidRPr="003A55EB">
                <w:t xml:space="preserve"> </w:t>
              </w:r>
              <w:r w:rsidRPr="003A55EB">
                <w:br/>
                <w:t>(MHz)</w:t>
              </w:r>
            </w:ins>
          </w:p>
        </w:tc>
        <w:tc>
          <w:tcPr>
            <w:tcW w:w="261" w:type="pct"/>
            <w:tcBorders>
              <w:bottom w:val="single" w:sz="4" w:space="0" w:color="auto"/>
            </w:tcBorders>
          </w:tcPr>
          <w:p w14:paraId="4FB68025" w14:textId="77777777" w:rsidR="00050101" w:rsidRPr="003A55EB" w:rsidRDefault="00050101" w:rsidP="00FC2FA1">
            <w:pPr>
              <w:pStyle w:val="TAH"/>
              <w:rPr>
                <w:ins w:id="1090" w:author="ZTE-Ma Zhifeng" w:date="2023-03-04T05:59:00Z"/>
              </w:rPr>
            </w:pPr>
            <w:ins w:id="1091" w:author="ZTE-Ma Zhifeng" w:date="2023-03-04T05:59:00Z">
              <w:r w:rsidRPr="003A55EB">
                <w:t xml:space="preserve">UL/DL BW </w:t>
              </w:r>
              <w:r w:rsidRPr="003A55EB">
                <w:br/>
                <w:t>(MHz)</w:t>
              </w:r>
            </w:ins>
          </w:p>
        </w:tc>
        <w:tc>
          <w:tcPr>
            <w:tcW w:w="261" w:type="pct"/>
            <w:tcBorders>
              <w:bottom w:val="single" w:sz="4" w:space="0" w:color="auto"/>
            </w:tcBorders>
          </w:tcPr>
          <w:p w14:paraId="275EFDC9" w14:textId="77777777" w:rsidR="00050101" w:rsidRPr="003A55EB" w:rsidRDefault="00050101" w:rsidP="00FC2FA1">
            <w:pPr>
              <w:pStyle w:val="TAH"/>
              <w:rPr>
                <w:ins w:id="1092" w:author="ZTE-Ma Zhifeng" w:date="2023-03-04T05:59:00Z"/>
              </w:rPr>
            </w:pPr>
            <w:ins w:id="1093" w:author="ZTE-Ma Zhifeng" w:date="2023-03-04T05:59:00Z">
              <w:r w:rsidRPr="003A55EB">
                <w:t xml:space="preserve">UL </w:t>
              </w:r>
              <w:r w:rsidRPr="003A55EB">
                <w:br/>
                <w:t>C</w:t>
              </w:r>
              <w:r w:rsidRPr="003A55EB">
                <w:rPr>
                  <w:vertAlign w:val="subscript"/>
                </w:rPr>
                <w:t>LRB</w:t>
              </w:r>
            </w:ins>
          </w:p>
        </w:tc>
        <w:tc>
          <w:tcPr>
            <w:tcW w:w="261" w:type="pct"/>
            <w:tcBorders>
              <w:bottom w:val="single" w:sz="4" w:space="0" w:color="auto"/>
            </w:tcBorders>
          </w:tcPr>
          <w:p w14:paraId="023AC28B" w14:textId="77777777" w:rsidR="00050101" w:rsidRPr="003A55EB" w:rsidRDefault="00050101" w:rsidP="00FC2FA1">
            <w:pPr>
              <w:pStyle w:val="TAH"/>
              <w:rPr>
                <w:ins w:id="1094" w:author="ZTE-Ma Zhifeng" w:date="2023-03-04T05:59:00Z"/>
              </w:rPr>
            </w:pPr>
            <w:ins w:id="1095" w:author="ZTE-Ma Zhifeng" w:date="2023-03-04T05:59:00Z">
              <w:r w:rsidRPr="003A55EB">
                <w:t>DL F</w:t>
              </w:r>
              <w:r w:rsidRPr="003A55EB">
                <w:rPr>
                  <w:vertAlign w:val="subscript"/>
                </w:rPr>
                <w:t>c</w:t>
              </w:r>
              <w:r w:rsidRPr="003A55EB">
                <w:t xml:space="preserve"> (MHz)</w:t>
              </w:r>
            </w:ins>
          </w:p>
        </w:tc>
        <w:tc>
          <w:tcPr>
            <w:tcW w:w="261" w:type="pct"/>
            <w:tcBorders>
              <w:bottom w:val="single" w:sz="4" w:space="0" w:color="auto"/>
            </w:tcBorders>
          </w:tcPr>
          <w:p w14:paraId="2345FCA7" w14:textId="77777777" w:rsidR="00050101" w:rsidRPr="003A55EB" w:rsidRDefault="00050101" w:rsidP="00FC2FA1">
            <w:pPr>
              <w:pStyle w:val="TAH"/>
              <w:rPr>
                <w:ins w:id="1096" w:author="ZTE-Ma Zhifeng" w:date="2023-03-04T05:59:00Z"/>
              </w:rPr>
            </w:pPr>
            <w:ins w:id="1097" w:author="ZTE-Ma Zhifeng" w:date="2023-03-04T05:59:00Z">
              <w:r w:rsidRPr="003A55EB">
                <w:t xml:space="preserve">MSD </w:t>
              </w:r>
              <w:r w:rsidRPr="003A55EB">
                <w:br/>
                <w:t>(dB)</w:t>
              </w:r>
            </w:ins>
          </w:p>
        </w:tc>
        <w:tc>
          <w:tcPr>
            <w:tcW w:w="259" w:type="pct"/>
            <w:tcBorders>
              <w:bottom w:val="single" w:sz="4" w:space="0" w:color="auto"/>
            </w:tcBorders>
          </w:tcPr>
          <w:p w14:paraId="4EFA6850" w14:textId="77777777" w:rsidR="00050101" w:rsidRPr="003A55EB" w:rsidRDefault="00050101" w:rsidP="00FC2FA1">
            <w:pPr>
              <w:pStyle w:val="TAH"/>
              <w:rPr>
                <w:ins w:id="1098" w:author="ZTE-Ma Zhifeng" w:date="2023-03-04T05:59:00Z"/>
              </w:rPr>
            </w:pPr>
            <w:ins w:id="1099" w:author="ZTE-Ma Zhifeng" w:date="2023-03-04T05:59:00Z">
              <w:r w:rsidRPr="003A55EB">
                <w:t>Duplex mode</w:t>
              </w:r>
            </w:ins>
          </w:p>
        </w:tc>
        <w:tc>
          <w:tcPr>
            <w:tcW w:w="225" w:type="pct"/>
            <w:vMerge/>
            <w:tcBorders>
              <w:bottom w:val="single" w:sz="4" w:space="0" w:color="auto"/>
            </w:tcBorders>
          </w:tcPr>
          <w:p w14:paraId="7780A724" w14:textId="77777777" w:rsidR="00050101" w:rsidRPr="003A55EB" w:rsidRDefault="00050101" w:rsidP="00FC2FA1">
            <w:pPr>
              <w:pStyle w:val="TAH"/>
              <w:rPr>
                <w:ins w:id="1100" w:author="ZTE-Ma Zhifeng" w:date="2023-03-04T05:59:00Z"/>
                <w:color w:val="00B050"/>
              </w:rPr>
            </w:pPr>
          </w:p>
        </w:tc>
      </w:tr>
      <w:tr w:rsidR="00050101" w:rsidRPr="003A55EB" w14:paraId="67FBAAEC" w14:textId="77777777" w:rsidTr="00FC2FA1">
        <w:trPr>
          <w:trHeight w:val="187"/>
          <w:jc w:val="center"/>
          <w:ins w:id="1101" w:author="ZTE-Ma Zhifeng" w:date="2023-03-04T05:59:00Z"/>
        </w:trPr>
        <w:tc>
          <w:tcPr>
            <w:tcW w:w="594" w:type="pct"/>
            <w:tcBorders>
              <w:bottom w:val="nil"/>
            </w:tcBorders>
            <w:shd w:val="clear" w:color="auto" w:fill="auto"/>
          </w:tcPr>
          <w:p w14:paraId="12BC5B39" w14:textId="77777777" w:rsidR="00050101" w:rsidRPr="003A55EB" w:rsidRDefault="00050101" w:rsidP="00FC2FA1">
            <w:pPr>
              <w:pStyle w:val="TAC"/>
              <w:rPr>
                <w:ins w:id="1102" w:author="ZTE-Ma Zhifeng" w:date="2023-03-04T05:59:00Z"/>
              </w:rPr>
            </w:pPr>
            <w:ins w:id="1103" w:author="ZTE-Ma Zhifeng" w:date="2023-03-04T05:59:00Z">
              <w:r w:rsidRPr="003A55EB">
                <w:t>DC_</w:t>
              </w:r>
              <w:r w:rsidRPr="003A55EB">
                <w:rPr>
                  <w:lang w:eastAsia="zh-TW"/>
                </w:rPr>
                <w:t>1</w:t>
              </w:r>
              <w:r w:rsidRPr="003A55EB">
                <w:t>_n</w:t>
              </w:r>
              <w:r w:rsidRPr="003A55EB">
                <w:rPr>
                  <w:lang w:eastAsia="zh-TW"/>
                </w:rPr>
                <w:t>3</w:t>
              </w:r>
            </w:ins>
          </w:p>
        </w:tc>
        <w:tc>
          <w:tcPr>
            <w:tcW w:w="248" w:type="pct"/>
            <w:shd w:val="clear" w:color="auto" w:fill="auto"/>
          </w:tcPr>
          <w:p w14:paraId="5F04446A" w14:textId="77777777" w:rsidR="00050101" w:rsidRPr="003A55EB" w:rsidRDefault="00050101" w:rsidP="00FC2FA1">
            <w:pPr>
              <w:pStyle w:val="TAC"/>
              <w:rPr>
                <w:ins w:id="1104" w:author="ZTE-Ma Zhifeng" w:date="2023-03-04T05:59:00Z"/>
              </w:rPr>
            </w:pPr>
            <w:ins w:id="1105" w:author="ZTE-Ma Zhifeng" w:date="2023-03-04T05:59:00Z">
              <w:r w:rsidRPr="003A55EB">
                <w:rPr>
                  <w:lang w:eastAsia="zh-TW"/>
                </w:rPr>
                <w:t>1</w:t>
              </w:r>
            </w:ins>
          </w:p>
        </w:tc>
        <w:tc>
          <w:tcPr>
            <w:tcW w:w="298" w:type="pct"/>
            <w:shd w:val="clear" w:color="auto" w:fill="auto"/>
            <w:noWrap/>
          </w:tcPr>
          <w:p w14:paraId="41C184E1" w14:textId="77777777" w:rsidR="00050101" w:rsidRPr="003A55EB" w:rsidRDefault="00050101" w:rsidP="00FC2FA1">
            <w:pPr>
              <w:pStyle w:val="TAC"/>
              <w:rPr>
                <w:ins w:id="1106" w:author="ZTE-Ma Zhifeng" w:date="2023-03-04T05:59:00Z"/>
              </w:rPr>
            </w:pPr>
            <w:ins w:id="1107" w:author="ZTE-Ma Zhifeng" w:date="2023-03-04T05:59:00Z">
              <w:r w:rsidRPr="003A55EB">
                <w:rPr>
                  <w:lang w:eastAsia="zh-TW"/>
                </w:rPr>
                <w:t>1950</w:t>
              </w:r>
            </w:ins>
          </w:p>
        </w:tc>
        <w:tc>
          <w:tcPr>
            <w:tcW w:w="297" w:type="pct"/>
            <w:shd w:val="clear" w:color="auto" w:fill="auto"/>
            <w:noWrap/>
          </w:tcPr>
          <w:p w14:paraId="38137492" w14:textId="77777777" w:rsidR="00050101" w:rsidRPr="003A55EB" w:rsidRDefault="00050101" w:rsidP="00FC2FA1">
            <w:pPr>
              <w:pStyle w:val="TAC"/>
              <w:rPr>
                <w:ins w:id="1108" w:author="ZTE-Ma Zhifeng" w:date="2023-03-04T05:59:00Z"/>
              </w:rPr>
            </w:pPr>
            <w:ins w:id="1109" w:author="ZTE-Ma Zhifeng" w:date="2023-03-04T05:59:00Z">
              <w:r w:rsidRPr="003A55EB">
                <w:rPr>
                  <w:lang w:eastAsia="zh-TW"/>
                </w:rPr>
                <w:t>5</w:t>
              </w:r>
            </w:ins>
          </w:p>
        </w:tc>
        <w:tc>
          <w:tcPr>
            <w:tcW w:w="249" w:type="pct"/>
            <w:shd w:val="clear" w:color="auto" w:fill="auto"/>
            <w:noWrap/>
          </w:tcPr>
          <w:p w14:paraId="5D6BCDCB" w14:textId="77777777" w:rsidR="00050101" w:rsidRPr="003A55EB" w:rsidRDefault="00050101" w:rsidP="00FC2FA1">
            <w:pPr>
              <w:pStyle w:val="TAC"/>
              <w:rPr>
                <w:ins w:id="1110" w:author="ZTE-Ma Zhifeng" w:date="2023-03-04T05:59:00Z"/>
              </w:rPr>
            </w:pPr>
            <w:ins w:id="1111" w:author="ZTE-Ma Zhifeng" w:date="2023-03-04T05:59:00Z">
              <w:r w:rsidRPr="003A55EB">
                <w:rPr>
                  <w:lang w:eastAsia="zh-TW"/>
                </w:rPr>
                <w:t>25</w:t>
              </w:r>
            </w:ins>
          </w:p>
        </w:tc>
        <w:tc>
          <w:tcPr>
            <w:tcW w:w="297" w:type="pct"/>
            <w:shd w:val="clear" w:color="auto" w:fill="auto"/>
            <w:noWrap/>
          </w:tcPr>
          <w:p w14:paraId="0BC2CCE6" w14:textId="77777777" w:rsidR="00050101" w:rsidRPr="003A55EB" w:rsidRDefault="00050101" w:rsidP="00FC2FA1">
            <w:pPr>
              <w:pStyle w:val="TAC"/>
              <w:rPr>
                <w:ins w:id="1112" w:author="ZTE-Ma Zhifeng" w:date="2023-03-04T05:59:00Z"/>
              </w:rPr>
            </w:pPr>
            <w:ins w:id="1113" w:author="ZTE-Ma Zhifeng" w:date="2023-03-04T05:59:00Z">
              <w:r w:rsidRPr="003A55EB">
                <w:rPr>
                  <w:lang w:eastAsia="zh-TW"/>
                </w:rPr>
                <w:t>2140</w:t>
              </w:r>
            </w:ins>
          </w:p>
        </w:tc>
        <w:tc>
          <w:tcPr>
            <w:tcW w:w="249" w:type="pct"/>
            <w:shd w:val="clear" w:color="auto" w:fill="auto"/>
            <w:noWrap/>
          </w:tcPr>
          <w:p w14:paraId="4B3B5976" w14:textId="77777777" w:rsidR="00050101" w:rsidRPr="003A55EB" w:rsidRDefault="00050101" w:rsidP="00FC2FA1">
            <w:pPr>
              <w:pStyle w:val="TAC"/>
              <w:rPr>
                <w:ins w:id="1114" w:author="ZTE-Ma Zhifeng" w:date="2023-03-04T05:59:00Z"/>
              </w:rPr>
            </w:pPr>
            <w:ins w:id="1115" w:author="ZTE-Ma Zhifeng" w:date="2023-03-04T05:59:00Z">
              <w:r w:rsidRPr="003A55EB">
                <w:rPr>
                  <w:lang w:eastAsia="zh-TW"/>
                </w:rPr>
                <w:t>23</w:t>
              </w:r>
            </w:ins>
          </w:p>
        </w:tc>
        <w:tc>
          <w:tcPr>
            <w:tcW w:w="257" w:type="pct"/>
          </w:tcPr>
          <w:p w14:paraId="3EE3EFC4" w14:textId="77777777" w:rsidR="00050101" w:rsidRPr="003A55EB" w:rsidRDefault="00050101" w:rsidP="00FC2FA1">
            <w:pPr>
              <w:pStyle w:val="TAC"/>
              <w:rPr>
                <w:ins w:id="1116" w:author="ZTE-Ma Zhifeng" w:date="2023-03-04T05:59:00Z"/>
              </w:rPr>
            </w:pPr>
            <w:ins w:id="1117" w:author="ZTE-Ma Zhifeng" w:date="2023-03-04T05:59:00Z">
              <w:r w:rsidRPr="003A55EB">
                <w:rPr>
                  <w:lang w:eastAsia="zh-TW"/>
                </w:rPr>
                <w:t>IMD3</w:t>
              </w:r>
            </w:ins>
          </w:p>
        </w:tc>
        <w:tc>
          <w:tcPr>
            <w:tcW w:w="461" w:type="pct"/>
            <w:tcBorders>
              <w:bottom w:val="nil"/>
            </w:tcBorders>
          </w:tcPr>
          <w:p w14:paraId="4971FB42" w14:textId="77777777" w:rsidR="00050101" w:rsidRPr="003A55EB" w:rsidRDefault="00050101" w:rsidP="00FC2FA1">
            <w:pPr>
              <w:pStyle w:val="TAC"/>
              <w:spacing w:line="260" w:lineRule="auto"/>
              <w:rPr>
                <w:ins w:id="1118" w:author="ZTE-Ma Zhifeng" w:date="2023-03-04T05:59:00Z"/>
                <w:lang w:val="en-US" w:eastAsia="zh-CN"/>
              </w:rPr>
            </w:pPr>
            <w:ins w:id="1119" w:author="ZTE-Ma Zhifeng" w:date="2023-03-04T05:59:00Z">
              <w:r w:rsidRPr="003A55EB">
                <w:rPr>
                  <w:rFonts w:hint="eastAsia"/>
                  <w:lang w:val="en-US" w:eastAsia="zh-CN"/>
                </w:rPr>
                <w:t>CA_n</w:t>
              </w:r>
              <w:r w:rsidRPr="003A55EB">
                <w:rPr>
                  <w:lang w:val="en-US" w:eastAsia="zh-CN"/>
                </w:rPr>
                <w:t>1</w:t>
              </w:r>
              <w:r w:rsidRPr="003A55EB">
                <w:rPr>
                  <w:rFonts w:hint="eastAsia"/>
                  <w:lang w:val="en-US" w:eastAsia="zh-CN"/>
                </w:rPr>
                <w:t>-n</w:t>
              </w:r>
              <w:r w:rsidRPr="003A55EB">
                <w:rPr>
                  <w:lang w:val="en-US" w:eastAsia="zh-CN"/>
                </w:rPr>
                <w:t>3</w:t>
              </w:r>
            </w:ins>
          </w:p>
        </w:tc>
        <w:tc>
          <w:tcPr>
            <w:tcW w:w="224" w:type="pct"/>
          </w:tcPr>
          <w:p w14:paraId="34C0F0A3" w14:textId="77777777" w:rsidR="00050101" w:rsidRPr="003A55EB" w:rsidRDefault="00050101" w:rsidP="00FC2FA1">
            <w:pPr>
              <w:pStyle w:val="TAC"/>
              <w:spacing w:line="260" w:lineRule="auto"/>
              <w:rPr>
                <w:ins w:id="1120" w:author="ZTE-Ma Zhifeng" w:date="2023-03-04T05:59:00Z"/>
                <w:lang w:val="en-US" w:eastAsia="zh-CN"/>
              </w:rPr>
            </w:pPr>
            <w:ins w:id="1121" w:author="ZTE-Ma Zhifeng" w:date="2023-03-04T05:59:00Z">
              <w:r w:rsidRPr="003A55EB">
                <w:rPr>
                  <w:rFonts w:hint="eastAsia"/>
                  <w:lang w:val="en-US" w:eastAsia="zh-CN"/>
                </w:rPr>
                <w:t>n1</w:t>
              </w:r>
            </w:ins>
          </w:p>
        </w:tc>
        <w:tc>
          <w:tcPr>
            <w:tcW w:w="298" w:type="pct"/>
          </w:tcPr>
          <w:p w14:paraId="68DC7900" w14:textId="77777777" w:rsidR="00050101" w:rsidRPr="003A55EB" w:rsidRDefault="00050101" w:rsidP="00FC2FA1">
            <w:pPr>
              <w:pStyle w:val="TAC"/>
              <w:spacing w:line="260" w:lineRule="auto"/>
              <w:rPr>
                <w:ins w:id="1122" w:author="ZTE-Ma Zhifeng" w:date="2023-03-04T05:59:00Z"/>
                <w:lang w:val="en-US" w:eastAsia="zh-CN"/>
              </w:rPr>
            </w:pPr>
            <w:ins w:id="1123" w:author="ZTE-Ma Zhifeng" w:date="2023-03-04T05:59:00Z">
              <w:r w:rsidRPr="003A55EB">
                <w:rPr>
                  <w:lang w:val="en-US" w:eastAsia="zh-CN"/>
                </w:rPr>
                <w:t>1950</w:t>
              </w:r>
            </w:ins>
          </w:p>
        </w:tc>
        <w:tc>
          <w:tcPr>
            <w:tcW w:w="261" w:type="pct"/>
          </w:tcPr>
          <w:p w14:paraId="6D1AE265" w14:textId="77777777" w:rsidR="00050101" w:rsidRPr="003A55EB" w:rsidRDefault="00050101" w:rsidP="00FC2FA1">
            <w:pPr>
              <w:pStyle w:val="TAC"/>
              <w:spacing w:line="260" w:lineRule="auto"/>
              <w:rPr>
                <w:ins w:id="1124" w:author="ZTE-Ma Zhifeng" w:date="2023-03-04T05:59:00Z"/>
                <w:lang w:val="en-US" w:eastAsia="zh-CN"/>
              </w:rPr>
            </w:pPr>
            <w:ins w:id="1125" w:author="ZTE-Ma Zhifeng" w:date="2023-03-04T05:59:00Z">
              <w:r w:rsidRPr="003A55EB">
                <w:rPr>
                  <w:rFonts w:hint="eastAsia"/>
                  <w:lang w:val="en-US" w:eastAsia="zh-CN"/>
                </w:rPr>
                <w:t>5</w:t>
              </w:r>
            </w:ins>
          </w:p>
        </w:tc>
        <w:tc>
          <w:tcPr>
            <w:tcW w:w="261" w:type="pct"/>
          </w:tcPr>
          <w:p w14:paraId="3B6C1E06" w14:textId="77777777" w:rsidR="00050101" w:rsidRPr="003A55EB" w:rsidRDefault="00050101" w:rsidP="00FC2FA1">
            <w:pPr>
              <w:pStyle w:val="TAC"/>
              <w:spacing w:line="260" w:lineRule="auto"/>
              <w:rPr>
                <w:ins w:id="1126" w:author="ZTE-Ma Zhifeng" w:date="2023-03-04T05:59:00Z"/>
                <w:lang w:val="en-US" w:eastAsia="zh-CN"/>
              </w:rPr>
            </w:pPr>
            <w:ins w:id="1127" w:author="ZTE-Ma Zhifeng" w:date="2023-03-04T05:59:00Z">
              <w:r w:rsidRPr="003A55EB">
                <w:rPr>
                  <w:rFonts w:hint="eastAsia"/>
                  <w:lang w:val="en-US" w:eastAsia="zh-CN"/>
                </w:rPr>
                <w:t>25</w:t>
              </w:r>
            </w:ins>
          </w:p>
        </w:tc>
        <w:tc>
          <w:tcPr>
            <w:tcW w:w="261" w:type="pct"/>
          </w:tcPr>
          <w:p w14:paraId="3DC8A439" w14:textId="77777777" w:rsidR="00050101" w:rsidRPr="003A55EB" w:rsidRDefault="00050101" w:rsidP="00FC2FA1">
            <w:pPr>
              <w:pStyle w:val="TAC"/>
              <w:spacing w:line="260" w:lineRule="auto"/>
              <w:rPr>
                <w:ins w:id="1128" w:author="ZTE-Ma Zhifeng" w:date="2023-03-04T05:59:00Z"/>
                <w:lang w:val="en-US" w:eastAsia="zh-CN"/>
              </w:rPr>
            </w:pPr>
            <w:ins w:id="1129" w:author="ZTE-Ma Zhifeng" w:date="2023-03-04T05:59:00Z">
              <w:r w:rsidRPr="003A55EB">
                <w:rPr>
                  <w:lang w:val="en-US" w:eastAsia="zh-CN"/>
                </w:rPr>
                <w:t>2140</w:t>
              </w:r>
            </w:ins>
          </w:p>
        </w:tc>
        <w:tc>
          <w:tcPr>
            <w:tcW w:w="261" w:type="pct"/>
          </w:tcPr>
          <w:p w14:paraId="5550E297" w14:textId="77777777" w:rsidR="00050101" w:rsidRPr="003A55EB" w:rsidRDefault="00050101" w:rsidP="00FC2FA1">
            <w:pPr>
              <w:pStyle w:val="TAC"/>
              <w:spacing w:line="260" w:lineRule="auto"/>
              <w:rPr>
                <w:ins w:id="1130" w:author="ZTE-Ma Zhifeng" w:date="2023-03-04T05:59:00Z"/>
                <w:lang w:val="en-US" w:eastAsia="zh-CN"/>
              </w:rPr>
            </w:pPr>
            <w:ins w:id="1131" w:author="ZTE-Ma Zhifeng" w:date="2023-03-04T05:59:00Z">
              <w:r w:rsidRPr="003A55EB">
                <w:rPr>
                  <w:lang w:val="en-US" w:eastAsia="zh-CN"/>
                </w:rPr>
                <w:t>23</w:t>
              </w:r>
            </w:ins>
          </w:p>
        </w:tc>
        <w:tc>
          <w:tcPr>
            <w:tcW w:w="259" w:type="pct"/>
          </w:tcPr>
          <w:p w14:paraId="1B11AA6D" w14:textId="77777777" w:rsidR="00050101" w:rsidRPr="003A55EB" w:rsidRDefault="00050101" w:rsidP="00FC2FA1">
            <w:pPr>
              <w:pStyle w:val="TAC"/>
              <w:spacing w:line="260" w:lineRule="auto"/>
              <w:rPr>
                <w:ins w:id="1132" w:author="ZTE-Ma Zhifeng" w:date="2023-03-04T05:59:00Z"/>
                <w:lang w:val="en-US" w:eastAsia="zh-CN"/>
              </w:rPr>
            </w:pPr>
            <w:ins w:id="1133" w:author="ZTE-Ma Zhifeng" w:date="2023-03-04T05:59:00Z">
              <w:r w:rsidRPr="003A55EB">
                <w:rPr>
                  <w:rFonts w:hint="eastAsia"/>
                  <w:lang w:val="en-US" w:eastAsia="zh-CN"/>
                </w:rPr>
                <w:t>FDD</w:t>
              </w:r>
            </w:ins>
          </w:p>
        </w:tc>
        <w:tc>
          <w:tcPr>
            <w:tcW w:w="225" w:type="pct"/>
          </w:tcPr>
          <w:p w14:paraId="0FC3DCD6" w14:textId="77777777" w:rsidR="00050101" w:rsidRPr="003A55EB" w:rsidRDefault="00050101" w:rsidP="00FC2FA1">
            <w:pPr>
              <w:pStyle w:val="TAC"/>
              <w:spacing w:line="260" w:lineRule="auto"/>
              <w:rPr>
                <w:ins w:id="1134" w:author="ZTE-Ma Zhifeng" w:date="2023-03-04T05:59:00Z"/>
              </w:rPr>
            </w:pPr>
            <w:ins w:id="1135" w:author="ZTE-Ma Zhifeng" w:date="2023-03-04T05:59:00Z">
              <w:r w:rsidRPr="003A55EB">
                <w:rPr>
                  <w:lang w:eastAsia="zh-CN"/>
                </w:rPr>
                <w:t>IMD3</w:t>
              </w:r>
            </w:ins>
          </w:p>
        </w:tc>
      </w:tr>
      <w:tr w:rsidR="00050101" w:rsidRPr="003A55EB" w14:paraId="098E6E66" w14:textId="77777777" w:rsidTr="00FC2FA1">
        <w:trPr>
          <w:trHeight w:val="187"/>
          <w:jc w:val="center"/>
          <w:ins w:id="1136" w:author="ZTE-Ma Zhifeng" w:date="2023-03-04T05:59:00Z"/>
        </w:trPr>
        <w:tc>
          <w:tcPr>
            <w:tcW w:w="594" w:type="pct"/>
            <w:tcBorders>
              <w:top w:val="nil"/>
              <w:bottom w:val="single" w:sz="4" w:space="0" w:color="auto"/>
            </w:tcBorders>
            <w:shd w:val="clear" w:color="auto" w:fill="auto"/>
          </w:tcPr>
          <w:p w14:paraId="3CD90DE1" w14:textId="77777777" w:rsidR="00050101" w:rsidRPr="003A55EB" w:rsidRDefault="00050101" w:rsidP="00FC2FA1">
            <w:pPr>
              <w:pStyle w:val="TAC"/>
              <w:rPr>
                <w:ins w:id="1137" w:author="ZTE-Ma Zhifeng" w:date="2023-03-04T05:59:00Z"/>
              </w:rPr>
            </w:pPr>
          </w:p>
        </w:tc>
        <w:tc>
          <w:tcPr>
            <w:tcW w:w="248" w:type="pct"/>
            <w:shd w:val="clear" w:color="auto" w:fill="auto"/>
          </w:tcPr>
          <w:p w14:paraId="6DF64B06" w14:textId="77777777" w:rsidR="00050101" w:rsidRPr="003A55EB" w:rsidRDefault="00050101" w:rsidP="00FC2FA1">
            <w:pPr>
              <w:pStyle w:val="TAC"/>
              <w:rPr>
                <w:ins w:id="1138" w:author="ZTE-Ma Zhifeng" w:date="2023-03-04T05:59:00Z"/>
              </w:rPr>
            </w:pPr>
            <w:ins w:id="1139" w:author="ZTE-Ma Zhifeng" w:date="2023-03-04T05:59:00Z">
              <w:r w:rsidRPr="003A55EB">
                <w:rPr>
                  <w:lang w:eastAsia="zh-TW"/>
                </w:rPr>
                <w:t>n3</w:t>
              </w:r>
            </w:ins>
          </w:p>
        </w:tc>
        <w:tc>
          <w:tcPr>
            <w:tcW w:w="298" w:type="pct"/>
            <w:shd w:val="clear" w:color="auto" w:fill="auto"/>
            <w:noWrap/>
          </w:tcPr>
          <w:p w14:paraId="1CA920AA" w14:textId="77777777" w:rsidR="00050101" w:rsidRPr="003A55EB" w:rsidRDefault="00050101" w:rsidP="00FC2FA1">
            <w:pPr>
              <w:pStyle w:val="TAC"/>
              <w:rPr>
                <w:ins w:id="1140" w:author="ZTE-Ma Zhifeng" w:date="2023-03-04T05:59:00Z"/>
              </w:rPr>
            </w:pPr>
            <w:ins w:id="1141" w:author="ZTE-Ma Zhifeng" w:date="2023-03-04T05:59:00Z">
              <w:r w:rsidRPr="003A55EB">
                <w:rPr>
                  <w:lang w:eastAsia="zh-TW"/>
                </w:rPr>
                <w:t>1760</w:t>
              </w:r>
            </w:ins>
          </w:p>
        </w:tc>
        <w:tc>
          <w:tcPr>
            <w:tcW w:w="297" w:type="pct"/>
            <w:shd w:val="clear" w:color="auto" w:fill="auto"/>
            <w:noWrap/>
          </w:tcPr>
          <w:p w14:paraId="1F56DA6C" w14:textId="77777777" w:rsidR="00050101" w:rsidRPr="003A55EB" w:rsidRDefault="00050101" w:rsidP="00FC2FA1">
            <w:pPr>
              <w:pStyle w:val="TAC"/>
              <w:rPr>
                <w:ins w:id="1142" w:author="ZTE-Ma Zhifeng" w:date="2023-03-04T05:59:00Z"/>
              </w:rPr>
            </w:pPr>
            <w:ins w:id="1143" w:author="ZTE-Ma Zhifeng" w:date="2023-03-04T05:59:00Z">
              <w:r w:rsidRPr="003A55EB">
                <w:rPr>
                  <w:lang w:eastAsia="zh-TW"/>
                </w:rPr>
                <w:t>5</w:t>
              </w:r>
            </w:ins>
          </w:p>
        </w:tc>
        <w:tc>
          <w:tcPr>
            <w:tcW w:w="249" w:type="pct"/>
            <w:shd w:val="clear" w:color="auto" w:fill="auto"/>
            <w:noWrap/>
          </w:tcPr>
          <w:p w14:paraId="620631B5" w14:textId="77777777" w:rsidR="00050101" w:rsidRPr="003A55EB" w:rsidRDefault="00050101" w:rsidP="00FC2FA1">
            <w:pPr>
              <w:pStyle w:val="TAC"/>
              <w:rPr>
                <w:ins w:id="1144" w:author="ZTE-Ma Zhifeng" w:date="2023-03-04T05:59:00Z"/>
              </w:rPr>
            </w:pPr>
            <w:ins w:id="1145" w:author="ZTE-Ma Zhifeng" w:date="2023-03-04T05:59:00Z">
              <w:r w:rsidRPr="003A55EB">
                <w:rPr>
                  <w:lang w:eastAsia="zh-TW"/>
                </w:rPr>
                <w:t>25</w:t>
              </w:r>
            </w:ins>
          </w:p>
        </w:tc>
        <w:tc>
          <w:tcPr>
            <w:tcW w:w="297" w:type="pct"/>
            <w:shd w:val="clear" w:color="auto" w:fill="auto"/>
            <w:noWrap/>
          </w:tcPr>
          <w:p w14:paraId="22ADC9BE" w14:textId="77777777" w:rsidR="00050101" w:rsidRPr="003A55EB" w:rsidRDefault="00050101" w:rsidP="00FC2FA1">
            <w:pPr>
              <w:pStyle w:val="TAC"/>
              <w:rPr>
                <w:ins w:id="1146" w:author="ZTE-Ma Zhifeng" w:date="2023-03-04T05:59:00Z"/>
              </w:rPr>
            </w:pPr>
            <w:ins w:id="1147" w:author="ZTE-Ma Zhifeng" w:date="2023-03-04T05:59:00Z">
              <w:r w:rsidRPr="003A55EB">
                <w:rPr>
                  <w:lang w:eastAsia="zh-TW"/>
                </w:rPr>
                <w:t>1855</w:t>
              </w:r>
            </w:ins>
          </w:p>
        </w:tc>
        <w:tc>
          <w:tcPr>
            <w:tcW w:w="249" w:type="pct"/>
            <w:shd w:val="clear" w:color="auto" w:fill="auto"/>
            <w:noWrap/>
          </w:tcPr>
          <w:p w14:paraId="00214177" w14:textId="77777777" w:rsidR="00050101" w:rsidRPr="003A55EB" w:rsidRDefault="00050101" w:rsidP="00FC2FA1">
            <w:pPr>
              <w:pStyle w:val="TAC"/>
              <w:rPr>
                <w:ins w:id="1148" w:author="ZTE-Ma Zhifeng" w:date="2023-03-04T05:59:00Z"/>
              </w:rPr>
            </w:pPr>
            <w:ins w:id="1149" w:author="ZTE-Ma Zhifeng" w:date="2023-03-04T05:59:00Z">
              <w:r w:rsidRPr="003A55EB">
                <w:rPr>
                  <w:lang w:eastAsia="zh-TW"/>
                </w:rPr>
                <w:t>N/A</w:t>
              </w:r>
            </w:ins>
          </w:p>
        </w:tc>
        <w:tc>
          <w:tcPr>
            <w:tcW w:w="257" w:type="pct"/>
          </w:tcPr>
          <w:p w14:paraId="16D911A1" w14:textId="77777777" w:rsidR="00050101" w:rsidRPr="003A55EB" w:rsidRDefault="00050101" w:rsidP="00FC2FA1">
            <w:pPr>
              <w:pStyle w:val="TAC"/>
              <w:rPr>
                <w:ins w:id="1150" w:author="ZTE-Ma Zhifeng" w:date="2023-03-04T05:59:00Z"/>
              </w:rPr>
            </w:pPr>
            <w:ins w:id="1151" w:author="ZTE-Ma Zhifeng" w:date="2023-03-04T05:59:00Z">
              <w:r w:rsidRPr="003A55EB">
                <w:rPr>
                  <w:lang w:eastAsia="zh-TW"/>
                </w:rPr>
                <w:t>N/A</w:t>
              </w:r>
            </w:ins>
          </w:p>
        </w:tc>
        <w:tc>
          <w:tcPr>
            <w:tcW w:w="461" w:type="pct"/>
            <w:tcBorders>
              <w:top w:val="nil"/>
            </w:tcBorders>
          </w:tcPr>
          <w:p w14:paraId="20860517" w14:textId="77777777" w:rsidR="00050101" w:rsidRPr="003A55EB" w:rsidRDefault="00050101" w:rsidP="00FC2FA1">
            <w:pPr>
              <w:pStyle w:val="TAC"/>
              <w:spacing w:line="260" w:lineRule="auto"/>
              <w:rPr>
                <w:ins w:id="1152" w:author="ZTE-Ma Zhifeng" w:date="2023-03-04T05:59:00Z"/>
                <w:lang w:val="en-US" w:eastAsia="zh-CN"/>
              </w:rPr>
            </w:pPr>
          </w:p>
        </w:tc>
        <w:tc>
          <w:tcPr>
            <w:tcW w:w="224" w:type="pct"/>
          </w:tcPr>
          <w:p w14:paraId="507DFCA8" w14:textId="77777777" w:rsidR="00050101" w:rsidRPr="003A55EB" w:rsidRDefault="00050101" w:rsidP="00FC2FA1">
            <w:pPr>
              <w:pStyle w:val="TAC"/>
              <w:spacing w:line="260" w:lineRule="auto"/>
              <w:rPr>
                <w:ins w:id="1153" w:author="ZTE-Ma Zhifeng" w:date="2023-03-04T05:59:00Z"/>
                <w:lang w:val="en-US" w:eastAsia="zh-CN"/>
              </w:rPr>
            </w:pPr>
            <w:ins w:id="1154" w:author="ZTE-Ma Zhifeng" w:date="2023-03-04T05:59:00Z">
              <w:r w:rsidRPr="003A55EB">
                <w:rPr>
                  <w:rFonts w:hint="eastAsia"/>
                  <w:lang w:val="en-US" w:eastAsia="zh-CN"/>
                </w:rPr>
                <w:t>n</w:t>
              </w:r>
              <w:r w:rsidRPr="003A55EB">
                <w:rPr>
                  <w:lang w:val="en-US" w:eastAsia="zh-CN"/>
                </w:rPr>
                <w:t>3</w:t>
              </w:r>
            </w:ins>
          </w:p>
        </w:tc>
        <w:tc>
          <w:tcPr>
            <w:tcW w:w="298" w:type="pct"/>
          </w:tcPr>
          <w:p w14:paraId="0C529905" w14:textId="77777777" w:rsidR="00050101" w:rsidRPr="003A55EB" w:rsidRDefault="00050101" w:rsidP="00FC2FA1">
            <w:pPr>
              <w:pStyle w:val="TAC"/>
              <w:spacing w:line="260" w:lineRule="auto"/>
              <w:rPr>
                <w:ins w:id="1155" w:author="ZTE-Ma Zhifeng" w:date="2023-03-04T05:59:00Z"/>
                <w:lang w:val="en-US" w:eastAsia="zh-CN"/>
              </w:rPr>
            </w:pPr>
            <w:ins w:id="1156" w:author="ZTE-Ma Zhifeng" w:date="2023-03-04T05:59:00Z">
              <w:r w:rsidRPr="003A55EB">
                <w:rPr>
                  <w:lang w:val="en-US" w:eastAsia="zh-CN"/>
                </w:rPr>
                <w:t>1760</w:t>
              </w:r>
            </w:ins>
          </w:p>
        </w:tc>
        <w:tc>
          <w:tcPr>
            <w:tcW w:w="261" w:type="pct"/>
          </w:tcPr>
          <w:p w14:paraId="57C4FC14" w14:textId="77777777" w:rsidR="00050101" w:rsidRPr="003A55EB" w:rsidRDefault="00050101" w:rsidP="00FC2FA1">
            <w:pPr>
              <w:pStyle w:val="TAC"/>
              <w:spacing w:line="260" w:lineRule="auto"/>
              <w:rPr>
                <w:ins w:id="1157" w:author="ZTE-Ma Zhifeng" w:date="2023-03-04T05:59:00Z"/>
                <w:lang w:val="en-US" w:eastAsia="zh-CN"/>
              </w:rPr>
            </w:pPr>
            <w:ins w:id="1158" w:author="ZTE-Ma Zhifeng" w:date="2023-03-04T05:59:00Z">
              <w:r w:rsidRPr="003A55EB">
                <w:rPr>
                  <w:lang w:val="en-US" w:eastAsia="zh-CN"/>
                </w:rPr>
                <w:t>5</w:t>
              </w:r>
            </w:ins>
          </w:p>
        </w:tc>
        <w:tc>
          <w:tcPr>
            <w:tcW w:w="261" w:type="pct"/>
          </w:tcPr>
          <w:p w14:paraId="3B076C00" w14:textId="77777777" w:rsidR="00050101" w:rsidRPr="003A55EB" w:rsidRDefault="00050101" w:rsidP="00FC2FA1">
            <w:pPr>
              <w:pStyle w:val="TAC"/>
              <w:spacing w:line="260" w:lineRule="auto"/>
              <w:rPr>
                <w:ins w:id="1159" w:author="ZTE-Ma Zhifeng" w:date="2023-03-04T05:59:00Z"/>
                <w:lang w:val="en-US" w:eastAsia="zh-CN"/>
              </w:rPr>
            </w:pPr>
            <w:ins w:id="1160" w:author="ZTE-Ma Zhifeng" w:date="2023-03-04T05:59:00Z">
              <w:r w:rsidRPr="003A55EB">
                <w:rPr>
                  <w:lang w:val="en-US" w:eastAsia="zh-CN"/>
                </w:rPr>
                <w:t>25</w:t>
              </w:r>
            </w:ins>
          </w:p>
        </w:tc>
        <w:tc>
          <w:tcPr>
            <w:tcW w:w="261" w:type="pct"/>
          </w:tcPr>
          <w:p w14:paraId="26C70296" w14:textId="77777777" w:rsidR="00050101" w:rsidRPr="003A55EB" w:rsidRDefault="00050101" w:rsidP="00FC2FA1">
            <w:pPr>
              <w:pStyle w:val="TAC"/>
              <w:spacing w:line="260" w:lineRule="auto"/>
              <w:rPr>
                <w:ins w:id="1161" w:author="ZTE-Ma Zhifeng" w:date="2023-03-04T05:59:00Z"/>
                <w:lang w:val="en-US" w:eastAsia="zh-CN"/>
              </w:rPr>
            </w:pPr>
            <w:ins w:id="1162" w:author="ZTE-Ma Zhifeng" w:date="2023-03-04T05:59:00Z">
              <w:r w:rsidRPr="003A55EB">
                <w:rPr>
                  <w:lang w:val="en-US" w:eastAsia="zh-CN"/>
                </w:rPr>
                <w:t>1855</w:t>
              </w:r>
            </w:ins>
          </w:p>
        </w:tc>
        <w:tc>
          <w:tcPr>
            <w:tcW w:w="261" w:type="pct"/>
          </w:tcPr>
          <w:p w14:paraId="3BBAEC04" w14:textId="77777777" w:rsidR="00050101" w:rsidRPr="003A55EB" w:rsidRDefault="00050101" w:rsidP="00FC2FA1">
            <w:pPr>
              <w:pStyle w:val="TAC"/>
              <w:spacing w:line="260" w:lineRule="auto"/>
              <w:rPr>
                <w:ins w:id="1163" w:author="ZTE-Ma Zhifeng" w:date="2023-03-04T05:59:00Z"/>
                <w:lang w:val="en-US" w:eastAsia="zh-CN"/>
              </w:rPr>
            </w:pPr>
            <w:ins w:id="1164" w:author="ZTE-Ma Zhifeng" w:date="2023-03-04T05:59:00Z">
              <w:r w:rsidRPr="003A55EB">
                <w:rPr>
                  <w:lang w:eastAsia="ja-JP"/>
                </w:rPr>
                <w:t>N/A</w:t>
              </w:r>
            </w:ins>
          </w:p>
        </w:tc>
        <w:tc>
          <w:tcPr>
            <w:tcW w:w="259" w:type="pct"/>
          </w:tcPr>
          <w:p w14:paraId="0CFD1FC9" w14:textId="77777777" w:rsidR="00050101" w:rsidRPr="003A55EB" w:rsidRDefault="00050101" w:rsidP="00FC2FA1">
            <w:pPr>
              <w:pStyle w:val="TAC"/>
              <w:spacing w:line="260" w:lineRule="auto"/>
              <w:rPr>
                <w:ins w:id="1165" w:author="ZTE-Ma Zhifeng" w:date="2023-03-04T05:59:00Z"/>
                <w:lang w:val="en-US" w:eastAsia="zh-CN"/>
              </w:rPr>
            </w:pPr>
            <w:ins w:id="1166" w:author="ZTE-Ma Zhifeng" w:date="2023-03-04T05:59:00Z">
              <w:r w:rsidRPr="003A55EB">
                <w:rPr>
                  <w:rFonts w:hint="eastAsia"/>
                  <w:lang w:val="en-US" w:eastAsia="zh-CN"/>
                </w:rPr>
                <w:t>TDD</w:t>
              </w:r>
            </w:ins>
          </w:p>
        </w:tc>
        <w:tc>
          <w:tcPr>
            <w:tcW w:w="225" w:type="pct"/>
          </w:tcPr>
          <w:p w14:paraId="65B91CB0" w14:textId="77777777" w:rsidR="00050101" w:rsidRPr="003A55EB" w:rsidRDefault="00050101" w:rsidP="00FC2FA1">
            <w:pPr>
              <w:pStyle w:val="TAC"/>
              <w:spacing w:line="260" w:lineRule="auto"/>
              <w:rPr>
                <w:ins w:id="1167" w:author="ZTE-Ma Zhifeng" w:date="2023-03-04T05:59:00Z"/>
              </w:rPr>
            </w:pPr>
            <w:ins w:id="1168" w:author="ZTE-Ma Zhifeng" w:date="2023-03-04T05:59:00Z">
              <w:r w:rsidRPr="003A55EB">
                <w:rPr>
                  <w:lang w:eastAsia="ja-JP"/>
                </w:rPr>
                <w:t>N/A</w:t>
              </w:r>
            </w:ins>
          </w:p>
        </w:tc>
      </w:tr>
      <w:tr w:rsidR="00050101" w:rsidRPr="003A55EB" w14:paraId="5CC458AD" w14:textId="77777777" w:rsidTr="00FC2FA1">
        <w:trPr>
          <w:trHeight w:val="187"/>
          <w:jc w:val="center"/>
          <w:ins w:id="1169" w:author="ZTE-Ma Zhifeng" w:date="2023-03-04T05:59:00Z"/>
        </w:trPr>
        <w:tc>
          <w:tcPr>
            <w:tcW w:w="594" w:type="pct"/>
            <w:tcBorders>
              <w:bottom w:val="nil"/>
            </w:tcBorders>
            <w:shd w:val="clear" w:color="auto" w:fill="auto"/>
          </w:tcPr>
          <w:p w14:paraId="382DE618" w14:textId="77777777" w:rsidR="00050101" w:rsidRPr="003A55EB" w:rsidRDefault="00050101" w:rsidP="00FC2FA1">
            <w:pPr>
              <w:pStyle w:val="TAC"/>
              <w:rPr>
                <w:ins w:id="1170" w:author="ZTE-Ma Zhifeng" w:date="2023-03-04T05:59:00Z"/>
              </w:rPr>
            </w:pPr>
            <w:ins w:id="1171" w:author="ZTE-Ma Zhifeng" w:date="2023-03-04T05:59:00Z">
              <w:r w:rsidRPr="003A55EB">
                <w:rPr>
                  <w:rFonts w:cs="Arial"/>
                </w:rPr>
                <w:t>DC_1A_n8A</w:t>
              </w:r>
            </w:ins>
          </w:p>
        </w:tc>
        <w:tc>
          <w:tcPr>
            <w:tcW w:w="248" w:type="pct"/>
            <w:shd w:val="clear" w:color="auto" w:fill="auto"/>
          </w:tcPr>
          <w:p w14:paraId="53E0F28C" w14:textId="77777777" w:rsidR="00050101" w:rsidRPr="003A55EB" w:rsidRDefault="00050101" w:rsidP="00FC2FA1">
            <w:pPr>
              <w:pStyle w:val="TAC"/>
              <w:rPr>
                <w:ins w:id="1172" w:author="ZTE-Ma Zhifeng" w:date="2023-03-04T05:59:00Z"/>
              </w:rPr>
            </w:pPr>
            <w:ins w:id="1173" w:author="ZTE-Ma Zhifeng" w:date="2023-03-04T05:59:00Z">
              <w:r w:rsidRPr="003A55EB">
                <w:t>1</w:t>
              </w:r>
            </w:ins>
          </w:p>
        </w:tc>
        <w:tc>
          <w:tcPr>
            <w:tcW w:w="298" w:type="pct"/>
            <w:shd w:val="clear" w:color="auto" w:fill="auto"/>
            <w:noWrap/>
          </w:tcPr>
          <w:p w14:paraId="77C5B7CD" w14:textId="77777777" w:rsidR="00050101" w:rsidRPr="003A55EB" w:rsidRDefault="00050101" w:rsidP="00FC2FA1">
            <w:pPr>
              <w:pStyle w:val="TAC"/>
              <w:rPr>
                <w:ins w:id="1174" w:author="ZTE-Ma Zhifeng" w:date="2023-03-04T05:59:00Z"/>
              </w:rPr>
            </w:pPr>
            <w:ins w:id="1175" w:author="ZTE-Ma Zhifeng" w:date="2023-03-04T05:59:00Z">
              <w:r w:rsidRPr="003A55EB">
                <w:rPr>
                  <w:rFonts w:cs="Arial"/>
                </w:rPr>
                <w:t>1965</w:t>
              </w:r>
            </w:ins>
          </w:p>
        </w:tc>
        <w:tc>
          <w:tcPr>
            <w:tcW w:w="297" w:type="pct"/>
            <w:shd w:val="clear" w:color="auto" w:fill="auto"/>
            <w:noWrap/>
          </w:tcPr>
          <w:p w14:paraId="77293698" w14:textId="77777777" w:rsidR="00050101" w:rsidRPr="003A55EB" w:rsidRDefault="00050101" w:rsidP="00FC2FA1">
            <w:pPr>
              <w:pStyle w:val="TAC"/>
              <w:rPr>
                <w:ins w:id="1176" w:author="ZTE-Ma Zhifeng" w:date="2023-03-04T05:59:00Z"/>
              </w:rPr>
            </w:pPr>
            <w:ins w:id="1177" w:author="ZTE-Ma Zhifeng" w:date="2023-03-04T05:59:00Z">
              <w:r w:rsidRPr="003A55EB">
                <w:rPr>
                  <w:rFonts w:cs="Arial"/>
                </w:rPr>
                <w:t>5</w:t>
              </w:r>
            </w:ins>
          </w:p>
        </w:tc>
        <w:tc>
          <w:tcPr>
            <w:tcW w:w="249" w:type="pct"/>
            <w:shd w:val="clear" w:color="auto" w:fill="auto"/>
            <w:noWrap/>
          </w:tcPr>
          <w:p w14:paraId="032060A1" w14:textId="77777777" w:rsidR="00050101" w:rsidRPr="003A55EB" w:rsidRDefault="00050101" w:rsidP="00FC2FA1">
            <w:pPr>
              <w:pStyle w:val="TAC"/>
              <w:rPr>
                <w:ins w:id="1178" w:author="ZTE-Ma Zhifeng" w:date="2023-03-04T05:59:00Z"/>
              </w:rPr>
            </w:pPr>
            <w:ins w:id="1179" w:author="ZTE-Ma Zhifeng" w:date="2023-03-04T05:59:00Z">
              <w:r w:rsidRPr="003A55EB">
                <w:rPr>
                  <w:rFonts w:cs="Arial"/>
                </w:rPr>
                <w:t>25</w:t>
              </w:r>
            </w:ins>
          </w:p>
        </w:tc>
        <w:tc>
          <w:tcPr>
            <w:tcW w:w="297" w:type="pct"/>
            <w:shd w:val="clear" w:color="auto" w:fill="auto"/>
            <w:noWrap/>
          </w:tcPr>
          <w:p w14:paraId="0C27BA43" w14:textId="77777777" w:rsidR="00050101" w:rsidRPr="003A55EB" w:rsidRDefault="00050101" w:rsidP="00FC2FA1">
            <w:pPr>
              <w:pStyle w:val="TAC"/>
              <w:rPr>
                <w:ins w:id="1180" w:author="ZTE-Ma Zhifeng" w:date="2023-03-04T05:59:00Z"/>
              </w:rPr>
            </w:pPr>
            <w:ins w:id="1181" w:author="ZTE-Ma Zhifeng" w:date="2023-03-04T05:59:00Z">
              <w:r w:rsidRPr="003A55EB">
                <w:rPr>
                  <w:rFonts w:cs="Arial"/>
                </w:rPr>
                <w:t>2155</w:t>
              </w:r>
            </w:ins>
          </w:p>
        </w:tc>
        <w:tc>
          <w:tcPr>
            <w:tcW w:w="249" w:type="pct"/>
            <w:shd w:val="clear" w:color="auto" w:fill="auto"/>
            <w:noWrap/>
          </w:tcPr>
          <w:p w14:paraId="6B21518A" w14:textId="77777777" w:rsidR="00050101" w:rsidRPr="003A55EB" w:rsidRDefault="00050101" w:rsidP="00FC2FA1">
            <w:pPr>
              <w:pStyle w:val="TAC"/>
              <w:rPr>
                <w:ins w:id="1182" w:author="ZTE-Ma Zhifeng" w:date="2023-03-04T05:59:00Z"/>
              </w:rPr>
            </w:pPr>
            <w:ins w:id="1183" w:author="ZTE-Ma Zhifeng" w:date="2023-03-04T05:59:00Z">
              <w:r w:rsidRPr="003A55EB">
                <w:rPr>
                  <w:rFonts w:cs="Arial"/>
                </w:rPr>
                <w:t>6</w:t>
              </w:r>
              <w:r w:rsidRPr="003A55EB">
                <w:rPr>
                  <w:rFonts w:cs="Arial"/>
                  <w:lang w:eastAsia="zh-CN"/>
                </w:rPr>
                <w:t>.0</w:t>
              </w:r>
            </w:ins>
          </w:p>
        </w:tc>
        <w:tc>
          <w:tcPr>
            <w:tcW w:w="257" w:type="pct"/>
          </w:tcPr>
          <w:p w14:paraId="78420A9D" w14:textId="77777777" w:rsidR="00050101" w:rsidRPr="003A55EB" w:rsidRDefault="00050101" w:rsidP="00FC2FA1">
            <w:pPr>
              <w:pStyle w:val="TAC"/>
              <w:rPr>
                <w:ins w:id="1184" w:author="ZTE-Ma Zhifeng" w:date="2023-03-04T05:59:00Z"/>
              </w:rPr>
            </w:pPr>
            <w:ins w:id="1185" w:author="ZTE-Ma Zhifeng" w:date="2023-03-04T05:59:00Z">
              <w:r w:rsidRPr="003A55EB">
                <w:t>IMD4</w:t>
              </w:r>
            </w:ins>
          </w:p>
        </w:tc>
        <w:tc>
          <w:tcPr>
            <w:tcW w:w="461" w:type="pct"/>
            <w:tcBorders>
              <w:bottom w:val="nil"/>
            </w:tcBorders>
          </w:tcPr>
          <w:p w14:paraId="189E24E5" w14:textId="77777777" w:rsidR="00050101" w:rsidRPr="003A55EB" w:rsidRDefault="00050101" w:rsidP="00FC2FA1">
            <w:pPr>
              <w:pStyle w:val="TAC"/>
              <w:spacing w:line="260" w:lineRule="auto"/>
              <w:rPr>
                <w:ins w:id="1186" w:author="ZTE-Ma Zhifeng" w:date="2023-03-04T05:59:00Z"/>
              </w:rPr>
            </w:pPr>
            <w:ins w:id="1187" w:author="ZTE-Ma Zhifeng" w:date="2023-03-04T05:59:00Z">
              <w:r w:rsidRPr="003A55EB">
                <w:rPr>
                  <w:rFonts w:hint="eastAsia"/>
                  <w:lang w:val="en-US" w:eastAsia="zh-CN"/>
                </w:rPr>
                <w:t>CA_n1-n8</w:t>
              </w:r>
            </w:ins>
          </w:p>
        </w:tc>
        <w:tc>
          <w:tcPr>
            <w:tcW w:w="224" w:type="pct"/>
          </w:tcPr>
          <w:p w14:paraId="05FA2269" w14:textId="77777777" w:rsidR="00050101" w:rsidRPr="003A55EB" w:rsidRDefault="00050101" w:rsidP="00FC2FA1">
            <w:pPr>
              <w:pStyle w:val="TAC"/>
              <w:spacing w:line="260" w:lineRule="auto"/>
              <w:rPr>
                <w:ins w:id="1188" w:author="ZTE-Ma Zhifeng" w:date="2023-03-04T05:59:00Z"/>
                <w:lang w:eastAsia="zh-CN"/>
              </w:rPr>
            </w:pPr>
            <w:ins w:id="1189" w:author="ZTE-Ma Zhifeng" w:date="2023-03-04T05:59:00Z">
              <w:r w:rsidRPr="003A55EB">
                <w:rPr>
                  <w:rFonts w:hint="eastAsia"/>
                  <w:lang w:val="en-US" w:eastAsia="zh-CN"/>
                </w:rPr>
                <w:t>n1</w:t>
              </w:r>
            </w:ins>
          </w:p>
        </w:tc>
        <w:tc>
          <w:tcPr>
            <w:tcW w:w="298" w:type="pct"/>
          </w:tcPr>
          <w:p w14:paraId="6806D8FA" w14:textId="77777777" w:rsidR="00050101" w:rsidRPr="003A55EB" w:rsidRDefault="00050101" w:rsidP="00FC2FA1">
            <w:pPr>
              <w:pStyle w:val="TAC"/>
              <w:spacing w:line="260" w:lineRule="auto"/>
              <w:rPr>
                <w:ins w:id="1190" w:author="ZTE-Ma Zhifeng" w:date="2023-03-04T05:59:00Z"/>
                <w:lang w:eastAsia="zh-CN"/>
              </w:rPr>
            </w:pPr>
            <w:ins w:id="1191" w:author="ZTE-Ma Zhifeng" w:date="2023-03-04T05:59:00Z">
              <w:r w:rsidRPr="003A55EB">
                <w:rPr>
                  <w:rFonts w:hint="eastAsia"/>
                  <w:lang w:val="en-US" w:eastAsia="zh-CN"/>
                </w:rPr>
                <w:t>1965</w:t>
              </w:r>
            </w:ins>
          </w:p>
        </w:tc>
        <w:tc>
          <w:tcPr>
            <w:tcW w:w="261" w:type="pct"/>
          </w:tcPr>
          <w:p w14:paraId="69BEEFEB" w14:textId="77777777" w:rsidR="00050101" w:rsidRPr="003A55EB" w:rsidRDefault="00050101" w:rsidP="00FC2FA1">
            <w:pPr>
              <w:pStyle w:val="TAC"/>
              <w:spacing w:line="260" w:lineRule="auto"/>
              <w:rPr>
                <w:ins w:id="1192" w:author="ZTE-Ma Zhifeng" w:date="2023-03-04T05:59:00Z"/>
                <w:lang w:eastAsia="zh-CN"/>
              </w:rPr>
            </w:pPr>
            <w:ins w:id="1193" w:author="ZTE-Ma Zhifeng" w:date="2023-03-04T05:59:00Z">
              <w:r w:rsidRPr="003A55EB">
                <w:rPr>
                  <w:rFonts w:hint="eastAsia"/>
                  <w:lang w:val="en-US" w:eastAsia="zh-CN"/>
                </w:rPr>
                <w:t>5</w:t>
              </w:r>
            </w:ins>
          </w:p>
        </w:tc>
        <w:tc>
          <w:tcPr>
            <w:tcW w:w="261" w:type="pct"/>
          </w:tcPr>
          <w:p w14:paraId="5D07094C" w14:textId="77777777" w:rsidR="00050101" w:rsidRPr="003A55EB" w:rsidRDefault="00050101" w:rsidP="00FC2FA1">
            <w:pPr>
              <w:pStyle w:val="TAC"/>
              <w:spacing w:line="260" w:lineRule="auto"/>
              <w:rPr>
                <w:ins w:id="1194" w:author="ZTE-Ma Zhifeng" w:date="2023-03-04T05:59:00Z"/>
                <w:lang w:eastAsia="zh-CN"/>
              </w:rPr>
            </w:pPr>
            <w:ins w:id="1195" w:author="ZTE-Ma Zhifeng" w:date="2023-03-04T05:59:00Z">
              <w:r w:rsidRPr="003A55EB">
                <w:rPr>
                  <w:rFonts w:hint="eastAsia"/>
                  <w:lang w:val="en-US" w:eastAsia="zh-CN"/>
                </w:rPr>
                <w:t>25</w:t>
              </w:r>
            </w:ins>
          </w:p>
        </w:tc>
        <w:tc>
          <w:tcPr>
            <w:tcW w:w="261" w:type="pct"/>
          </w:tcPr>
          <w:p w14:paraId="71FC9D45" w14:textId="77777777" w:rsidR="00050101" w:rsidRPr="003A55EB" w:rsidRDefault="00050101" w:rsidP="00FC2FA1">
            <w:pPr>
              <w:pStyle w:val="TAC"/>
              <w:spacing w:line="260" w:lineRule="auto"/>
              <w:rPr>
                <w:ins w:id="1196" w:author="ZTE-Ma Zhifeng" w:date="2023-03-04T05:59:00Z"/>
                <w:lang w:eastAsia="zh-CN"/>
              </w:rPr>
            </w:pPr>
            <w:ins w:id="1197" w:author="ZTE-Ma Zhifeng" w:date="2023-03-04T05:59:00Z">
              <w:r w:rsidRPr="003A55EB">
                <w:rPr>
                  <w:rFonts w:hint="eastAsia"/>
                  <w:lang w:val="en-US" w:eastAsia="zh-CN"/>
                </w:rPr>
                <w:t>2155</w:t>
              </w:r>
            </w:ins>
          </w:p>
        </w:tc>
        <w:tc>
          <w:tcPr>
            <w:tcW w:w="261" w:type="pct"/>
          </w:tcPr>
          <w:p w14:paraId="032A5928" w14:textId="77777777" w:rsidR="00050101" w:rsidRPr="003A55EB" w:rsidRDefault="00050101" w:rsidP="00FC2FA1">
            <w:pPr>
              <w:pStyle w:val="TAC"/>
              <w:spacing w:line="260" w:lineRule="auto"/>
              <w:rPr>
                <w:ins w:id="1198" w:author="ZTE-Ma Zhifeng" w:date="2023-03-04T05:59:00Z"/>
                <w:lang w:eastAsia="zh-CN"/>
              </w:rPr>
            </w:pPr>
            <w:ins w:id="1199" w:author="ZTE-Ma Zhifeng" w:date="2023-03-04T05:59:00Z">
              <w:r w:rsidRPr="003A55EB">
                <w:rPr>
                  <w:rFonts w:hint="eastAsia"/>
                  <w:lang w:val="en-US" w:eastAsia="zh-CN"/>
                </w:rPr>
                <w:t>6.0</w:t>
              </w:r>
            </w:ins>
          </w:p>
        </w:tc>
        <w:tc>
          <w:tcPr>
            <w:tcW w:w="259" w:type="pct"/>
          </w:tcPr>
          <w:p w14:paraId="0AAAF507" w14:textId="77777777" w:rsidR="00050101" w:rsidRPr="003A55EB" w:rsidRDefault="00050101" w:rsidP="00FC2FA1">
            <w:pPr>
              <w:pStyle w:val="TAC"/>
              <w:spacing w:line="260" w:lineRule="auto"/>
              <w:rPr>
                <w:ins w:id="1200" w:author="ZTE-Ma Zhifeng" w:date="2023-03-04T05:59:00Z"/>
                <w:lang w:eastAsia="zh-CN"/>
              </w:rPr>
            </w:pPr>
            <w:ins w:id="1201" w:author="ZTE-Ma Zhifeng" w:date="2023-03-04T05:59:00Z">
              <w:r w:rsidRPr="003A55EB">
                <w:rPr>
                  <w:rFonts w:hint="eastAsia"/>
                  <w:lang w:val="en-US" w:eastAsia="zh-CN"/>
                </w:rPr>
                <w:t>FDD</w:t>
              </w:r>
            </w:ins>
          </w:p>
        </w:tc>
        <w:tc>
          <w:tcPr>
            <w:tcW w:w="225" w:type="pct"/>
          </w:tcPr>
          <w:p w14:paraId="5B86C870" w14:textId="77777777" w:rsidR="00050101" w:rsidRPr="003A55EB" w:rsidRDefault="00050101" w:rsidP="00FC2FA1">
            <w:pPr>
              <w:pStyle w:val="TAC"/>
              <w:spacing w:line="260" w:lineRule="auto"/>
              <w:rPr>
                <w:ins w:id="1202" w:author="ZTE-Ma Zhifeng" w:date="2023-03-04T05:59:00Z"/>
              </w:rPr>
            </w:pPr>
            <w:ins w:id="1203" w:author="ZTE-Ma Zhifeng" w:date="2023-03-04T05:59:00Z">
              <w:r w:rsidRPr="003A55EB">
                <w:t>IMD4</w:t>
              </w:r>
            </w:ins>
          </w:p>
        </w:tc>
      </w:tr>
      <w:tr w:rsidR="00050101" w:rsidRPr="003A55EB" w14:paraId="78F10D4E" w14:textId="77777777" w:rsidTr="00FC2FA1">
        <w:trPr>
          <w:trHeight w:val="187"/>
          <w:jc w:val="center"/>
          <w:ins w:id="1204" w:author="ZTE-Ma Zhifeng" w:date="2023-03-04T05:59:00Z"/>
        </w:trPr>
        <w:tc>
          <w:tcPr>
            <w:tcW w:w="594" w:type="pct"/>
            <w:tcBorders>
              <w:top w:val="nil"/>
              <w:bottom w:val="single" w:sz="4" w:space="0" w:color="auto"/>
            </w:tcBorders>
            <w:shd w:val="clear" w:color="auto" w:fill="auto"/>
          </w:tcPr>
          <w:p w14:paraId="738ADA42" w14:textId="77777777" w:rsidR="00050101" w:rsidRPr="003A55EB" w:rsidRDefault="00050101" w:rsidP="00FC2FA1">
            <w:pPr>
              <w:pStyle w:val="TAC"/>
              <w:rPr>
                <w:ins w:id="1205" w:author="ZTE-Ma Zhifeng" w:date="2023-03-04T05:59:00Z"/>
              </w:rPr>
            </w:pPr>
          </w:p>
        </w:tc>
        <w:tc>
          <w:tcPr>
            <w:tcW w:w="248" w:type="pct"/>
            <w:shd w:val="clear" w:color="auto" w:fill="auto"/>
          </w:tcPr>
          <w:p w14:paraId="30E40805" w14:textId="77777777" w:rsidR="00050101" w:rsidRPr="003A55EB" w:rsidRDefault="00050101" w:rsidP="00FC2FA1">
            <w:pPr>
              <w:pStyle w:val="TAC"/>
              <w:rPr>
                <w:ins w:id="1206" w:author="ZTE-Ma Zhifeng" w:date="2023-03-04T05:59:00Z"/>
              </w:rPr>
            </w:pPr>
            <w:ins w:id="1207" w:author="ZTE-Ma Zhifeng" w:date="2023-03-04T05:59:00Z">
              <w:r w:rsidRPr="003A55EB">
                <w:rPr>
                  <w:lang w:eastAsia="zh-CN"/>
                </w:rPr>
                <w:t>n8</w:t>
              </w:r>
            </w:ins>
          </w:p>
        </w:tc>
        <w:tc>
          <w:tcPr>
            <w:tcW w:w="298" w:type="pct"/>
            <w:shd w:val="clear" w:color="auto" w:fill="auto"/>
            <w:noWrap/>
          </w:tcPr>
          <w:p w14:paraId="37146CFA" w14:textId="77777777" w:rsidR="00050101" w:rsidRPr="003A55EB" w:rsidRDefault="00050101" w:rsidP="00FC2FA1">
            <w:pPr>
              <w:pStyle w:val="TAC"/>
              <w:rPr>
                <w:ins w:id="1208" w:author="ZTE-Ma Zhifeng" w:date="2023-03-04T05:59:00Z"/>
              </w:rPr>
            </w:pPr>
            <w:ins w:id="1209" w:author="ZTE-Ma Zhifeng" w:date="2023-03-04T05:59:00Z">
              <w:r w:rsidRPr="003A55EB">
                <w:rPr>
                  <w:rFonts w:cs="Arial"/>
                </w:rPr>
                <w:t>887.5</w:t>
              </w:r>
            </w:ins>
          </w:p>
        </w:tc>
        <w:tc>
          <w:tcPr>
            <w:tcW w:w="297" w:type="pct"/>
            <w:shd w:val="clear" w:color="auto" w:fill="auto"/>
            <w:noWrap/>
          </w:tcPr>
          <w:p w14:paraId="25A57F66" w14:textId="77777777" w:rsidR="00050101" w:rsidRPr="003A55EB" w:rsidRDefault="00050101" w:rsidP="00FC2FA1">
            <w:pPr>
              <w:pStyle w:val="TAC"/>
              <w:rPr>
                <w:ins w:id="1210" w:author="ZTE-Ma Zhifeng" w:date="2023-03-04T05:59:00Z"/>
              </w:rPr>
            </w:pPr>
            <w:ins w:id="1211" w:author="ZTE-Ma Zhifeng" w:date="2023-03-04T05:59:00Z">
              <w:r w:rsidRPr="003A55EB">
                <w:rPr>
                  <w:rFonts w:cs="Arial"/>
                </w:rPr>
                <w:t>5</w:t>
              </w:r>
            </w:ins>
          </w:p>
        </w:tc>
        <w:tc>
          <w:tcPr>
            <w:tcW w:w="249" w:type="pct"/>
            <w:shd w:val="clear" w:color="auto" w:fill="auto"/>
            <w:noWrap/>
          </w:tcPr>
          <w:p w14:paraId="591537F5" w14:textId="77777777" w:rsidR="00050101" w:rsidRPr="003A55EB" w:rsidRDefault="00050101" w:rsidP="00FC2FA1">
            <w:pPr>
              <w:pStyle w:val="TAC"/>
              <w:rPr>
                <w:ins w:id="1212" w:author="ZTE-Ma Zhifeng" w:date="2023-03-04T05:59:00Z"/>
              </w:rPr>
            </w:pPr>
            <w:ins w:id="1213" w:author="ZTE-Ma Zhifeng" w:date="2023-03-04T05:59:00Z">
              <w:r w:rsidRPr="003A55EB">
                <w:rPr>
                  <w:rFonts w:cs="Arial"/>
                </w:rPr>
                <w:t>25</w:t>
              </w:r>
            </w:ins>
          </w:p>
        </w:tc>
        <w:tc>
          <w:tcPr>
            <w:tcW w:w="297" w:type="pct"/>
            <w:shd w:val="clear" w:color="auto" w:fill="auto"/>
            <w:noWrap/>
          </w:tcPr>
          <w:p w14:paraId="1E108BEC" w14:textId="77777777" w:rsidR="00050101" w:rsidRPr="003A55EB" w:rsidRDefault="00050101" w:rsidP="00FC2FA1">
            <w:pPr>
              <w:pStyle w:val="TAC"/>
              <w:rPr>
                <w:ins w:id="1214" w:author="ZTE-Ma Zhifeng" w:date="2023-03-04T05:59:00Z"/>
              </w:rPr>
            </w:pPr>
            <w:ins w:id="1215" w:author="ZTE-Ma Zhifeng" w:date="2023-03-04T05:59:00Z">
              <w:r w:rsidRPr="003A55EB">
                <w:rPr>
                  <w:rFonts w:cs="Arial"/>
                </w:rPr>
                <w:t>932.5</w:t>
              </w:r>
            </w:ins>
          </w:p>
        </w:tc>
        <w:tc>
          <w:tcPr>
            <w:tcW w:w="249" w:type="pct"/>
            <w:shd w:val="clear" w:color="auto" w:fill="auto"/>
            <w:noWrap/>
          </w:tcPr>
          <w:p w14:paraId="7BD48F02" w14:textId="77777777" w:rsidR="00050101" w:rsidRPr="003A55EB" w:rsidRDefault="00050101" w:rsidP="00FC2FA1">
            <w:pPr>
              <w:pStyle w:val="TAC"/>
              <w:rPr>
                <w:ins w:id="1216" w:author="ZTE-Ma Zhifeng" w:date="2023-03-04T05:59:00Z"/>
              </w:rPr>
            </w:pPr>
            <w:ins w:id="1217" w:author="ZTE-Ma Zhifeng" w:date="2023-03-04T05:59:00Z">
              <w:r w:rsidRPr="003A55EB">
                <w:rPr>
                  <w:rFonts w:cs="Arial"/>
                </w:rPr>
                <w:t>N/A</w:t>
              </w:r>
            </w:ins>
          </w:p>
        </w:tc>
        <w:tc>
          <w:tcPr>
            <w:tcW w:w="257" w:type="pct"/>
          </w:tcPr>
          <w:p w14:paraId="247F3B5C" w14:textId="77777777" w:rsidR="00050101" w:rsidRPr="003A55EB" w:rsidRDefault="00050101" w:rsidP="00FC2FA1">
            <w:pPr>
              <w:pStyle w:val="TAC"/>
              <w:rPr>
                <w:ins w:id="1218" w:author="ZTE-Ma Zhifeng" w:date="2023-03-04T05:59:00Z"/>
              </w:rPr>
            </w:pPr>
            <w:ins w:id="1219" w:author="ZTE-Ma Zhifeng" w:date="2023-03-04T05:59:00Z">
              <w:r w:rsidRPr="003A55EB">
                <w:t>N/A</w:t>
              </w:r>
            </w:ins>
          </w:p>
        </w:tc>
        <w:tc>
          <w:tcPr>
            <w:tcW w:w="461" w:type="pct"/>
            <w:tcBorders>
              <w:top w:val="nil"/>
            </w:tcBorders>
          </w:tcPr>
          <w:p w14:paraId="4015072C" w14:textId="77777777" w:rsidR="00050101" w:rsidRPr="003A55EB" w:rsidRDefault="00050101" w:rsidP="00FC2FA1">
            <w:pPr>
              <w:pStyle w:val="TAC"/>
              <w:spacing w:line="260" w:lineRule="auto"/>
              <w:rPr>
                <w:ins w:id="1220" w:author="ZTE-Ma Zhifeng" w:date="2023-03-04T05:59:00Z"/>
                <w:lang w:val="en-US" w:eastAsia="zh-CN"/>
              </w:rPr>
            </w:pPr>
          </w:p>
        </w:tc>
        <w:tc>
          <w:tcPr>
            <w:tcW w:w="224" w:type="pct"/>
          </w:tcPr>
          <w:p w14:paraId="01C0F928" w14:textId="77777777" w:rsidR="00050101" w:rsidRPr="003A55EB" w:rsidRDefault="00050101" w:rsidP="00FC2FA1">
            <w:pPr>
              <w:pStyle w:val="TAC"/>
              <w:spacing w:line="260" w:lineRule="auto"/>
              <w:rPr>
                <w:ins w:id="1221" w:author="ZTE-Ma Zhifeng" w:date="2023-03-04T05:59:00Z"/>
                <w:lang w:val="en-US" w:eastAsia="zh-CN"/>
              </w:rPr>
            </w:pPr>
            <w:ins w:id="1222" w:author="ZTE-Ma Zhifeng" w:date="2023-03-04T05:59:00Z">
              <w:r w:rsidRPr="003A55EB">
                <w:rPr>
                  <w:rFonts w:hint="eastAsia"/>
                  <w:lang w:val="en-US" w:eastAsia="zh-CN"/>
                </w:rPr>
                <w:t>n8</w:t>
              </w:r>
            </w:ins>
          </w:p>
        </w:tc>
        <w:tc>
          <w:tcPr>
            <w:tcW w:w="298" w:type="pct"/>
          </w:tcPr>
          <w:p w14:paraId="632322A9" w14:textId="77777777" w:rsidR="00050101" w:rsidRPr="003A55EB" w:rsidRDefault="00050101" w:rsidP="00FC2FA1">
            <w:pPr>
              <w:pStyle w:val="TAC"/>
              <w:spacing w:line="260" w:lineRule="auto"/>
              <w:rPr>
                <w:ins w:id="1223" w:author="ZTE-Ma Zhifeng" w:date="2023-03-04T05:59:00Z"/>
                <w:lang w:eastAsia="ja-JP"/>
              </w:rPr>
            </w:pPr>
            <w:ins w:id="1224" w:author="ZTE-Ma Zhifeng" w:date="2023-03-04T05:59:00Z">
              <w:r w:rsidRPr="003A55EB">
                <w:rPr>
                  <w:rFonts w:hint="eastAsia"/>
                  <w:lang w:val="en-US" w:eastAsia="zh-CN"/>
                </w:rPr>
                <w:t>887.5</w:t>
              </w:r>
            </w:ins>
          </w:p>
        </w:tc>
        <w:tc>
          <w:tcPr>
            <w:tcW w:w="261" w:type="pct"/>
          </w:tcPr>
          <w:p w14:paraId="55F590E7" w14:textId="77777777" w:rsidR="00050101" w:rsidRPr="003A55EB" w:rsidRDefault="00050101" w:rsidP="00FC2FA1">
            <w:pPr>
              <w:pStyle w:val="TAC"/>
              <w:spacing w:line="260" w:lineRule="auto"/>
              <w:rPr>
                <w:ins w:id="1225" w:author="ZTE-Ma Zhifeng" w:date="2023-03-04T05:59:00Z"/>
              </w:rPr>
            </w:pPr>
            <w:ins w:id="1226" w:author="ZTE-Ma Zhifeng" w:date="2023-03-04T05:59:00Z">
              <w:r w:rsidRPr="003A55EB">
                <w:rPr>
                  <w:rFonts w:hint="eastAsia"/>
                  <w:lang w:val="en-US" w:eastAsia="zh-CN"/>
                </w:rPr>
                <w:t>5</w:t>
              </w:r>
            </w:ins>
          </w:p>
        </w:tc>
        <w:tc>
          <w:tcPr>
            <w:tcW w:w="261" w:type="pct"/>
          </w:tcPr>
          <w:p w14:paraId="48C4C0CA" w14:textId="77777777" w:rsidR="00050101" w:rsidRPr="003A55EB" w:rsidRDefault="00050101" w:rsidP="00FC2FA1">
            <w:pPr>
              <w:pStyle w:val="TAC"/>
              <w:spacing w:line="260" w:lineRule="auto"/>
              <w:rPr>
                <w:ins w:id="1227" w:author="ZTE-Ma Zhifeng" w:date="2023-03-04T05:59:00Z"/>
              </w:rPr>
            </w:pPr>
            <w:ins w:id="1228" w:author="ZTE-Ma Zhifeng" w:date="2023-03-04T05:59:00Z">
              <w:r w:rsidRPr="003A55EB">
                <w:rPr>
                  <w:rFonts w:hint="eastAsia"/>
                  <w:lang w:val="en-US" w:eastAsia="zh-CN"/>
                </w:rPr>
                <w:t>25</w:t>
              </w:r>
            </w:ins>
          </w:p>
        </w:tc>
        <w:tc>
          <w:tcPr>
            <w:tcW w:w="261" w:type="pct"/>
          </w:tcPr>
          <w:p w14:paraId="3F24DB2D" w14:textId="77777777" w:rsidR="00050101" w:rsidRPr="003A55EB" w:rsidRDefault="00050101" w:rsidP="00FC2FA1">
            <w:pPr>
              <w:pStyle w:val="TAC"/>
              <w:spacing w:line="260" w:lineRule="auto"/>
              <w:rPr>
                <w:ins w:id="1229" w:author="ZTE-Ma Zhifeng" w:date="2023-03-04T05:59:00Z"/>
                <w:lang w:eastAsia="ja-JP"/>
              </w:rPr>
            </w:pPr>
            <w:ins w:id="1230" w:author="ZTE-Ma Zhifeng" w:date="2023-03-04T05:59:00Z">
              <w:r w:rsidRPr="003A55EB">
                <w:rPr>
                  <w:rFonts w:hint="eastAsia"/>
                  <w:lang w:val="en-US" w:eastAsia="zh-CN"/>
                </w:rPr>
                <w:t>932.5</w:t>
              </w:r>
            </w:ins>
          </w:p>
        </w:tc>
        <w:tc>
          <w:tcPr>
            <w:tcW w:w="261" w:type="pct"/>
          </w:tcPr>
          <w:p w14:paraId="03F9265E" w14:textId="77777777" w:rsidR="00050101" w:rsidRPr="003A55EB" w:rsidRDefault="00050101" w:rsidP="00FC2FA1">
            <w:pPr>
              <w:pStyle w:val="TAC"/>
              <w:spacing w:line="260" w:lineRule="auto"/>
              <w:rPr>
                <w:ins w:id="1231" w:author="ZTE-Ma Zhifeng" w:date="2023-03-04T05:59:00Z"/>
                <w:lang w:eastAsia="ja-JP"/>
              </w:rPr>
            </w:pPr>
            <w:ins w:id="1232" w:author="ZTE-Ma Zhifeng" w:date="2023-03-04T05:59:00Z">
              <w:r w:rsidRPr="003A55EB">
                <w:rPr>
                  <w:lang w:eastAsia="ja-JP"/>
                </w:rPr>
                <w:t>N/A</w:t>
              </w:r>
            </w:ins>
          </w:p>
        </w:tc>
        <w:tc>
          <w:tcPr>
            <w:tcW w:w="259" w:type="pct"/>
          </w:tcPr>
          <w:p w14:paraId="08418F89" w14:textId="77777777" w:rsidR="00050101" w:rsidRPr="003A55EB" w:rsidRDefault="00050101" w:rsidP="00FC2FA1">
            <w:pPr>
              <w:pStyle w:val="TAC"/>
              <w:spacing w:line="260" w:lineRule="auto"/>
              <w:rPr>
                <w:ins w:id="1233" w:author="ZTE-Ma Zhifeng" w:date="2023-03-04T05:59:00Z"/>
              </w:rPr>
            </w:pPr>
            <w:ins w:id="1234" w:author="ZTE-Ma Zhifeng" w:date="2023-03-04T05:59:00Z">
              <w:r w:rsidRPr="003A55EB">
                <w:rPr>
                  <w:rFonts w:hint="eastAsia"/>
                  <w:lang w:val="en-US" w:eastAsia="zh-CN"/>
                </w:rPr>
                <w:t>FDD</w:t>
              </w:r>
            </w:ins>
          </w:p>
        </w:tc>
        <w:tc>
          <w:tcPr>
            <w:tcW w:w="225" w:type="pct"/>
          </w:tcPr>
          <w:p w14:paraId="562C34C3" w14:textId="77777777" w:rsidR="00050101" w:rsidRPr="003A55EB" w:rsidRDefault="00050101" w:rsidP="00FC2FA1">
            <w:pPr>
              <w:pStyle w:val="TAC"/>
              <w:spacing w:line="260" w:lineRule="auto"/>
              <w:rPr>
                <w:ins w:id="1235" w:author="ZTE-Ma Zhifeng" w:date="2023-03-04T05:59:00Z"/>
              </w:rPr>
            </w:pPr>
            <w:ins w:id="1236" w:author="ZTE-Ma Zhifeng" w:date="2023-03-04T05:59:00Z">
              <w:r w:rsidRPr="003A55EB">
                <w:rPr>
                  <w:lang w:eastAsia="zh-CN"/>
                </w:rPr>
                <w:t>N/A</w:t>
              </w:r>
            </w:ins>
          </w:p>
        </w:tc>
      </w:tr>
      <w:tr w:rsidR="00050101" w:rsidRPr="003A55EB" w14:paraId="0B3C7A2F" w14:textId="77777777" w:rsidTr="00FC2FA1">
        <w:trPr>
          <w:trHeight w:val="187"/>
          <w:jc w:val="center"/>
          <w:ins w:id="1237" w:author="ZTE-Ma Zhifeng" w:date="2023-03-04T05:59:00Z"/>
        </w:trPr>
        <w:tc>
          <w:tcPr>
            <w:tcW w:w="594" w:type="pct"/>
            <w:tcBorders>
              <w:bottom w:val="nil"/>
            </w:tcBorders>
            <w:shd w:val="clear" w:color="auto" w:fill="auto"/>
          </w:tcPr>
          <w:p w14:paraId="52985BD3" w14:textId="77777777" w:rsidR="00050101" w:rsidRPr="003A55EB" w:rsidRDefault="00050101" w:rsidP="00FC2FA1">
            <w:pPr>
              <w:pStyle w:val="TAC"/>
              <w:rPr>
                <w:ins w:id="1238" w:author="ZTE-Ma Zhifeng" w:date="2023-03-04T05:59:00Z"/>
              </w:rPr>
            </w:pPr>
            <w:ins w:id="1239" w:author="ZTE-Ma Zhifeng" w:date="2023-03-04T05:59:00Z">
              <w:r w:rsidRPr="003A55EB">
                <w:t>DC_1A_n77A,</w:t>
              </w:r>
            </w:ins>
          </w:p>
          <w:p w14:paraId="3A079C79" w14:textId="77777777" w:rsidR="00050101" w:rsidRPr="003A55EB" w:rsidRDefault="00050101" w:rsidP="00FC2FA1">
            <w:pPr>
              <w:pStyle w:val="TAC"/>
              <w:rPr>
                <w:ins w:id="1240" w:author="ZTE-Ma Zhifeng" w:date="2023-03-04T05:59:00Z"/>
                <w:rFonts w:cs="Arial"/>
                <w:kern w:val="2"/>
                <w:szCs w:val="24"/>
                <w:lang w:eastAsia="zh-TW"/>
              </w:rPr>
            </w:pPr>
            <w:ins w:id="1241" w:author="ZTE-Ma Zhifeng" w:date="2023-03-04T05:59:00Z">
              <w:r w:rsidRPr="003A55EB">
                <w:rPr>
                  <w:rFonts w:cs="Arial"/>
                  <w:kern w:val="2"/>
                  <w:szCs w:val="24"/>
                  <w:lang w:eastAsia="ja-JP"/>
                </w:rPr>
                <w:t>DC_1A_SUL_n77A-n84A</w:t>
              </w:r>
              <w:r w:rsidRPr="003A55EB">
                <w:rPr>
                  <w:rFonts w:cs="Arial"/>
                  <w:kern w:val="2"/>
                  <w:szCs w:val="24"/>
                  <w:lang w:eastAsia="zh-TW"/>
                </w:rPr>
                <w:t>,</w:t>
              </w:r>
            </w:ins>
          </w:p>
          <w:p w14:paraId="510A9A3C" w14:textId="77777777" w:rsidR="00050101" w:rsidRPr="003A55EB" w:rsidRDefault="00050101" w:rsidP="00FC2FA1">
            <w:pPr>
              <w:pStyle w:val="TAC"/>
              <w:rPr>
                <w:ins w:id="1242" w:author="ZTE-Ma Zhifeng" w:date="2023-03-04T05:59:00Z"/>
                <w:lang w:eastAsia="zh-TW"/>
              </w:rPr>
            </w:pPr>
            <w:ins w:id="1243" w:author="ZTE-Ma Zhifeng" w:date="2023-03-04T05:59:00Z">
              <w:r w:rsidRPr="003A55EB">
                <w:rPr>
                  <w:rFonts w:cs="Arial"/>
                  <w:kern w:val="2"/>
                  <w:szCs w:val="24"/>
                  <w:lang w:eastAsia="ja-JP"/>
                </w:rPr>
                <w:t>DC_1A_n77(2A),</w:t>
              </w:r>
            </w:ins>
          </w:p>
        </w:tc>
        <w:tc>
          <w:tcPr>
            <w:tcW w:w="248" w:type="pct"/>
            <w:tcBorders>
              <w:bottom w:val="nil"/>
            </w:tcBorders>
            <w:shd w:val="clear" w:color="auto" w:fill="auto"/>
          </w:tcPr>
          <w:p w14:paraId="1ECBC631" w14:textId="77777777" w:rsidR="00050101" w:rsidRPr="003A55EB" w:rsidRDefault="00050101" w:rsidP="00FC2FA1">
            <w:pPr>
              <w:pStyle w:val="TAC"/>
              <w:rPr>
                <w:ins w:id="1244" w:author="ZTE-Ma Zhifeng" w:date="2023-03-04T05:59:00Z"/>
              </w:rPr>
            </w:pPr>
            <w:ins w:id="1245" w:author="ZTE-Ma Zhifeng" w:date="2023-03-04T05:59:00Z">
              <w:r w:rsidRPr="003A55EB">
                <w:t>1</w:t>
              </w:r>
            </w:ins>
          </w:p>
        </w:tc>
        <w:tc>
          <w:tcPr>
            <w:tcW w:w="298" w:type="pct"/>
            <w:tcBorders>
              <w:bottom w:val="nil"/>
            </w:tcBorders>
            <w:shd w:val="clear" w:color="auto" w:fill="auto"/>
            <w:noWrap/>
          </w:tcPr>
          <w:p w14:paraId="0A7F09D7" w14:textId="77777777" w:rsidR="00050101" w:rsidRPr="003A55EB" w:rsidRDefault="00050101" w:rsidP="00FC2FA1">
            <w:pPr>
              <w:pStyle w:val="TAC"/>
              <w:rPr>
                <w:ins w:id="1246" w:author="ZTE-Ma Zhifeng" w:date="2023-03-04T05:59:00Z"/>
              </w:rPr>
            </w:pPr>
            <w:ins w:id="1247" w:author="ZTE-Ma Zhifeng" w:date="2023-03-04T05:59:00Z">
              <w:r w:rsidRPr="003A55EB">
                <w:t>1950</w:t>
              </w:r>
            </w:ins>
          </w:p>
        </w:tc>
        <w:tc>
          <w:tcPr>
            <w:tcW w:w="297" w:type="pct"/>
            <w:tcBorders>
              <w:bottom w:val="nil"/>
            </w:tcBorders>
            <w:shd w:val="clear" w:color="auto" w:fill="auto"/>
            <w:noWrap/>
          </w:tcPr>
          <w:p w14:paraId="46A92DE2" w14:textId="77777777" w:rsidR="00050101" w:rsidRPr="003A55EB" w:rsidRDefault="00050101" w:rsidP="00FC2FA1">
            <w:pPr>
              <w:pStyle w:val="TAC"/>
              <w:rPr>
                <w:ins w:id="1248" w:author="ZTE-Ma Zhifeng" w:date="2023-03-04T05:59:00Z"/>
              </w:rPr>
            </w:pPr>
            <w:ins w:id="1249" w:author="ZTE-Ma Zhifeng" w:date="2023-03-04T05:59:00Z">
              <w:r w:rsidRPr="003A55EB">
                <w:t>5</w:t>
              </w:r>
            </w:ins>
          </w:p>
        </w:tc>
        <w:tc>
          <w:tcPr>
            <w:tcW w:w="249" w:type="pct"/>
            <w:tcBorders>
              <w:bottom w:val="nil"/>
            </w:tcBorders>
            <w:shd w:val="clear" w:color="auto" w:fill="auto"/>
            <w:noWrap/>
          </w:tcPr>
          <w:p w14:paraId="63521A74" w14:textId="77777777" w:rsidR="00050101" w:rsidRPr="003A55EB" w:rsidRDefault="00050101" w:rsidP="00FC2FA1">
            <w:pPr>
              <w:pStyle w:val="TAC"/>
              <w:rPr>
                <w:ins w:id="1250" w:author="ZTE-Ma Zhifeng" w:date="2023-03-04T05:59:00Z"/>
              </w:rPr>
            </w:pPr>
            <w:ins w:id="1251" w:author="ZTE-Ma Zhifeng" w:date="2023-03-04T05:59:00Z">
              <w:r w:rsidRPr="003A55EB">
                <w:t>25</w:t>
              </w:r>
            </w:ins>
          </w:p>
        </w:tc>
        <w:tc>
          <w:tcPr>
            <w:tcW w:w="297" w:type="pct"/>
            <w:tcBorders>
              <w:bottom w:val="nil"/>
            </w:tcBorders>
            <w:shd w:val="clear" w:color="auto" w:fill="auto"/>
            <w:noWrap/>
          </w:tcPr>
          <w:p w14:paraId="5FCDCECC" w14:textId="77777777" w:rsidR="00050101" w:rsidRPr="003A55EB" w:rsidRDefault="00050101" w:rsidP="00FC2FA1">
            <w:pPr>
              <w:pStyle w:val="TAC"/>
              <w:rPr>
                <w:ins w:id="1252" w:author="ZTE-Ma Zhifeng" w:date="2023-03-04T05:59:00Z"/>
              </w:rPr>
            </w:pPr>
            <w:ins w:id="1253" w:author="ZTE-Ma Zhifeng" w:date="2023-03-04T05:59:00Z">
              <w:r w:rsidRPr="003A55EB">
                <w:t>2140</w:t>
              </w:r>
            </w:ins>
          </w:p>
        </w:tc>
        <w:tc>
          <w:tcPr>
            <w:tcW w:w="249" w:type="pct"/>
            <w:shd w:val="clear" w:color="auto" w:fill="auto"/>
            <w:noWrap/>
          </w:tcPr>
          <w:p w14:paraId="75834F35" w14:textId="77777777" w:rsidR="00050101" w:rsidRPr="003A55EB" w:rsidRDefault="00050101" w:rsidP="00FC2FA1">
            <w:pPr>
              <w:pStyle w:val="TAC"/>
              <w:rPr>
                <w:ins w:id="1254" w:author="ZTE-Ma Zhifeng" w:date="2023-03-04T05:59:00Z"/>
              </w:rPr>
            </w:pPr>
            <w:ins w:id="1255" w:author="ZTE-Ma Zhifeng" w:date="2023-03-04T05:59:00Z">
              <w:r w:rsidRPr="003A55EB">
                <w:t>29.8</w:t>
              </w:r>
            </w:ins>
          </w:p>
        </w:tc>
        <w:tc>
          <w:tcPr>
            <w:tcW w:w="257" w:type="pct"/>
            <w:tcBorders>
              <w:bottom w:val="nil"/>
            </w:tcBorders>
            <w:shd w:val="clear" w:color="auto" w:fill="auto"/>
          </w:tcPr>
          <w:p w14:paraId="4982A20F" w14:textId="77777777" w:rsidR="00050101" w:rsidRPr="003A55EB" w:rsidRDefault="00050101" w:rsidP="00FC2FA1">
            <w:pPr>
              <w:pStyle w:val="TAC"/>
              <w:rPr>
                <w:ins w:id="1256" w:author="ZTE-Ma Zhifeng" w:date="2023-03-04T05:59:00Z"/>
              </w:rPr>
            </w:pPr>
            <w:ins w:id="1257" w:author="ZTE-Ma Zhifeng" w:date="2023-03-04T05:59:00Z">
              <w:r w:rsidRPr="003A55EB">
                <w:t>IMD2</w:t>
              </w:r>
              <w:r w:rsidRPr="003A55EB">
                <w:rPr>
                  <w:vertAlign w:val="superscript"/>
                </w:rPr>
                <w:t>3</w:t>
              </w:r>
            </w:ins>
          </w:p>
        </w:tc>
        <w:tc>
          <w:tcPr>
            <w:tcW w:w="461" w:type="pct"/>
            <w:tcBorders>
              <w:bottom w:val="nil"/>
            </w:tcBorders>
          </w:tcPr>
          <w:p w14:paraId="338FF264" w14:textId="77777777" w:rsidR="00050101" w:rsidRPr="003A55EB" w:rsidRDefault="00050101" w:rsidP="00FC2FA1">
            <w:pPr>
              <w:pStyle w:val="TAC"/>
              <w:rPr>
                <w:ins w:id="1258" w:author="ZTE-Ma Zhifeng" w:date="2023-03-04T05:59:00Z"/>
              </w:rPr>
            </w:pPr>
            <w:ins w:id="1259" w:author="ZTE-Ma Zhifeng" w:date="2023-03-04T05:59:00Z">
              <w:r w:rsidRPr="003A55EB">
                <w:rPr>
                  <w:rFonts w:hint="eastAsia"/>
                  <w:lang w:val="en-US" w:eastAsia="zh-CN"/>
                </w:rPr>
                <w:t>CA</w:t>
              </w:r>
              <w:r w:rsidRPr="003A55EB">
                <w:t>_</w:t>
              </w:r>
              <w:r w:rsidRPr="003A55EB">
                <w:rPr>
                  <w:rFonts w:hint="eastAsia"/>
                  <w:lang w:val="en-US" w:eastAsia="zh-CN"/>
                </w:rPr>
                <w:t>n1</w:t>
              </w:r>
              <w:r w:rsidRPr="003A55EB">
                <w:t>-</w:t>
              </w:r>
              <w:r w:rsidRPr="003A55EB">
                <w:rPr>
                  <w:rFonts w:hint="eastAsia"/>
                  <w:lang w:eastAsia="zh-CN"/>
                </w:rPr>
                <w:t>n77</w:t>
              </w:r>
            </w:ins>
          </w:p>
        </w:tc>
        <w:tc>
          <w:tcPr>
            <w:tcW w:w="224" w:type="pct"/>
            <w:tcBorders>
              <w:bottom w:val="nil"/>
            </w:tcBorders>
          </w:tcPr>
          <w:p w14:paraId="3452B11C" w14:textId="77777777" w:rsidR="00050101" w:rsidRPr="003A55EB" w:rsidRDefault="00050101" w:rsidP="00FC2FA1">
            <w:pPr>
              <w:pStyle w:val="TAC"/>
              <w:spacing w:line="260" w:lineRule="auto"/>
              <w:rPr>
                <w:ins w:id="1260" w:author="ZTE-Ma Zhifeng" w:date="2023-03-04T05:59:00Z"/>
                <w:lang w:val="en-US" w:eastAsia="zh-CN"/>
              </w:rPr>
            </w:pPr>
            <w:ins w:id="1261" w:author="ZTE-Ma Zhifeng" w:date="2023-03-04T05:59:00Z">
              <w:r w:rsidRPr="003A55EB">
                <w:t>1</w:t>
              </w:r>
            </w:ins>
          </w:p>
        </w:tc>
        <w:tc>
          <w:tcPr>
            <w:tcW w:w="298" w:type="pct"/>
            <w:tcBorders>
              <w:bottom w:val="nil"/>
            </w:tcBorders>
          </w:tcPr>
          <w:p w14:paraId="63613D49" w14:textId="77777777" w:rsidR="00050101" w:rsidRPr="003A55EB" w:rsidRDefault="00050101" w:rsidP="00FC2FA1">
            <w:pPr>
              <w:pStyle w:val="TAC"/>
              <w:spacing w:line="260" w:lineRule="auto"/>
              <w:rPr>
                <w:ins w:id="1262" w:author="ZTE-Ma Zhifeng" w:date="2023-03-04T05:59:00Z"/>
                <w:lang w:val="en-US" w:eastAsia="zh-CN"/>
              </w:rPr>
            </w:pPr>
            <w:ins w:id="1263" w:author="ZTE-Ma Zhifeng" w:date="2023-03-04T05:59:00Z">
              <w:r w:rsidRPr="003A55EB">
                <w:t>1950</w:t>
              </w:r>
            </w:ins>
          </w:p>
        </w:tc>
        <w:tc>
          <w:tcPr>
            <w:tcW w:w="261" w:type="pct"/>
            <w:tcBorders>
              <w:bottom w:val="nil"/>
            </w:tcBorders>
          </w:tcPr>
          <w:p w14:paraId="2479099D" w14:textId="77777777" w:rsidR="00050101" w:rsidRPr="003A55EB" w:rsidRDefault="00050101" w:rsidP="00FC2FA1">
            <w:pPr>
              <w:pStyle w:val="TAC"/>
              <w:spacing w:line="260" w:lineRule="auto"/>
              <w:rPr>
                <w:ins w:id="1264" w:author="ZTE-Ma Zhifeng" w:date="2023-03-04T05:59:00Z"/>
                <w:lang w:val="en-US" w:eastAsia="zh-CN"/>
              </w:rPr>
            </w:pPr>
            <w:ins w:id="1265" w:author="ZTE-Ma Zhifeng" w:date="2023-03-04T05:59:00Z">
              <w:r w:rsidRPr="003A55EB">
                <w:t>5</w:t>
              </w:r>
            </w:ins>
          </w:p>
        </w:tc>
        <w:tc>
          <w:tcPr>
            <w:tcW w:w="261" w:type="pct"/>
            <w:tcBorders>
              <w:bottom w:val="nil"/>
            </w:tcBorders>
          </w:tcPr>
          <w:p w14:paraId="52729BAF" w14:textId="77777777" w:rsidR="00050101" w:rsidRPr="003A55EB" w:rsidRDefault="00050101" w:rsidP="00FC2FA1">
            <w:pPr>
              <w:pStyle w:val="TAC"/>
              <w:spacing w:line="260" w:lineRule="auto"/>
              <w:rPr>
                <w:ins w:id="1266" w:author="ZTE-Ma Zhifeng" w:date="2023-03-04T05:59:00Z"/>
                <w:lang w:val="en-US" w:eastAsia="zh-CN"/>
              </w:rPr>
            </w:pPr>
            <w:ins w:id="1267" w:author="ZTE-Ma Zhifeng" w:date="2023-03-04T05:59:00Z">
              <w:r w:rsidRPr="003A55EB">
                <w:t>25</w:t>
              </w:r>
            </w:ins>
          </w:p>
        </w:tc>
        <w:tc>
          <w:tcPr>
            <w:tcW w:w="261" w:type="pct"/>
            <w:tcBorders>
              <w:bottom w:val="nil"/>
            </w:tcBorders>
          </w:tcPr>
          <w:p w14:paraId="11CB65A3" w14:textId="77777777" w:rsidR="00050101" w:rsidRPr="003A55EB" w:rsidRDefault="00050101" w:rsidP="00FC2FA1">
            <w:pPr>
              <w:pStyle w:val="TAC"/>
              <w:spacing w:line="260" w:lineRule="auto"/>
              <w:rPr>
                <w:ins w:id="1268" w:author="ZTE-Ma Zhifeng" w:date="2023-03-04T05:59:00Z"/>
                <w:lang w:val="en-US" w:eastAsia="zh-CN"/>
              </w:rPr>
            </w:pPr>
            <w:ins w:id="1269" w:author="ZTE-Ma Zhifeng" w:date="2023-03-04T05:59:00Z">
              <w:r w:rsidRPr="003A55EB">
                <w:t>2140</w:t>
              </w:r>
            </w:ins>
          </w:p>
        </w:tc>
        <w:tc>
          <w:tcPr>
            <w:tcW w:w="261" w:type="pct"/>
            <w:tcBorders>
              <w:bottom w:val="nil"/>
            </w:tcBorders>
          </w:tcPr>
          <w:p w14:paraId="4306E89E" w14:textId="77777777" w:rsidR="00050101" w:rsidRPr="003A55EB" w:rsidRDefault="00050101" w:rsidP="00FC2FA1">
            <w:pPr>
              <w:pStyle w:val="TAC"/>
              <w:spacing w:line="260" w:lineRule="auto"/>
              <w:rPr>
                <w:ins w:id="1270" w:author="ZTE-Ma Zhifeng" w:date="2023-03-04T05:59:00Z"/>
                <w:lang w:eastAsia="ja-JP"/>
              </w:rPr>
            </w:pPr>
            <w:ins w:id="1271" w:author="ZTE-Ma Zhifeng" w:date="2023-03-04T05:59:00Z">
              <w:r w:rsidRPr="003A55EB">
                <w:rPr>
                  <w:rFonts w:hint="eastAsia"/>
                  <w:lang w:eastAsia="zh-CN"/>
                </w:rPr>
                <w:t>29.8</w:t>
              </w:r>
            </w:ins>
          </w:p>
        </w:tc>
        <w:tc>
          <w:tcPr>
            <w:tcW w:w="259" w:type="pct"/>
            <w:tcBorders>
              <w:bottom w:val="nil"/>
            </w:tcBorders>
          </w:tcPr>
          <w:p w14:paraId="7B16DD65" w14:textId="77777777" w:rsidR="00050101" w:rsidRPr="003A55EB" w:rsidRDefault="00050101" w:rsidP="00FC2FA1">
            <w:pPr>
              <w:pStyle w:val="TAC"/>
              <w:spacing w:line="260" w:lineRule="auto"/>
              <w:rPr>
                <w:ins w:id="1272" w:author="ZTE-Ma Zhifeng" w:date="2023-03-04T05:59:00Z"/>
                <w:lang w:val="en-US" w:eastAsia="zh-CN"/>
              </w:rPr>
            </w:pPr>
            <w:ins w:id="1273" w:author="ZTE-Ma Zhifeng" w:date="2023-03-04T05:59:00Z">
              <w:r w:rsidRPr="003A55EB">
                <w:t>FDD</w:t>
              </w:r>
            </w:ins>
          </w:p>
        </w:tc>
        <w:tc>
          <w:tcPr>
            <w:tcW w:w="225" w:type="pct"/>
            <w:tcBorders>
              <w:bottom w:val="nil"/>
            </w:tcBorders>
          </w:tcPr>
          <w:p w14:paraId="37387064" w14:textId="77777777" w:rsidR="00050101" w:rsidRPr="003A55EB" w:rsidRDefault="00050101" w:rsidP="00FC2FA1">
            <w:pPr>
              <w:pStyle w:val="TAC"/>
              <w:spacing w:line="260" w:lineRule="auto"/>
              <w:rPr>
                <w:ins w:id="1274" w:author="ZTE-Ma Zhifeng" w:date="2023-03-04T05:59:00Z"/>
                <w:lang w:eastAsia="zh-CN"/>
              </w:rPr>
            </w:pPr>
            <w:ins w:id="1275" w:author="ZTE-Ma Zhifeng" w:date="2023-03-04T05:59:00Z">
              <w:r w:rsidRPr="003A55EB">
                <w:t>IMD</w:t>
              </w:r>
              <w:r w:rsidRPr="003A55EB">
                <w:rPr>
                  <w:rFonts w:hint="eastAsia"/>
                  <w:lang w:eastAsia="zh-CN"/>
                </w:rPr>
                <w:t>2</w:t>
              </w:r>
              <w:r w:rsidRPr="003A55EB">
                <w:rPr>
                  <w:rFonts w:hint="eastAsia"/>
                  <w:vertAlign w:val="superscript"/>
                  <w:lang w:val="en-US" w:eastAsia="zh-CN"/>
                </w:rPr>
                <w:t>4</w:t>
              </w:r>
            </w:ins>
          </w:p>
        </w:tc>
      </w:tr>
      <w:tr w:rsidR="00050101" w:rsidRPr="003A55EB" w14:paraId="5E54932F" w14:textId="77777777" w:rsidTr="00FC2FA1">
        <w:trPr>
          <w:trHeight w:val="187"/>
          <w:jc w:val="center"/>
          <w:ins w:id="1276" w:author="ZTE-Ma Zhifeng" w:date="2023-03-04T05:59:00Z"/>
        </w:trPr>
        <w:tc>
          <w:tcPr>
            <w:tcW w:w="594" w:type="pct"/>
            <w:tcBorders>
              <w:top w:val="nil"/>
              <w:bottom w:val="single" w:sz="4" w:space="0" w:color="auto"/>
            </w:tcBorders>
            <w:shd w:val="clear" w:color="auto" w:fill="auto"/>
          </w:tcPr>
          <w:p w14:paraId="2A2805FD" w14:textId="77777777" w:rsidR="00050101" w:rsidRPr="003A55EB" w:rsidRDefault="00050101" w:rsidP="00FC2FA1">
            <w:pPr>
              <w:pStyle w:val="TAC"/>
              <w:rPr>
                <w:ins w:id="1277" w:author="ZTE-Ma Zhifeng" w:date="2023-03-04T05:59:00Z"/>
              </w:rPr>
            </w:pPr>
          </w:p>
        </w:tc>
        <w:tc>
          <w:tcPr>
            <w:tcW w:w="248" w:type="pct"/>
            <w:tcBorders>
              <w:bottom w:val="single" w:sz="4" w:space="0" w:color="auto"/>
            </w:tcBorders>
            <w:shd w:val="clear" w:color="auto" w:fill="auto"/>
          </w:tcPr>
          <w:p w14:paraId="5C7A7521" w14:textId="77777777" w:rsidR="00050101" w:rsidRPr="003A55EB" w:rsidRDefault="00050101" w:rsidP="00FC2FA1">
            <w:pPr>
              <w:pStyle w:val="TAC"/>
              <w:rPr>
                <w:ins w:id="1278" w:author="ZTE-Ma Zhifeng" w:date="2023-03-04T05:59:00Z"/>
              </w:rPr>
            </w:pPr>
            <w:ins w:id="1279" w:author="ZTE-Ma Zhifeng" w:date="2023-03-04T05:59:00Z">
              <w:r w:rsidRPr="003A55EB">
                <w:t>n77</w:t>
              </w:r>
            </w:ins>
          </w:p>
        </w:tc>
        <w:tc>
          <w:tcPr>
            <w:tcW w:w="298" w:type="pct"/>
            <w:tcBorders>
              <w:bottom w:val="single" w:sz="4" w:space="0" w:color="auto"/>
            </w:tcBorders>
            <w:shd w:val="clear" w:color="auto" w:fill="auto"/>
            <w:noWrap/>
          </w:tcPr>
          <w:p w14:paraId="60EC51FF" w14:textId="77777777" w:rsidR="00050101" w:rsidRPr="003A55EB" w:rsidRDefault="00050101" w:rsidP="00FC2FA1">
            <w:pPr>
              <w:pStyle w:val="TAC"/>
              <w:rPr>
                <w:ins w:id="1280" w:author="ZTE-Ma Zhifeng" w:date="2023-03-04T05:59:00Z"/>
              </w:rPr>
            </w:pPr>
            <w:ins w:id="1281" w:author="ZTE-Ma Zhifeng" w:date="2023-03-04T05:59:00Z">
              <w:r w:rsidRPr="003A55EB">
                <w:t>4090</w:t>
              </w:r>
            </w:ins>
          </w:p>
        </w:tc>
        <w:tc>
          <w:tcPr>
            <w:tcW w:w="297" w:type="pct"/>
            <w:tcBorders>
              <w:bottom w:val="single" w:sz="4" w:space="0" w:color="auto"/>
            </w:tcBorders>
            <w:shd w:val="clear" w:color="auto" w:fill="auto"/>
            <w:noWrap/>
          </w:tcPr>
          <w:p w14:paraId="651289C3" w14:textId="77777777" w:rsidR="00050101" w:rsidRPr="003A55EB" w:rsidRDefault="00050101" w:rsidP="00FC2FA1">
            <w:pPr>
              <w:pStyle w:val="TAC"/>
              <w:rPr>
                <w:ins w:id="1282" w:author="ZTE-Ma Zhifeng" w:date="2023-03-04T05:59:00Z"/>
              </w:rPr>
            </w:pPr>
            <w:ins w:id="1283" w:author="ZTE-Ma Zhifeng" w:date="2023-03-04T05:59:00Z">
              <w:r w:rsidRPr="003A55EB">
                <w:t>10</w:t>
              </w:r>
            </w:ins>
          </w:p>
        </w:tc>
        <w:tc>
          <w:tcPr>
            <w:tcW w:w="249" w:type="pct"/>
            <w:tcBorders>
              <w:bottom w:val="single" w:sz="4" w:space="0" w:color="auto"/>
            </w:tcBorders>
            <w:shd w:val="clear" w:color="auto" w:fill="auto"/>
            <w:noWrap/>
          </w:tcPr>
          <w:p w14:paraId="133BEDC9" w14:textId="77777777" w:rsidR="00050101" w:rsidRPr="003A55EB" w:rsidRDefault="00050101" w:rsidP="00FC2FA1">
            <w:pPr>
              <w:pStyle w:val="TAC"/>
              <w:rPr>
                <w:ins w:id="1284" w:author="ZTE-Ma Zhifeng" w:date="2023-03-04T05:59:00Z"/>
              </w:rPr>
            </w:pPr>
            <w:ins w:id="1285" w:author="ZTE-Ma Zhifeng" w:date="2023-03-04T05:59:00Z">
              <w:r w:rsidRPr="003A55EB">
                <w:t>50</w:t>
              </w:r>
            </w:ins>
          </w:p>
        </w:tc>
        <w:tc>
          <w:tcPr>
            <w:tcW w:w="297" w:type="pct"/>
            <w:tcBorders>
              <w:bottom w:val="single" w:sz="4" w:space="0" w:color="auto"/>
            </w:tcBorders>
            <w:shd w:val="clear" w:color="auto" w:fill="auto"/>
            <w:noWrap/>
          </w:tcPr>
          <w:p w14:paraId="7D1DF9BA" w14:textId="77777777" w:rsidR="00050101" w:rsidRPr="003A55EB" w:rsidRDefault="00050101" w:rsidP="00FC2FA1">
            <w:pPr>
              <w:pStyle w:val="TAC"/>
              <w:rPr>
                <w:ins w:id="1286" w:author="ZTE-Ma Zhifeng" w:date="2023-03-04T05:59:00Z"/>
              </w:rPr>
            </w:pPr>
            <w:ins w:id="1287" w:author="ZTE-Ma Zhifeng" w:date="2023-03-04T05:59:00Z">
              <w:r w:rsidRPr="003A55EB">
                <w:t>4090</w:t>
              </w:r>
            </w:ins>
          </w:p>
        </w:tc>
        <w:tc>
          <w:tcPr>
            <w:tcW w:w="249" w:type="pct"/>
            <w:shd w:val="clear" w:color="auto" w:fill="auto"/>
            <w:noWrap/>
          </w:tcPr>
          <w:p w14:paraId="0202603E" w14:textId="77777777" w:rsidR="00050101" w:rsidRPr="003A55EB" w:rsidRDefault="00050101" w:rsidP="00FC2FA1">
            <w:pPr>
              <w:pStyle w:val="TAC"/>
              <w:rPr>
                <w:ins w:id="1288" w:author="ZTE-Ma Zhifeng" w:date="2023-03-04T05:59:00Z"/>
              </w:rPr>
            </w:pPr>
            <w:ins w:id="1289" w:author="ZTE-Ma Zhifeng" w:date="2023-03-04T05:59:00Z">
              <w:r w:rsidRPr="003A55EB">
                <w:t>N/A</w:t>
              </w:r>
            </w:ins>
          </w:p>
        </w:tc>
        <w:tc>
          <w:tcPr>
            <w:tcW w:w="257" w:type="pct"/>
            <w:tcBorders>
              <w:bottom w:val="single" w:sz="4" w:space="0" w:color="auto"/>
            </w:tcBorders>
          </w:tcPr>
          <w:p w14:paraId="3032CDD1" w14:textId="77777777" w:rsidR="00050101" w:rsidRPr="003A55EB" w:rsidRDefault="00050101" w:rsidP="00FC2FA1">
            <w:pPr>
              <w:pStyle w:val="TAC"/>
              <w:rPr>
                <w:ins w:id="1290" w:author="ZTE-Ma Zhifeng" w:date="2023-03-04T05:59:00Z"/>
              </w:rPr>
            </w:pPr>
            <w:ins w:id="1291" w:author="ZTE-Ma Zhifeng" w:date="2023-03-04T05:59:00Z">
              <w:r w:rsidRPr="003A55EB">
                <w:t>N/A</w:t>
              </w:r>
            </w:ins>
          </w:p>
        </w:tc>
        <w:tc>
          <w:tcPr>
            <w:tcW w:w="461" w:type="pct"/>
            <w:tcBorders>
              <w:top w:val="nil"/>
              <w:bottom w:val="single" w:sz="4" w:space="0" w:color="auto"/>
            </w:tcBorders>
          </w:tcPr>
          <w:p w14:paraId="280E939C" w14:textId="77777777" w:rsidR="00050101" w:rsidRPr="003A55EB" w:rsidRDefault="00050101" w:rsidP="00FC2FA1">
            <w:pPr>
              <w:pStyle w:val="TAC"/>
              <w:rPr>
                <w:ins w:id="1292" w:author="ZTE-Ma Zhifeng" w:date="2023-03-04T05:59:00Z"/>
              </w:rPr>
            </w:pPr>
          </w:p>
        </w:tc>
        <w:tc>
          <w:tcPr>
            <w:tcW w:w="224" w:type="pct"/>
            <w:tcBorders>
              <w:bottom w:val="single" w:sz="4" w:space="0" w:color="auto"/>
            </w:tcBorders>
          </w:tcPr>
          <w:p w14:paraId="5241997E" w14:textId="77777777" w:rsidR="00050101" w:rsidRPr="003A55EB" w:rsidRDefault="00050101" w:rsidP="00FC2FA1">
            <w:pPr>
              <w:pStyle w:val="TAC"/>
              <w:spacing w:line="260" w:lineRule="auto"/>
              <w:rPr>
                <w:ins w:id="1293" w:author="ZTE-Ma Zhifeng" w:date="2023-03-04T05:59:00Z"/>
                <w:lang w:val="en-US" w:eastAsia="zh-CN"/>
              </w:rPr>
            </w:pPr>
            <w:ins w:id="1294" w:author="ZTE-Ma Zhifeng" w:date="2023-03-04T05:59:00Z">
              <w:r w:rsidRPr="003A55EB">
                <w:t>n77</w:t>
              </w:r>
            </w:ins>
          </w:p>
        </w:tc>
        <w:tc>
          <w:tcPr>
            <w:tcW w:w="298" w:type="pct"/>
            <w:tcBorders>
              <w:bottom w:val="single" w:sz="4" w:space="0" w:color="auto"/>
            </w:tcBorders>
          </w:tcPr>
          <w:p w14:paraId="39AA5E1A" w14:textId="77777777" w:rsidR="00050101" w:rsidRPr="003A55EB" w:rsidRDefault="00050101" w:rsidP="00FC2FA1">
            <w:pPr>
              <w:pStyle w:val="TAC"/>
              <w:spacing w:line="260" w:lineRule="auto"/>
              <w:rPr>
                <w:ins w:id="1295" w:author="ZTE-Ma Zhifeng" w:date="2023-03-04T05:59:00Z"/>
                <w:lang w:val="en-US" w:eastAsia="zh-CN"/>
              </w:rPr>
            </w:pPr>
            <w:ins w:id="1296" w:author="ZTE-Ma Zhifeng" w:date="2023-03-04T05:59:00Z">
              <w:r w:rsidRPr="003A55EB">
                <w:t>4090</w:t>
              </w:r>
            </w:ins>
          </w:p>
        </w:tc>
        <w:tc>
          <w:tcPr>
            <w:tcW w:w="261" w:type="pct"/>
            <w:tcBorders>
              <w:bottom w:val="single" w:sz="4" w:space="0" w:color="auto"/>
            </w:tcBorders>
          </w:tcPr>
          <w:p w14:paraId="57E8D16D" w14:textId="77777777" w:rsidR="00050101" w:rsidRPr="003A55EB" w:rsidRDefault="00050101" w:rsidP="00FC2FA1">
            <w:pPr>
              <w:pStyle w:val="TAC"/>
              <w:spacing w:line="260" w:lineRule="auto"/>
              <w:rPr>
                <w:ins w:id="1297" w:author="ZTE-Ma Zhifeng" w:date="2023-03-04T05:59:00Z"/>
                <w:lang w:val="en-US" w:eastAsia="zh-CN"/>
              </w:rPr>
            </w:pPr>
            <w:ins w:id="1298" w:author="ZTE-Ma Zhifeng" w:date="2023-03-04T05:59:00Z">
              <w:r w:rsidRPr="003A55EB">
                <w:t>10</w:t>
              </w:r>
            </w:ins>
          </w:p>
        </w:tc>
        <w:tc>
          <w:tcPr>
            <w:tcW w:w="261" w:type="pct"/>
            <w:tcBorders>
              <w:bottom w:val="single" w:sz="4" w:space="0" w:color="auto"/>
            </w:tcBorders>
          </w:tcPr>
          <w:p w14:paraId="19B73577" w14:textId="77777777" w:rsidR="00050101" w:rsidRPr="003A55EB" w:rsidRDefault="00050101" w:rsidP="00FC2FA1">
            <w:pPr>
              <w:pStyle w:val="TAC"/>
              <w:spacing w:line="260" w:lineRule="auto"/>
              <w:rPr>
                <w:ins w:id="1299" w:author="ZTE-Ma Zhifeng" w:date="2023-03-04T05:59:00Z"/>
                <w:lang w:val="en-US" w:eastAsia="zh-CN"/>
              </w:rPr>
            </w:pPr>
            <w:ins w:id="1300" w:author="ZTE-Ma Zhifeng" w:date="2023-03-04T05:59:00Z">
              <w:r w:rsidRPr="003A55EB">
                <w:t>50</w:t>
              </w:r>
            </w:ins>
          </w:p>
        </w:tc>
        <w:tc>
          <w:tcPr>
            <w:tcW w:w="261" w:type="pct"/>
            <w:tcBorders>
              <w:bottom w:val="single" w:sz="4" w:space="0" w:color="auto"/>
            </w:tcBorders>
          </w:tcPr>
          <w:p w14:paraId="248ADB2B" w14:textId="77777777" w:rsidR="00050101" w:rsidRPr="003A55EB" w:rsidRDefault="00050101" w:rsidP="00FC2FA1">
            <w:pPr>
              <w:pStyle w:val="TAC"/>
              <w:spacing w:line="260" w:lineRule="auto"/>
              <w:rPr>
                <w:ins w:id="1301" w:author="ZTE-Ma Zhifeng" w:date="2023-03-04T05:59:00Z"/>
                <w:lang w:val="en-US" w:eastAsia="zh-CN"/>
              </w:rPr>
            </w:pPr>
            <w:ins w:id="1302" w:author="ZTE-Ma Zhifeng" w:date="2023-03-04T05:59:00Z">
              <w:r w:rsidRPr="003A55EB">
                <w:t>4090</w:t>
              </w:r>
            </w:ins>
          </w:p>
        </w:tc>
        <w:tc>
          <w:tcPr>
            <w:tcW w:w="261" w:type="pct"/>
            <w:tcBorders>
              <w:bottom w:val="single" w:sz="4" w:space="0" w:color="auto"/>
            </w:tcBorders>
          </w:tcPr>
          <w:p w14:paraId="7E06B84A" w14:textId="77777777" w:rsidR="00050101" w:rsidRPr="003A55EB" w:rsidRDefault="00050101" w:rsidP="00FC2FA1">
            <w:pPr>
              <w:pStyle w:val="TAC"/>
              <w:spacing w:line="260" w:lineRule="auto"/>
              <w:rPr>
                <w:ins w:id="1303" w:author="ZTE-Ma Zhifeng" w:date="2023-03-04T05:59:00Z"/>
                <w:lang w:eastAsia="ja-JP"/>
              </w:rPr>
            </w:pPr>
            <w:ins w:id="1304" w:author="ZTE-Ma Zhifeng" w:date="2023-03-04T05:59:00Z">
              <w:r w:rsidRPr="003A55EB">
                <w:t>N/A</w:t>
              </w:r>
            </w:ins>
          </w:p>
        </w:tc>
        <w:tc>
          <w:tcPr>
            <w:tcW w:w="259" w:type="pct"/>
            <w:tcBorders>
              <w:bottom w:val="single" w:sz="4" w:space="0" w:color="auto"/>
            </w:tcBorders>
          </w:tcPr>
          <w:p w14:paraId="62D8ED83" w14:textId="77777777" w:rsidR="00050101" w:rsidRPr="003A55EB" w:rsidRDefault="00050101" w:rsidP="00FC2FA1">
            <w:pPr>
              <w:pStyle w:val="TAC"/>
              <w:spacing w:line="260" w:lineRule="auto"/>
              <w:rPr>
                <w:ins w:id="1305" w:author="ZTE-Ma Zhifeng" w:date="2023-03-04T05:59:00Z"/>
                <w:lang w:val="en-US" w:eastAsia="zh-CN"/>
              </w:rPr>
            </w:pPr>
            <w:ins w:id="1306" w:author="ZTE-Ma Zhifeng" w:date="2023-03-04T05:59:00Z">
              <w:r w:rsidRPr="003A55EB">
                <w:rPr>
                  <w:rFonts w:hint="eastAsia"/>
                  <w:lang w:eastAsia="zh-CN"/>
                </w:rPr>
                <w:t>TDD</w:t>
              </w:r>
            </w:ins>
          </w:p>
        </w:tc>
        <w:tc>
          <w:tcPr>
            <w:tcW w:w="225" w:type="pct"/>
            <w:tcBorders>
              <w:bottom w:val="single" w:sz="4" w:space="0" w:color="auto"/>
            </w:tcBorders>
          </w:tcPr>
          <w:p w14:paraId="371C9388" w14:textId="77777777" w:rsidR="00050101" w:rsidRPr="003A55EB" w:rsidRDefault="00050101" w:rsidP="00FC2FA1">
            <w:pPr>
              <w:pStyle w:val="TAC"/>
              <w:spacing w:line="260" w:lineRule="auto"/>
              <w:rPr>
                <w:ins w:id="1307" w:author="ZTE-Ma Zhifeng" w:date="2023-03-04T05:59:00Z"/>
                <w:lang w:eastAsia="zh-CN"/>
              </w:rPr>
            </w:pPr>
            <w:ins w:id="1308" w:author="ZTE-Ma Zhifeng" w:date="2023-03-04T05:59:00Z">
              <w:r w:rsidRPr="003A55EB">
                <w:t>N/A</w:t>
              </w:r>
            </w:ins>
          </w:p>
        </w:tc>
      </w:tr>
      <w:tr w:rsidR="00050101" w:rsidRPr="003A55EB" w14:paraId="70029897" w14:textId="77777777" w:rsidTr="00FC2FA1">
        <w:trPr>
          <w:trHeight w:val="187"/>
          <w:jc w:val="center"/>
          <w:ins w:id="1309" w:author="ZTE-Ma Zhifeng" w:date="2023-03-04T05:59:00Z"/>
        </w:trPr>
        <w:tc>
          <w:tcPr>
            <w:tcW w:w="594" w:type="pct"/>
            <w:tcBorders>
              <w:bottom w:val="nil"/>
            </w:tcBorders>
            <w:shd w:val="clear" w:color="auto" w:fill="auto"/>
          </w:tcPr>
          <w:p w14:paraId="6D9F568D" w14:textId="77777777" w:rsidR="00050101" w:rsidRPr="003A55EB" w:rsidRDefault="00050101" w:rsidP="00FC2FA1">
            <w:pPr>
              <w:pStyle w:val="TAC"/>
              <w:rPr>
                <w:ins w:id="1310" w:author="ZTE-Ma Zhifeng" w:date="2023-03-04T05:59:00Z"/>
              </w:rPr>
            </w:pPr>
            <w:ins w:id="1311" w:author="ZTE-Ma Zhifeng" w:date="2023-03-04T05:59:00Z">
              <w:r w:rsidRPr="003A55EB">
                <w:t>DC_1A_n77A,</w:t>
              </w:r>
            </w:ins>
          </w:p>
          <w:p w14:paraId="14C84F51" w14:textId="77777777" w:rsidR="00050101" w:rsidRPr="003A55EB" w:rsidRDefault="00050101" w:rsidP="00FC2FA1">
            <w:pPr>
              <w:pStyle w:val="TAC"/>
              <w:rPr>
                <w:ins w:id="1312" w:author="ZTE-Ma Zhifeng" w:date="2023-03-04T05:59:00Z"/>
                <w:lang w:eastAsia="zh-TW"/>
              </w:rPr>
            </w:pPr>
            <w:ins w:id="1313" w:author="ZTE-Ma Zhifeng" w:date="2023-03-04T05:59:00Z">
              <w:r w:rsidRPr="003A55EB">
                <w:t>DC_1A_SUL_n77A-n84A,</w:t>
              </w:r>
            </w:ins>
          </w:p>
          <w:p w14:paraId="6397A613" w14:textId="77777777" w:rsidR="00050101" w:rsidRPr="003A55EB" w:rsidRDefault="00050101" w:rsidP="00FC2FA1">
            <w:pPr>
              <w:pStyle w:val="TAC"/>
              <w:rPr>
                <w:ins w:id="1314" w:author="ZTE-Ma Zhifeng" w:date="2023-03-04T05:59:00Z"/>
                <w:rFonts w:cs="Arial"/>
                <w:kern w:val="2"/>
                <w:szCs w:val="24"/>
                <w:lang w:eastAsia="ja-JP"/>
              </w:rPr>
            </w:pPr>
            <w:ins w:id="1315" w:author="ZTE-Ma Zhifeng" w:date="2023-03-04T05:59:00Z">
              <w:r w:rsidRPr="003A55EB">
                <w:rPr>
                  <w:rFonts w:cs="Arial"/>
                  <w:kern w:val="2"/>
                  <w:szCs w:val="24"/>
                  <w:lang w:eastAsia="ja-JP"/>
                </w:rPr>
                <w:t>DC_1A_n77(2A),</w:t>
              </w:r>
            </w:ins>
          </w:p>
          <w:p w14:paraId="4BCB03F6" w14:textId="77777777" w:rsidR="00050101" w:rsidRPr="003A55EB" w:rsidRDefault="00050101" w:rsidP="00FC2FA1">
            <w:pPr>
              <w:pStyle w:val="TAC"/>
              <w:rPr>
                <w:ins w:id="1316" w:author="ZTE-Ma Zhifeng" w:date="2023-03-04T05:59:00Z"/>
                <w:lang w:eastAsia="zh-TW"/>
              </w:rPr>
            </w:pPr>
            <w:ins w:id="1317" w:author="ZTE-Ma Zhifeng" w:date="2023-03-04T05:59:00Z">
              <w:r w:rsidRPr="003A55EB">
                <w:rPr>
                  <w:rFonts w:cs="Arial" w:hint="eastAsia"/>
                  <w:kern w:val="2"/>
                  <w:szCs w:val="24"/>
                  <w:lang w:eastAsia="ja-JP"/>
                </w:rPr>
                <w:t>D</w:t>
              </w:r>
              <w:r w:rsidRPr="003A55EB">
                <w:rPr>
                  <w:rFonts w:cs="Arial"/>
                  <w:kern w:val="2"/>
                  <w:szCs w:val="24"/>
                  <w:lang w:eastAsia="ja-JP"/>
                </w:rPr>
                <w:t>C_1A_n77(3A),</w:t>
              </w:r>
            </w:ins>
          </w:p>
          <w:p w14:paraId="4663E522" w14:textId="77777777" w:rsidR="00050101" w:rsidRPr="003A55EB" w:rsidRDefault="00050101" w:rsidP="00FC2FA1">
            <w:pPr>
              <w:pStyle w:val="TAC"/>
              <w:rPr>
                <w:ins w:id="1318" w:author="ZTE-Ma Zhifeng" w:date="2023-03-04T05:59:00Z"/>
              </w:rPr>
            </w:pPr>
            <w:ins w:id="1319" w:author="ZTE-Ma Zhifeng" w:date="2023-03-04T05:59:00Z">
              <w:r w:rsidRPr="003A55EB">
                <w:t>DC_1A_n78A,</w:t>
              </w:r>
            </w:ins>
          </w:p>
          <w:p w14:paraId="015A315B" w14:textId="77777777" w:rsidR="00050101" w:rsidRPr="003A55EB" w:rsidRDefault="00050101" w:rsidP="00FC2FA1">
            <w:pPr>
              <w:pStyle w:val="TAC"/>
              <w:rPr>
                <w:ins w:id="1320" w:author="ZTE-Ma Zhifeng" w:date="2023-03-04T05:59:00Z"/>
                <w:lang w:eastAsia="zh-TW"/>
              </w:rPr>
            </w:pPr>
            <w:ins w:id="1321" w:author="ZTE-Ma Zhifeng" w:date="2023-03-04T05:59:00Z">
              <w:r w:rsidRPr="003A55EB">
                <w:t>DC_1A_SUL_n78A-n84A</w:t>
              </w:r>
              <w:r w:rsidRPr="003A55EB">
                <w:rPr>
                  <w:lang w:eastAsia="zh-TW"/>
                </w:rPr>
                <w:t>,</w:t>
              </w:r>
            </w:ins>
          </w:p>
          <w:p w14:paraId="7C242807" w14:textId="77777777" w:rsidR="00050101" w:rsidRPr="003A55EB" w:rsidRDefault="00050101" w:rsidP="00FC2FA1">
            <w:pPr>
              <w:pStyle w:val="TAC"/>
              <w:rPr>
                <w:ins w:id="1322" w:author="ZTE-Ma Zhifeng" w:date="2023-03-04T05:59:00Z"/>
                <w:lang w:eastAsia="zh-TW"/>
              </w:rPr>
            </w:pPr>
            <w:ins w:id="1323" w:author="ZTE-Ma Zhifeng" w:date="2023-03-04T05:59:00Z">
              <w:r w:rsidRPr="003A55EB">
                <w:t>DC_1A_n78(2A)</w:t>
              </w:r>
            </w:ins>
          </w:p>
          <w:p w14:paraId="122088B0" w14:textId="77777777" w:rsidR="00050101" w:rsidRPr="003A55EB" w:rsidRDefault="00050101" w:rsidP="00FC2FA1">
            <w:pPr>
              <w:pStyle w:val="TAC"/>
              <w:rPr>
                <w:ins w:id="1324" w:author="ZTE-Ma Zhifeng" w:date="2023-03-04T05:59:00Z"/>
                <w:lang w:eastAsia="zh-TW"/>
              </w:rPr>
            </w:pPr>
            <w:ins w:id="1325" w:author="ZTE-Ma Zhifeng" w:date="2023-03-04T05:59:00Z">
              <w:r w:rsidRPr="003A55EB">
                <w:rPr>
                  <w:rFonts w:eastAsia="PMingLiU"/>
                  <w:lang w:eastAsia="zh-TW"/>
                </w:rPr>
                <w:t>DC_1A_n78(A-C)</w:t>
              </w:r>
            </w:ins>
          </w:p>
        </w:tc>
        <w:tc>
          <w:tcPr>
            <w:tcW w:w="248" w:type="pct"/>
            <w:tcBorders>
              <w:bottom w:val="nil"/>
            </w:tcBorders>
            <w:shd w:val="clear" w:color="auto" w:fill="auto"/>
          </w:tcPr>
          <w:p w14:paraId="0528756C" w14:textId="77777777" w:rsidR="00050101" w:rsidRPr="003A55EB" w:rsidRDefault="00050101" w:rsidP="00FC2FA1">
            <w:pPr>
              <w:pStyle w:val="TAC"/>
              <w:rPr>
                <w:ins w:id="1326" w:author="ZTE-Ma Zhifeng" w:date="2023-03-04T05:59:00Z"/>
              </w:rPr>
            </w:pPr>
            <w:ins w:id="1327" w:author="ZTE-Ma Zhifeng" w:date="2023-03-04T05:59:00Z">
              <w:r w:rsidRPr="003A55EB">
                <w:t>1</w:t>
              </w:r>
            </w:ins>
          </w:p>
        </w:tc>
        <w:tc>
          <w:tcPr>
            <w:tcW w:w="298" w:type="pct"/>
            <w:tcBorders>
              <w:bottom w:val="nil"/>
            </w:tcBorders>
            <w:shd w:val="clear" w:color="auto" w:fill="auto"/>
            <w:noWrap/>
          </w:tcPr>
          <w:p w14:paraId="7C2D6D86" w14:textId="77777777" w:rsidR="00050101" w:rsidRPr="003A55EB" w:rsidRDefault="00050101" w:rsidP="00FC2FA1">
            <w:pPr>
              <w:pStyle w:val="TAC"/>
              <w:rPr>
                <w:ins w:id="1328" w:author="ZTE-Ma Zhifeng" w:date="2023-03-04T05:59:00Z"/>
              </w:rPr>
            </w:pPr>
            <w:ins w:id="1329" w:author="ZTE-Ma Zhifeng" w:date="2023-03-04T05:59:00Z">
              <w:r w:rsidRPr="003A55EB">
                <w:t>1950</w:t>
              </w:r>
            </w:ins>
          </w:p>
        </w:tc>
        <w:tc>
          <w:tcPr>
            <w:tcW w:w="297" w:type="pct"/>
            <w:tcBorders>
              <w:bottom w:val="nil"/>
            </w:tcBorders>
            <w:shd w:val="clear" w:color="auto" w:fill="auto"/>
            <w:noWrap/>
          </w:tcPr>
          <w:p w14:paraId="75CF9DD8" w14:textId="77777777" w:rsidR="00050101" w:rsidRPr="003A55EB" w:rsidRDefault="00050101" w:rsidP="00FC2FA1">
            <w:pPr>
              <w:pStyle w:val="TAC"/>
              <w:rPr>
                <w:ins w:id="1330" w:author="ZTE-Ma Zhifeng" w:date="2023-03-04T05:59:00Z"/>
              </w:rPr>
            </w:pPr>
            <w:ins w:id="1331" w:author="ZTE-Ma Zhifeng" w:date="2023-03-04T05:59:00Z">
              <w:r w:rsidRPr="003A55EB">
                <w:t>5</w:t>
              </w:r>
            </w:ins>
          </w:p>
        </w:tc>
        <w:tc>
          <w:tcPr>
            <w:tcW w:w="249" w:type="pct"/>
            <w:tcBorders>
              <w:bottom w:val="nil"/>
            </w:tcBorders>
            <w:shd w:val="clear" w:color="auto" w:fill="auto"/>
            <w:noWrap/>
          </w:tcPr>
          <w:p w14:paraId="38E76486" w14:textId="77777777" w:rsidR="00050101" w:rsidRPr="003A55EB" w:rsidRDefault="00050101" w:rsidP="00FC2FA1">
            <w:pPr>
              <w:pStyle w:val="TAC"/>
              <w:rPr>
                <w:ins w:id="1332" w:author="ZTE-Ma Zhifeng" w:date="2023-03-04T05:59:00Z"/>
              </w:rPr>
            </w:pPr>
            <w:ins w:id="1333" w:author="ZTE-Ma Zhifeng" w:date="2023-03-04T05:59:00Z">
              <w:r w:rsidRPr="003A55EB">
                <w:t>25</w:t>
              </w:r>
            </w:ins>
          </w:p>
        </w:tc>
        <w:tc>
          <w:tcPr>
            <w:tcW w:w="297" w:type="pct"/>
            <w:tcBorders>
              <w:bottom w:val="nil"/>
            </w:tcBorders>
            <w:shd w:val="clear" w:color="auto" w:fill="auto"/>
            <w:noWrap/>
          </w:tcPr>
          <w:p w14:paraId="200848AA" w14:textId="77777777" w:rsidR="00050101" w:rsidRPr="003A55EB" w:rsidRDefault="00050101" w:rsidP="00FC2FA1">
            <w:pPr>
              <w:pStyle w:val="TAC"/>
              <w:rPr>
                <w:ins w:id="1334" w:author="ZTE-Ma Zhifeng" w:date="2023-03-04T05:59:00Z"/>
              </w:rPr>
            </w:pPr>
            <w:ins w:id="1335" w:author="ZTE-Ma Zhifeng" w:date="2023-03-04T05:59:00Z">
              <w:r w:rsidRPr="003A55EB">
                <w:t>2140</w:t>
              </w:r>
            </w:ins>
          </w:p>
        </w:tc>
        <w:tc>
          <w:tcPr>
            <w:tcW w:w="249" w:type="pct"/>
            <w:shd w:val="clear" w:color="auto" w:fill="auto"/>
            <w:noWrap/>
          </w:tcPr>
          <w:p w14:paraId="78D86F61" w14:textId="77777777" w:rsidR="00050101" w:rsidRPr="003A55EB" w:rsidRDefault="00050101" w:rsidP="00FC2FA1">
            <w:pPr>
              <w:pStyle w:val="TAC"/>
              <w:rPr>
                <w:ins w:id="1336" w:author="ZTE-Ma Zhifeng" w:date="2023-03-04T05:59:00Z"/>
              </w:rPr>
            </w:pPr>
            <w:ins w:id="1337" w:author="ZTE-Ma Zhifeng" w:date="2023-03-04T05:59:00Z">
              <w:r w:rsidRPr="003A55EB">
                <w:t>8.0</w:t>
              </w:r>
            </w:ins>
          </w:p>
        </w:tc>
        <w:tc>
          <w:tcPr>
            <w:tcW w:w="257" w:type="pct"/>
            <w:tcBorders>
              <w:bottom w:val="nil"/>
            </w:tcBorders>
            <w:shd w:val="clear" w:color="auto" w:fill="auto"/>
          </w:tcPr>
          <w:p w14:paraId="2235E356" w14:textId="77777777" w:rsidR="00050101" w:rsidRPr="003A55EB" w:rsidRDefault="00050101" w:rsidP="00FC2FA1">
            <w:pPr>
              <w:pStyle w:val="TAC"/>
              <w:rPr>
                <w:ins w:id="1338" w:author="ZTE-Ma Zhifeng" w:date="2023-03-04T05:59:00Z"/>
              </w:rPr>
            </w:pPr>
            <w:ins w:id="1339" w:author="ZTE-Ma Zhifeng" w:date="2023-03-04T05:59:00Z">
              <w:r w:rsidRPr="003A55EB">
                <w:t>IMD4</w:t>
              </w:r>
              <w:r w:rsidRPr="003A55EB">
                <w:rPr>
                  <w:vertAlign w:val="superscript"/>
                </w:rPr>
                <w:t>3</w:t>
              </w:r>
            </w:ins>
          </w:p>
        </w:tc>
        <w:tc>
          <w:tcPr>
            <w:tcW w:w="461" w:type="pct"/>
            <w:tcBorders>
              <w:bottom w:val="nil"/>
            </w:tcBorders>
          </w:tcPr>
          <w:p w14:paraId="085F20E7" w14:textId="77777777" w:rsidR="00050101" w:rsidRPr="003A55EB" w:rsidRDefault="00050101" w:rsidP="00FC2FA1">
            <w:pPr>
              <w:pStyle w:val="TAC"/>
              <w:rPr>
                <w:ins w:id="1340" w:author="ZTE-Ma Zhifeng" w:date="2023-03-04T05:59:00Z"/>
              </w:rPr>
            </w:pPr>
            <w:ins w:id="1341" w:author="ZTE-Ma Zhifeng" w:date="2023-03-04T05:59:00Z">
              <w:r w:rsidRPr="003A55EB">
                <w:rPr>
                  <w:rFonts w:hint="eastAsia"/>
                  <w:lang w:val="en-US" w:eastAsia="zh-CN"/>
                </w:rPr>
                <w:t>CA</w:t>
              </w:r>
              <w:r w:rsidRPr="003A55EB">
                <w:t>_</w:t>
              </w:r>
              <w:r w:rsidRPr="003A55EB">
                <w:rPr>
                  <w:rFonts w:hint="eastAsia"/>
                  <w:lang w:val="en-US" w:eastAsia="zh-CN"/>
                </w:rPr>
                <w:t>n1</w:t>
              </w:r>
              <w:r w:rsidRPr="003A55EB">
                <w:t>-</w:t>
              </w:r>
              <w:r w:rsidRPr="003A55EB">
                <w:rPr>
                  <w:rFonts w:hint="eastAsia"/>
                  <w:lang w:eastAsia="zh-CN"/>
                </w:rPr>
                <w:t>n77</w:t>
              </w:r>
            </w:ins>
          </w:p>
        </w:tc>
        <w:tc>
          <w:tcPr>
            <w:tcW w:w="224" w:type="pct"/>
            <w:tcBorders>
              <w:bottom w:val="nil"/>
            </w:tcBorders>
          </w:tcPr>
          <w:p w14:paraId="447DFC69" w14:textId="77777777" w:rsidR="00050101" w:rsidRPr="003A55EB" w:rsidRDefault="00050101" w:rsidP="00FC2FA1">
            <w:pPr>
              <w:pStyle w:val="TAC"/>
              <w:spacing w:line="260" w:lineRule="auto"/>
              <w:rPr>
                <w:ins w:id="1342" w:author="ZTE-Ma Zhifeng" w:date="2023-03-04T05:59:00Z"/>
                <w:lang w:val="en-US" w:eastAsia="zh-CN"/>
              </w:rPr>
            </w:pPr>
            <w:ins w:id="1343" w:author="ZTE-Ma Zhifeng" w:date="2023-03-04T05:59:00Z">
              <w:r w:rsidRPr="003A55EB">
                <w:t>1</w:t>
              </w:r>
            </w:ins>
          </w:p>
        </w:tc>
        <w:tc>
          <w:tcPr>
            <w:tcW w:w="298" w:type="pct"/>
            <w:tcBorders>
              <w:bottom w:val="nil"/>
            </w:tcBorders>
          </w:tcPr>
          <w:p w14:paraId="30490E5B" w14:textId="77777777" w:rsidR="00050101" w:rsidRPr="003A55EB" w:rsidRDefault="00050101" w:rsidP="00FC2FA1">
            <w:pPr>
              <w:pStyle w:val="TAC"/>
              <w:spacing w:line="260" w:lineRule="auto"/>
              <w:rPr>
                <w:ins w:id="1344" w:author="ZTE-Ma Zhifeng" w:date="2023-03-04T05:59:00Z"/>
                <w:lang w:val="en-US" w:eastAsia="zh-CN"/>
              </w:rPr>
            </w:pPr>
            <w:ins w:id="1345" w:author="ZTE-Ma Zhifeng" w:date="2023-03-04T05:59:00Z">
              <w:r w:rsidRPr="003A55EB">
                <w:t>1950</w:t>
              </w:r>
            </w:ins>
          </w:p>
        </w:tc>
        <w:tc>
          <w:tcPr>
            <w:tcW w:w="261" w:type="pct"/>
            <w:tcBorders>
              <w:bottom w:val="nil"/>
            </w:tcBorders>
          </w:tcPr>
          <w:p w14:paraId="7DB87419" w14:textId="77777777" w:rsidR="00050101" w:rsidRPr="003A55EB" w:rsidRDefault="00050101" w:rsidP="00FC2FA1">
            <w:pPr>
              <w:pStyle w:val="TAC"/>
              <w:spacing w:line="260" w:lineRule="auto"/>
              <w:rPr>
                <w:ins w:id="1346" w:author="ZTE-Ma Zhifeng" w:date="2023-03-04T05:59:00Z"/>
                <w:lang w:val="en-US" w:eastAsia="zh-CN"/>
              </w:rPr>
            </w:pPr>
            <w:ins w:id="1347" w:author="ZTE-Ma Zhifeng" w:date="2023-03-04T05:59:00Z">
              <w:r w:rsidRPr="003A55EB">
                <w:t>5</w:t>
              </w:r>
            </w:ins>
          </w:p>
        </w:tc>
        <w:tc>
          <w:tcPr>
            <w:tcW w:w="261" w:type="pct"/>
            <w:tcBorders>
              <w:bottom w:val="nil"/>
            </w:tcBorders>
          </w:tcPr>
          <w:p w14:paraId="284AE862" w14:textId="77777777" w:rsidR="00050101" w:rsidRPr="003A55EB" w:rsidRDefault="00050101" w:rsidP="00FC2FA1">
            <w:pPr>
              <w:pStyle w:val="TAC"/>
              <w:spacing w:line="260" w:lineRule="auto"/>
              <w:rPr>
                <w:ins w:id="1348" w:author="ZTE-Ma Zhifeng" w:date="2023-03-04T05:59:00Z"/>
                <w:lang w:val="en-US" w:eastAsia="zh-CN"/>
              </w:rPr>
            </w:pPr>
            <w:ins w:id="1349" w:author="ZTE-Ma Zhifeng" w:date="2023-03-04T05:59:00Z">
              <w:r w:rsidRPr="003A55EB">
                <w:t>25</w:t>
              </w:r>
            </w:ins>
          </w:p>
        </w:tc>
        <w:tc>
          <w:tcPr>
            <w:tcW w:w="261" w:type="pct"/>
            <w:tcBorders>
              <w:bottom w:val="nil"/>
            </w:tcBorders>
          </w:tcPr>
          <w:p w14:paraId="5CC1B079" w14:textId="77777777" w:rsidR="00050101" w:rsidRPr="003A55EB" w:rsidRDefault="00050101" w:rsidP="00FC2FA1">
            <w:pPr>
              <w:pStyle w:val="TAC"/>
              <w:spacing w:line="260" w:lineRule="auto"/>
              <w:rPr>
                <w:ins w:id="1350" w:author="ZTE-Ma Zhifeng" w:date="2023-03-04T05:59:00Z"/>
                <w:lang w:val="en-US" w:eastAsia="zh-CN"/>
              </w:rPr>
            </w:pPr>
            <w:ins w:id="1351" w:author="ZTE-Ma Zhifeng" w:date="2023-03-04T05:59:00Z">
              <w:r w:rsidRPr="003A55EB">
                <w:t>2140</w:t>
              </w:r>
            </w:ins>
          </w:p>
        </w:tc>
        <w:tc>
          <w:tcPr>
            <w:tcW w:w="261" w:type="pct"/>
            <w:tcBorders>
              <w:bottom w:val="nil"/>
            </w:tcBorders>
          </w:tcPr>
          <w:p w14:paraId="0D9BE6A1" w14:textId="77777777" w:rsidR="00050101" w:rsidRPr="003A55EB" w:rsidRDefault="00050101" w:rsidP="00FC2FA1">
            <w:pPr>
              <w:pStyle w:val="TAC"/>
              <w:spacing w:line="260" w:lineRule="auto"/>
              <w:rPr>
                <w:ins w:id="1352" w:author="ZTE-Ma Zhifeng" w:date="2023-03-04T05:59:00Z"/>
                <w:lang w:eastAsia="ja-JP"/>
              </w:rPr>
            </w:pPr>
            <w:ins w:id="1353" w:author="ZTE-Ma Zhifeng" w:date="2023-03-04T05:59:00Z">
              <w:r w:rsidRPr="003A55EB">
                <w:rPr>
                  <w:rFonts w:hint="eastAsia"/>
                  <w:lang w:eastAsia="zh-CN"/>
                </w:rPr>
                <w:t>8</w:t>
              </w:r>
              <w:r w:rsidRPr="003A55EB">
                <w:rPr>
                  <w:lang w:eastAsia="zh-CN"/>
                </w:rPr>
                <w:t>.0</w:t>
              </w:r>
            </w:ins>
          </w:p>
        </w:tc>
        <w:tc>
          <w:tcPr>
            <w:tcW w:w="259" w:type="pct"/>
            <w:tcBorders>
              <w:bottom w:val="nil"/>
            </w:tcBorders>
          </w:tcPr>
          <w:p w14:paraId="30EB6BB5" w14:textId="77777777" w:rsidR="00050101" w:rsidRPr="003A55EB" w:rsidRDefault="00050101" w:rsidP="00FC2FA1">
            <w:pPr>
              <w:pStyle w:val="TAC"/>
              <w:spacing w:line="260" w:lineRule="auto"/>
              <w:rPr>
                <w:ins w:id="1354" w:author="ZTE-Ma Zhifeng" w:date="2023-03-04T05:59:00Z"/>
                <w:lang w:val="en-US" w:eastAsia="zh-CN"/>
              </w:rPr>
            </w:pPr>
            <w:ins w:id="1355" w:author="ZTE-Ma Zhifeng" w:date="2023-03-04T05:59:00Z">
              <w:r w:rsidRPr="003A55EB">
                <w:t>FDD</w:t>
              </w:r>
            </w:ins>
          </w:p>
        </w:tc>
        <w:tc>
          <w:tcPr>
            <w:tcW w:w="225" w:type="pct"/>
            <w:tcBorders>
              <w:bottom w:val="nil"/>
            </w:tcBorders>
          </w:tcPr>
          <w:p w14:paraId="528FC197" w14:textId="77777777" w:rsidR="00050101" w:rsidRPr="003A55EB" w:rsidRDefault="00050101" w:rsidP="00FC2FA1">
            <w:pPr>
              <w:pStyle w:val="TAC"/>
              <w:spacing w:line="260" w:lineRule="auto"/>
              <w:rPr>
                <w:ins w:id="1356" w:author="ZTE-Ma Zhifeng" w:date="2023-03-04T05:59:00Z"/>
                <w:lang w:eastAsia="zh-CN"/>
              </w:rPr>
            </w:pPr>
            <w:ins w:id="1357" w:author="ZTE-Ma Zhifeng" w:date="2023-03-04T05:59:00Z">
              <w:r w:rsidRPr="003A55EB">
                <w:t>IMD</w:t>
              </w:r>
              <w:r w:rsidRPr="003A55EB">
                <w:rPr>
                  <w:rFonts w:hint="eastAsia"/>
                  <w:lang w:eastAsia="zh-CN"/>
                </w:rPr>
                <w:t>4</w:t>
              </w:r>
              <w:r w:rsidRPr="003A55EB">
                <w:rPr>
                  <w:rFonts w:hint="eastAsia"/>
                  <w:vertAlign w:val="superscript"/>
                  <w:lang w:val="en-US" w:eastAsia="zh-CN"/>
                </w:rPr>
                <w:t>4</w:t>
              </w:r>
            </w:ins>
          </w:p>
        </w:tc>
      </w:tr>
      <w:tr w:rsidR="00050101" w:rsidRPr="003A55EB" w14:paraId="54495CC1" w14:textId="77777777" w:rsidTr="00FC2FA1">
        <w:trPr>
          <w:trHeight w:val="187"/>
          <w:jc w:val="center"/>
          <w:ins w:id="1358" w:author="ZTE-Ma Zhifeng" w:date="2023-03-04T05:59:00Z"/>
        </w:trPr>
        <w:tc>
          <w:tcPr>
            <w:tcW w:w="594" w:type="pct"/>
            <w:tcBorders>
              <w:top w:val="nil"/>
              <w:bottom w:val="single" w:sz="4" w:space="0" w:color="auto"/>
            </w:tcBorders>
            <w:shd w:val="clear" w:color="auto" w:fill="auto"/>
          </w:tcPr>
          <w:p w14:paraId="2EA4D7C9" w14:textId="77777777" w:rsidR="00050101" w:rsidRPr="003A55EB" w:rsidRDefault="00050101" w:rsidP="00FC2FA1">
            <w:pPr>
              <w:pStyle w:val="TAC"/>
              <w:rPr>
                <w:ins w:id="1359" w:author="ZTE-Ma Zhifeng" w:date="2023-03-04T05:59:00Z"/>
              </w:rPr>
            </w:pPr>
          </w:p>
        </w:tc>
        <w:tc>
          <w:tcPr>
            <w:tcW w:w="248" w:type="pct"/>
            <w:shd w:val="clear" w:color="auto" w:fill="auto"/>
          </w:tcPr>
          <w:p w14:paraId="04F70879" w14:textId="77777777" w:rsidR="00050101" w:rsidRPr="003A55EB" w:rsidRDefault="00050101" w:rsidP="00FC2FA1">
            <w:pPr>
              <w:pStyle w:val="TAC"/>
              <w:rPr>
                <w:ins w:id="1360" w:author="ZTE-Ma Zhifeng" w:date="2023-03-04T05:59:00Z"/>
              </w:rPr>
            </w:pPr>
            <w:ins w:id="1361" w:author="ZTE-Ma Zhifeng" w:date="2023-03-04T05:59:00Z">
              <w:r w:rsidRPr="003A55EB">
                <w:t>n77, n78</w:t>
              </w:r>
            </w:ins>
          </w:p>
        </w:tc>
        <w:tc>
          <w:tcPr>
            <w:tcW w:w="298" w:type="pct"/>
            <w:shd w:val="clear" w:color="auto" w:fill="auto"/>
            <w:noWrap/>
          </w:tcPr>
          <w:p w14:paraId="140CC441" w14:textId="77777777" w:rsidR="00050101" w:rsidRPr="003A55EB" w:rsidRDefault="00050101" w:rsidP="00FC2FA1">
            <w:pPr>
              <w:pStyle w:val="TAC"/>
              <w:rPr>
                <w:ins w:id="1362" w:author="ZTE-Ma Zhifeng" w:date="2023-03-04T05:59:00Z"/>
              </w:rPr>
            </w:pPr>
            <w:ins w:id="1363" w:author="ZTE-Ma Zhifeng" w:date="2023-03-04T05:59:00Z">
              <w:r w:rsidRPr="003A55EB">
                <w:t>3710</w:t>
              </w:r>
            </w:ins>
          </w:p>
        </w:tc>
        <w:tc>
          <w:tcPr>
            <w:tcW w:w="297" w:type="pct"/>
            <w:shd w:val="clear" w:color="auto" w:fill="auto"/>
            <w:noWrap/>
          </w:tcPr>
          <w:p w14:paraId="48D1B13A" w14:textId="77777777" w:rsidR="00050101" w:rsidRPr="003A55EB" w:rsidRDefault="00050101" w:rsidP="00FC2FA1">
            <w:pPr>
              <w:pStyle w:val="TAC"/>
              <w:rPr>
                <w:ins w:id="1364" w:author="ZTE-Ma Zhifeng" w:date="2023-03-04T05:59:00Z"/>
              </w:rPr>
            </w:pPr>
            <w:ins w:id="1365" w:author="ZTE-Ma Zhifeng" w:date="2023-03-04T05:59:00Z">
              <w:r w:rsidRPr="003A55EB">
                <w:t>10</w:t>
              </w:r>
            </w:ins>
          </w:p>
        </w:tc>
        <w:tc>
          <w:tcPr>
            <w:tcW w:w="249" w:type="pct"/>
            <w:shd w:val="clear" w:color="auto" w:fill="auto"/>
            <w:noWrap/>
          </w:tcPr>
          <w:p w14:paraId="2F88E014" w14:textId="77777777" w:rsidR="00050101" w:rsidRPr="003A55EB" w:rsidRDefault="00050101" w:rsidP="00FC2FA1">
            <w:pPr>
              <w:pStyle w:val="TAC"/>
              <w:rPr>
                <w:ins w:id="1366" w:author="ZTE-Ma Zhifeng" w:date="2023-03-04T05:59:00Z"/>
              </w:rPr>
            </w:pPr>
            <w:ins w:id="1367" w:author="ZTE-Ma Zhifeng" w:date="2023-03-04T05:59:00Z">
              <w:r w:rsidRPr="003A55EB">
                <w:t>50</w:t>
              </w:r>
            </w:ins>
          </w:p>
        </w:tc>
        <w:tc>
          <w:tcPr>
            <w:tcW w:w="297" w:type="pct"/>
            <w:shd w:val="clear" w:color="auto" w:fill="auto"/>
            <w:noWrap/>
          </w:tcPr>
          <w:p w14:paraId="31092939" w14:textId="77777777" w:rsidR="00050101" w:rsidRPr="003A55EB" w:rsidRDefault="00050101" w:rsidP="00FC2FA1">
            <w:pPr>
              <w:pStyle w:val="TAC"/>
              <w:rPr>
                <w:ins w:id="1368" w:author="ZTE-Ma Zhifeng" w:date="2023-03-04T05:59:00Z"/>
              </w:rPr>
            </w:pPr>
            <w:ins w:id="1369" w:author="ZTE-Ma Zhifeng" w:date="2023-03-04T05:59:00Z">
              <w:r w:rsidRPr="003A55EB">
                <w:t>3710</w:t>
              </w:r>
            </w:ins>
          </w:p>
        </w:tc>
        <w:tc>
          <w:tcPr>
            <w:tcW w:w="249" w:type="pct"/>
            <w:shd w:val="clear" w:color="auto" w:fill="auto"/>
            <w:noWrap/>
          </w:tcPr>
          <w:p w14:paraId="477F2DE6" w14:textId="77777777" w:rsidR="00050101" w:rsidRPr="003A55EB" w:rsidRDefault="00050101" w:rsidP="00FC2FA1">
            <w:pPr>
              <w:pStyle w:val="TAC"/>
              <w:rPr>
                <w:ins w:id="1370" w:author="ZTE-Ma Zhifeng" w:date="2023-03-04T05:59:00Z"/>
              </w:rPr>
            </w:pPr>
            <w:ins w:id="1371" w:author="ZTE-Ma Zhifeng" w:date="2023-03-04T05:59:00Z">
              <w:r w:rsidRPr="003A55EB">
                <w:t>N/A</w:t>
              </w:r>
            </w:ins>
          </w:p>
        </w:tc>
        <w:tc>
          <w:tcPr>
            <w:tcW w:w="257" w:type="pct"/>
          </w:tcPr>
          <w:p w14:paraId="7510A140" w14:textId="77777777" w:rsidR="00050101" w:rsidRPr="003A55EB" w:rsidRDefault="00050101" w:rsidP="00FC2FA1">
            <w:pPr>
              <w:pStyle w:val="TAC"/>
              <w:rPr>
                <w:ins w:id="1372" w:author="ZTE-Ma Zhifeng" w:date="2023-03-04T05:59:00Z"/>
              </w:rPr>
            </w:pPr>
            <w:ins w:id="1373" w:author="ZTE-Ma Zhifeng" w:date="2023-03-04T05:59:00Z">
              <w:r w:rsidRPr="003A55EB">
                <w:t>N/A</w:t>
              </w:r>
            </w:ins>
          </w:p>
        </w:tc>
        <w:tc>
          <w:tcPr>
            <w:tcW w:w="461" w:type="pct"/>
            <w:tcBorders>
              <w:top w:val="nil"/>
            </w:tcBorders>
          </w:tcPr>
          <w:p w14:paraId="1A070625" w14:textId="77777777" w:rsidR="00050101" w:rsidRPr="003A55EB" w:rsidRDefault="00050101" w:rsidP="00FC2FA1">
            <w:pPr>
              <w:pStyle w:val="TAC"/>
              <w:rPr>
                <w:ins w:id="1374" w:author="ZTE-Ma Zhifeng" w:date="2023-03-04T05:59:00Z"/>
              </w:rPr>
            </w:pPr>
          </w:p>
        </w:tc>
        <w:tc>
          <w:tcPr>
            <w:tcW w:w="224" w:type="pct"/>
            <w:vAlign w:val="center"/>
          </w:tcPr>
          <w:p w14:paraId="1A837084" w14:textId="77777777" w:rsidR="00050101" w:rsidRPr="003A55EB" w:rsidRDefault="00050101" w:rsidP="00FC2FA1">
            <w:pPr>
              <w:pStyle w:val="TAC"/>
              <w:spacing w:line="260" w:lineRule="auto"/>
              <w:rPr>
                <w:ins w:id="1375" w:author="ZTE-Ma Zhifeng" w:date="2023-03-04T05:59:00Z"/>
              </w:rPr>
            </w:pPr>
            <w:ins w:id="1376" w:author="ZTE-Ma Zhifeng" w:date="2023-03-04T05:59:00Z">
              <w:r w:rsidRPr="003A55EB">
                <w:t>n77</w:t>
              </w:r>
            </w:ins>
          </w:p>
        </w:tc>
        <w:tc>
          <w:tcPr>
            <w:tcW w:w="298" w:type="pct"/>
            <w:vAlign w:val="center"/>
          </w:tcPr>
          <w:p w14:paraId="3F803ED6" w14:textId="77777777" w:rsidR="00050101" w:rsidRPr="003A55EB" w:rsidRDefault="00050101" w:rsidP="00FC2FA1">
            <w:pPr>
              <w:pStyle w:val="TAC"/>
              <w:spacing w:line="260" w:lineRule="auto"/>
              <w:rPr>
                <w:ins w:id="1377" w:author="ZTE-Ma Zhifeng" w:date="2023-03-04T05:59:00Z"/>
              </w:rPr>
            </w:pPr>
            <w:ins w:id="1378" w:author="ZTE-Ma Zhifeng" w:date="2023-03-04T05:59:00Z">
              <w:r w:rsidRPr="003A55EB">
                <w:t>3710</w:t>
              </w:r>
            </w:ins>
          </w:p>
        </w:tc>
        <w:tc>
          <w:tcPr>
            <w:tcW w:w="261" w:type="pct"/>
            <w:vAlign w:val="center"/>
          </w:tcPr>
          <w:p w14:paraId="35F76B23" w14:textId="77777777" w:rsidR="00050101" w:rsidRPr="003A55EB" w:rsidRDefault="00050101" w:rsidP="00FC2FA1">
            <w:pPr>
              <w:pStyle w:val="TAC"/>
              <w:spacing w:line="260" w:lineRule="auto"/>
              <w:rPr>
                <w:ins w:id="1379" w:author="ZTE-Ma Zhifeng" w:date="2023-03-04T05:59:00Z"/>
              </w:rPr>
            </w:pPr>
            <w:ins w:id="1380" w:author="ZTE-Ma Zhifeng" w:date="2023-03-04T05:59:00Z">
              <w:r w:rsidRPr="003A55EB">
                <w:t>10</w:t>
              </w:r>
            </w:ins>
          </w:p>
        </w:tc>
        <w:tc>
          <w:tcPr>
            <w:tcW w:w="261" w:type="pct"/>
            <w:vAlign w:val="center"/>
          </w:tcPr>
          <w:p w14:paraId="6FD5FDEC" w14:textId="77777777" w:rsidR="00050101" w:rsidRPr="003A55EB" w:rsidRDefault="00050101" w:rsidP="00FC2FA1">
            <w:pPr>
              <w:pStyle w:val="TAC"/>
              <w:spacing w:line="260" w:lineRule="auto"/>
              <w:rPr>
                <w:ins w:id="1381" w:author="ZTE-Ma Zhifeng" w:date="2023-03-04T05:59:00Z"/>
              </w:rPr>
            </w:pPr>
            <w:ins w:id="1382" w:author="ZTE-Ma Zhifeng" w:date="2023-03-04T05:59:00Z">
              <w:r w:rsidRPr="003A55EB">
                <w:t>50</w:t>
              </w:r>
            </w:ins>
          </w:p>
        </w:tc>
        <w:tc>
          <w:tcPr>
            <w:tcW w:w="261" w:type="pct"/>
            <w:vAlign w:val="center"/>
          </w:tcPr>
          <w:p w14:paraId="7F7B2943" w14:textId="77777777" w:rsidR="00050101" w:rsidRPr="003A55EB" w:rsidRDefault="00050101" w:rsidP="00FC2FA1">
            <w:pPr>
              <w:pStyle w:val="TAC"/>
              <w:spacing w:line="260" w:lineRule="auto"/>
              <w:rPr>
                <w:ins w:id="1383" w:author="ZTE-Ma Zhifeng" w:date="2023-03-04T05:59:00Z"/>
              </w:rPr>
            </w:pPr>
            <w:ins w:id="1384" w:author="ZTE-Ma Zhifeng" w:date="2023-03-04T05:59:00Z">
              <w:r w:rsidRPr="003A55EB">
                <w:t>3710</w:t>
              </w:r>
            </w:ins>
          </w:p>
        </w:tc>
        <w:tc>
          <w:tcPr>
            <w:tcW w:w="261" w:type="pct"/>
            <w:vAlign w:val="center"/>
          </w:tcPr>
          <w:p w14:paraId="32EAEA26" w14:textId="77777777" w:rsidR="00050101" w:rsidRPr="003A55EB" w:rsidRDefault="00050101" w:rsidP="00FC2FA1">
            <w:pPr>
              <w:pStyle w:val="TAC"/>
              <w:spacing w:line="260" w:lineRule="auto"/>
              <w:rPr>
                <w:ins w:id="1385" w:author="ZTE-Ma Zhifeng" w:date="2023-03-04T05:59:00Z"/>
                <w:lang w:eastAsia="ja-JP"/>
              </w:rPr>
            </w:pPr>
            <w:ins w:id="1386" w:author="ZTE-Ma Zhifeng" w:date="2023-03-04T05:59:00Z">
              <w:r w:rsidRPr="003A55EB">
                <w:t>N/A</w:t>
              </w:r>
            </w:ins>
          </w:p>
        </w:tc>
        <w:tc>
          <w:tcPr>
            <w:tcW w:w="259" w:type="pct"/>
            <w:vAlign w:val="center"/>
          </w:tcPr>
          <w:p w14:paraId="7925828D" w14:textId="77777777" w:rsidR="00050101" w:rsidRPr="003A55EB" w:rsidRDefault="00050101" w:rsidP="00FC2FA1">
            <w:pPr>
              <w:pStyle w:val="TAC"/>
              <w:spacing w:line="260" w:lineRule="auto"/>
              <w:rPr>
                <w:ins w:id="1387" w:author="ZTE-Ma Zhifeng" w:date="2023-03-04T05:59:00Z"/>
              </w:rPr>
            </w:pPr>
            <w:ins w:id="1388" w:author="ZTE-Ma Zhifeng" w:date="2023-03-04T05:59:00Z">
              <w:r w:rsidRPr="003A55EB">
                <w:rPr>
                  <w:rFonts w:hint="eastAsia"/>
                  <w:lang w:eastAsia="zh-CN"/>
                </w:rPr>
                <w:t>TDD</w:t>
              </w:r>
            </w:ins>
          </w:p>
        </w:tc>
        <w:tc>
          <w:tcPr>
            <w:tcW w:w="225" w:type="pct"/>
          </w:tcPr>
          <w:p w14:paraId="2F0E57C1" w14:textId="77777777" w:rsidR="00050101" w:rsidRPr="003A55EB" w:rsidRDefault="00050101" w:rsidP="00FC2FA1">
            <w:pPr>
              <w:pStyle w:val="TAC"/>
              <w:spacing w:line="260" w:lineRule="auto"/>
              <w:rPr>
                <w:ins w:id="1389" w:author="ZTE-Ma Zhifeng" w:date="2023-03-04T05:59:00Z"/>
              </w:rPr>
            </w:pPr>
            <w:ins w:id="1390" w:author="ZTE-Ma Zhifeng" w:date="2023-03-04T05:59:00Z">
              <w:r w:rsidRPr="003A55EB">
                <w:t>N/A</w:t>
              </w:r>
            </w:ins>
          </w:p>
        </w:tc>
      </w:tr>
      <w:tr w:rsidR="00050101" w:rsidRPr="003A55EB" w14:paraId="6E10F607" w14:textId="77777777" w:rsidTr="00FC2FA1">
        <w:trPr>
          <w:trHeight w:val="187"/>
          <w:jc w:val="center"/>
          <w:ins w:id="1391" w:author="ZTE-Ma Zhifeng" w:date="2023-03-04T05:59:00Z"/>
        </w:trPr>
        <w:tc>
          <w:tcPr>
            <w:tcW w:w="594" w:type="pct"/>
            <w:tcBorders>
              <w:bottom w:val="nil"/>
            </w:tcBorders>
            <w:shd w:val="clear" w:color="auto" w:fill="auto"/>
          </w:tcPr>
          <w:p w14:paraId="1D78498F" w14:textId="77777777" w:rsidR="00050101" w:rsidRPr="003A55EB" w:rsidRDefault="00050101" w:rsidP="00FC2FA1">
            <w:pPr>
              <w:pStyle w:val="TAC"/>
              <w:rPr>
                <w:ins w:id="1392" w:author="ZTE-Ma Zhifeng" w:date="2023-03-04T05:59:00Z"/>
              </w:rPr>
            </w:pPr>
            <w:ins w:id="1393" w:author="ZTE-Ma Zhifeng" w:date="2023-03-04T05:59:00Z">
              <w:r w:rsidRPr="003A55EB">
                <w:t>DC_2</w:t>
              </w:r>
              <w:r w:rsidRPr="003A55EB">
                <w:rPr>
                  <w:lang w:eastAsia="zh-TW"/>
                </w:rPr>
                <w:t>A</w:t>
              </w:r>
              <w:r w:rsidRPr="003A55EB">
                <w:t>_n48</w:t>
              </w:r>
              <w:r w:rsidRPr="003A55EB">
                <w:rPr>
                  <w:lang w:eastAsia="zh-TW"/>
                </w:rPr>
                <w:t>A</w:t>
              </w:r>
            </w:ins>
          </w:p>
        </w:tc>
        <w:tc>
          <w:tcPr>
            <w:tcW w:w="248" w:type="pct"/>
            <w:shd w:val="clear" w:color="auto" w:fill="auto"/>
          </w:tcPr>
          <w:p w14:paraId="2AAAA694" w14:textId="77777777" w:rsidR="00050101" w:rsidRPr="003A55EB" w:rsidRDefault="00050101" w:rsidP="00FC2FA1">
            <w:pPr>
              <w:pStyle w:val="TAC"/>
              <w:rPr>
                <w:ins w:id="1394" w:author="ZTE-Ma Zhifeng" w:date="2023-03-04T05:59:00Z"/>
              </w:rPr>
            </w:pPr>
            <w:ins w:id="1395" w:author="ZTE-Ma Zhifeng" w:date="2023-03-04T05:59:00Z">
              <w:r w:rsidRPr="003A55EB">
                <w:rPr>
                  <w:lang w:eastAsia="zh-TW"/>
                </w:rPr>
                <w:t>2</w:t>
              </w:r>
            </w:ins>
          </w:p>
        </w:tc>
        <w:tc>
          <w:tcPr>
            <w:tcW w:w="298" w:type="pct"/>
            <w:shd w:val="clear" w:color="auto" w:fill="auto"/>
            <w:noWrap/>
          </w:tcPr>
          <w:p w14:paraId="6FC53502" w14:textId="77777777" w:rsidR="00050101" w:rsidRPr="003A55EB" w:rsidRDefault="00050101" w:rsidP="00FC2FA1">
            <w:pPr>
              <w:pStyle w:val="TAC"/>
              <w:rPr>
                <w:ins w:id="1396" w:author="ZTE-Ma Zhifeng" w:date="2023-03-04T05:59:00Z"/>
                <w:lang w:eastAsia="ko-KR"/>
              </w:rPr>
            </w:pPr>
            <w:ins w:id="1397" w:author="ZTE-Ma Zhifeng" w:date="2023-03-04T05:59:00Z">
              <w:r w:rsidRPr="003A55EB">
                <w:rPr>
                  <w:rFonts w:cs="Arial"/>
                </w:rPr>
                <w:t>1852.5</w:t>
              </w:r>
            </w:ins>
          </w:p>
        </w:tc>
        <w:tc>
          <w:tcPr>
            <w:tcW w:w="297" w:type="pct"/>
            <w:shd w:val="clear" w:color="auto" w:fill="auto"/>
            <w:noWrap/>
          </w:tcPr>
          <w:p w14:paraId="7B8F853C" w14:textId="77777777" w:rsidR="00050101" w:rsidRPr="003A55EB" w:rsidRDefault="00050101" w:rsidP="00FC2FA1">
            <w:pPr>
              <w:pStyle w:val="TAC"/>
              <w:rPr>
                <w:ins w:id="1398" w:author="ZTE-Ma Zhifeng" w:date="2023-03-04T05:59:00Z"/>
                <w:lang w:eastAsia="ko-KR"/>
              </w:rPr>
            </w:pPr>
            <w:ins w:id="1399" w:author="ZTE-Ma Zhifeng" w:date="2023-03-04T05:59:00Z">
              <w:r w:rsidRPr="003A55EB">
                <w:rPr>
                  <w:rFonts w:cs="Arial"/>
                </w:rPr>
                <w:t>5</w:t>
              </w:r>
            </w:ins>
          </w:p>
        </w:tc>
        <w:tc>
          <w:tcPr>
            <w:tcW w:w="249" w:type="pct"/>
            <w:shd w:val="clear" w:color="auto" w:fill="auto"/>
            <w:noWrap/>
          </w:tcPr>
          <w:p w14:paraId="4BF74436" w14:textId="77777777" w:rsidR="00050101" w:rsidRPr="003A55EB" w:rsidRDefault="00050101" w:rsidP="00FC2FA1">
            <w:pPr>
              <w:pStyle w:val="TAC"/>
              <w:rPr>
                <w:ins w:id="1400" w:author="ZTE-Ma Zhifeng" w:date="2023-03-04T05:59:00Z"/>
                <w:lang w:eastAsia="ko-KR"/>
              </w:rPr>
            </w:pPr>
            <w:ins w:id="1401" w:author="ZTE-Ma Zhifeng" w:date="2023-03-04T05:59:00Z">
              <w:r w:rsidRPr="003A55EB">
                <w:rPr>
                  <w:rFonts w:cs="Arial"/>
                </w:rPr>
                <w:t>25</w:t>
              </w:r>
            </w:ins>
          </w:p>
        </w:tc>
        <w:tc>
          <w:tcPr>
            <w:tcW w:w="297" w:type="pct"/>
            <w:shd w:val="clear" w:color="auto" w:fill="auto"/>
            <w:noWrap/>
          </w:tcPr>
          <w:p w14:paraId="6800975E" w14:textId="77777777" w:rsidR="00050101" w:rsidRPr="003A55EB" w:rsidRDefault="00050101" w:rsidP="00FC2FA1">
            <w:pPr>
              <w:pStyle w:val="TAC"/>
              <w:rPr>
                <w:ins w:id="1402" w:author="ZTE-Ma Zhifeng" w:date="2023-03-04T05:59:00Z"/>
                <w:lang w:eastAsia="ko-KR"/>
              </w:rPr>
            </w:pPr>
            <w:ins w:id="1403" w:author="ZTE-Ma Zhifeng" w:date="2023-03-04T05:59:00Z">
              <w:r w:rsidRPr="003A55EB">
                <w:rPr>
                  <w:rFonts w:eastAsia="Times New Roman"/>
                </w:rPr>
                <w:t>1932.5</w:t>
              </w:r>
            </w:ins>
          </w:p>
        </w:tc>
        <w:tc>
          <w:tcPr>
            <w:tcW w:w="249" w:type="pct"/>
            <w:shd w:val="clear" w:color="auto" w:fill="auto"/>
            <w:noWrap/>
          </w:tcPr>
          <w:p w14:paraId="79BBE37C" w14:textId="77777777" w:rsidR="00050101" w:rsidRPr="003A55EB" w:rsidRDefault="00050101" w:rsidP="00FC2FA1">
            <w:pPr>
              <w:pStyle w:val="TAC"/>
              <w:rPr>
                <w:ins w:id="1404" w:author="ZTE-Ma Zhifeng" w:date="2023-03-04T05:59:00Z"/>
                <w:lang w:eastAsia="ko-KR"/>
              </w:rPr>
            </w:pPr>
            <w:ins w:id="1405" w:author="ZTE-Ma Zhifeng" w:date="2023-03-04T05:59:00Z">
              <w:r w:rsidRPr="003A55EB">
                <w:rPr>
                  <w:lang w:eastAsia="zh-TW"/>
                </w:rPr>
                <w:t>12</w:t>
              </w:r>
            </w:ins>
          </w:p>
        </w:tc>
        <w:tc>
          <w:tcPr>
            <w:tcW w:w="257" w:type="pct"/>
          </w:tcPr>
          <w:p w14:paraId="3813134B" w14:textId="77777777" w:rsidR="00050101" w:rsidRPr="003A55EB" w:rsidRDefault="00050101" w:rsidP="00FC2FA1">
            <w:pPr>
              <w:pStyle w:val="TAC"/>
              <w:rPr>
                <w:ins w:id="1406" w:author="ZTE-Ma Zhifeng" w:date="2023-03-04T05:59:00Z"/>
              </w:rPr>
            </w:pPr>
            <w:ins w:id="1407" w:author="ZTE-Ma Zhifeng" w:date="2023-03-04T05:59:00Z">
              <w:r w:rsidRPr="003A55EB">
                <w:rPr>
                  <w:lang w:eastAsia="zh-TW"/>
                </w:rPr>
                <w:t>IMD4</w:t>
              </w:r>
            </w:ins>
          </w:p>
        </w:tc>
        <w:tc>
          <w:tcPr>
            <w:tcW w:w="461" w:type="pct"/>
            <w:tcBorders>
              <w:bottom w:val="nil"/>
            </w:tcBorders>
          </w:tcPr>
          <w:p w14:paraId="4ED7F8D7" w14:textId="77777777" w:rsidR="00050101" w:rsidRPr="003A55EB" w:rsidRDefault="00050101" w:rsidP="00FC2FA1">
            <w:pPr>
              <w:pStyle w:val="TAC"/>
              <w:rPr>
                <w:ins w:id="1408" w:author="ZTE-Ma Zhifeng" w:date="2023-03-04T05:59:00Z"/>
                <w:lang w:eastAsia="zh-TW"/>
              </w:rPr>
            </w:pPr>
            <w:ins w:id="1409" w:author="ZTE-Ma Zhifeng" w:date="2023-03-04T05:59:00Z">
              <w:r w:rsidRPr="003A55EB">
                <w:rPr>
                  <w:lang w:eastAsia="zh-TW"/>
                </w:rPr>
                <w:t>CA_n2-n48</w:t>
              </w:r>
            </w:ins>
          </w:p>
        </w:tc>
        <w:tc>
          <w:tcPr>
            <w:tcW w:w="224" w:type="pct"/>
          </w:tcPr>
          <w:p w14:paraId="4E722CB7" w14:textId="77777777" w:rsidR="00050101" w:rsidRPr="003A55EB" w:rsidRDefault="00050101" w:rsidP="00FC2FA1">
            <w:pPr>
              <w:pStyle w:val="TAC"/>
              <w:spacing w:line="260" w:lineRule="auto"/>
              <w:rPr>
                <w:ins w:id="1410" w:author="ZTE-Ma Zhifeng" w:date="2023-03-04T05:59:00Z"/>
                <w:lang w:eastAsia="zh-CN"/>
              </w:rPr>
            </w:pPr>
            <w:ins w:id="1411" w:author="ZTE-Ma Zhifeng" w:date="2023-03-04T05:59:00Z">
              <w:r w:rsidRPr="003A55EB">
                <w:rPr>
                  <w:rFonts w:hint="eastAsia"/>
                  <w:lang w:val="en-US" w:eastAsia="zh-CN"/>
                </w:rPr>
                <w:t>n2</w:t>
              </w:r>
            </w:ins>
          </w:p>
        </w:tc>
        <w:tc>
          <w:tcPr>
            <w:tcW w:w="298" w:type="pct"/>
          </w:tcPr>
          <w:p w14:paraId="0D2A55CE" w14:textId="77777777" w:rsidR="00050101" w:rsidRPr="003A55EB" w:rsidRDefault="00050101" w:rsidP="00FC2FA1">
            <w:pPr>
              <w:pStyle w:val="TAC"/>
              <w:spacing w:line="260" w:lineRule="auto"/>
              <w:rPr>
                <w:ins w:id="1412" w:author="ZTE-Ma Zhifeng" w:date="2023-03-04T05:59:00Z"/>
                <w:lang w:eastAsia="zh-CN"/>
              </w:rPr>
            </w:pPr>
            <w:ins w:id="1413" w:author="ZTE-Ma Zhifeng" w:date="2023-03-04T05:59:00Z">
              <w:r w:rsidRPr="003A55EB">
                <w:rPr>
                  <w:rFonts w:hint="eastAsia"/>
                  <w:lang w:val="en-US" w:eastAsia="zh-CN"/>
                </w:rPr>
                <w:t>1852.5</w:t>
              </w:r>
            </w:ins>
          </w:p>
        </w:tc>
        <w:tc>
          <w:tcPr>
            <w:tcW w:w="261" w:type="pct"/>
          </w:tcPr>
          <w:p w14:paraId="2C2A73D6" w14:textId="77777777" w:rsidR="00050101" w:rsidRPr="003A55EB" w:rsidRDefault="00050101" w:rsidP="00FC2FA1">
            <w:pPr>
              <w:pStyle w:val="TAC"/>
              <w:spacing w:line="260" w:lineRule="auto"/>
              <w:rPr>
                <w:ins w:id="1414" w:author="ZTE-Ma Zhifeng" w:date="2023-03-04T05:59:00Z"/>
                <w:lang w:eastAsia="zh-CN"/>
              </w:rPr>
            </w:pPr>
            <w:ins w:id="1415" w:author="ZTE-Ma Zhifeng" w:date="2023-03-04T05:59:00Z">
              <w:r w:rsidRPr="003A55EB">
                <w:rPr>
                  <w:rFonts w:hint="eastAsia"/>
                  <w:lang w:val="en-US" w:eastAsia="zh-CN"/>
                </w:rPr>
                <w:t>5</w:t>
              </w:r>
            </w:ins>
          </w:p>
        </w:tc>
        <w:tc>
          <w:tcPr>
            <w:tcW w:w="261" w:type="pct"/>
          </w:tcPr>
          <w:p w14:paraId="73AAB4D4" w14:textId="77777777" w:rsidR="00050101" w:rsidRPr="003A55EB" w:rsidRDefault="00050101" w:rsidP="00FC2FA1">
            <w:pPr>
              <w:pStyle w:val="TAC"/>
              <w:spacing w:line="260" w:lineRule="auto"/>
              <w:rPr>
                <w:ins w:id="1416" w:author="ZTE-Ma Zhifeng" w:date="2023-03-04T05:59:00Z"/>
                <w:lang w:eastAsia="zh-CN"/>
              </w:rPr>
            </w:pPr>
            <w:ins w:id="1417" w:author="ZTE-Ma Zhifeng" w:date="2023-03-04T05:59:00Z">
              <w:r w:rsidRPr="003A55EB">
                <w:rPr>
                  <w:rFonts w:hint="eastAsia"/>
                  <w:lang w:val="en-US" w:eastAsia="zh-CN"/>
                </w:rPr>
                <w:t>25</w:t>
              </w:r>
            </w:ins>
          </w:p>
        </w:tc>
        <w:tc>
          <w:tcPr>
            <w:tcW w:w="261" w:type="pct"/>
          </w:tcPr>
          <w:p w14:paraId="76E80BEB" w14:textId="77777777" w:rsidR="00050101" w:rsidRPr="003A55EB" w:rsidRDefault="00050101" w:rsidP="00FC2FA1">
            <w:pPr>
              <w:pStyle w:val="TAC"/>
              <w:spacing w:line="260" w:lineRule="auto"/>
              <w:rPr>
                <w:ins w:id="1418" w:author="ZTE-Ma Zhifeng" w:date="2023-03-04T05:59:00Z"/>
                <w:lang w:eastAsia="zh-CN"/>
              </w:rPr>
            </w:pPr>
            <w:ins w:id="1419" w:author="ZTE-Ma Zhifeng" w:date="2023-03-04T05:59:00Z">
              <w:r w:rsidRPr="003A55EB">
                <w:rPr>
                  <w:rFonts w:hint="eastAsia"/>
                  <w:lang w:val="en-US" w:eastAsia="zh-CN"/>
                </w:rPr>
                <w:t>1932.5</w:t>
              </w:r>
            </w:ins>
          </w:p>
        </w:tc>
        <w:tc>
          <w:tcPr>
            <w:tcW w:w="261" w:type="pct"/>
          </w:tcPr>
          <w:p w14:paraId="3F1E2D95" w14:textId="77777777" w:rsidR="00050101" w:rsidRPr="003A55EB" w:rsidRDefault="00050101" w:rsidP="00FC2FA1">
            <w:pPr>
              <w:pStyle w:val="TAC"/>
              <w:spacing w:line="260" w:lineRule="auto"/>
              <w:rPr>
                <w:ins w:id="1420" w:author="ZTE-Ma Zhifeng" w:date="2023-03-04T05:59:00Z"/>
                <w:lang w:eastAsia="zh-CN"/>
              </w:rPr>
            </w:pPr>
            <w:ins w:id="1421" w:author="ZTE-Ma Zhifeng" w:date="2023-03-04T05:59:00Z">
              <w:r w:rsidRPr="003A55EB">
                <w:rPr>
                  <w:rFonts w:hint="eastAsia"/>
                  <w:lang w:eastAsia="zh-CN"/>
                </w:rPr>
                <w:t>12</w:t>
              </w:r>
            </w:ins>
          </w:p>
        </w:tc>
        <w:tc>
          <w:tcPr>
            <w:tcW w:w="259" w:type="pct"/>
          </w:tcPr>
          <w:p w14:paraId="03C786AC" w14:textId="77777777" w:rsidR="00050101" w:rsidRPr="003A55EB" w:rsidRDefault="00050101" w:rsidP="00FC2FA1">
            <w:pPr>
              <w:pStyle w:val="TAC"/>
              <w:spacing w:line="260" w:lineRule="auto"/>
              <w:rPr>
                <w:ins w:id="1422" w:author="ZTE-Ma Zhifeng" w:date="2023-03-04T05:59:00Z"/>
                <w:lang w:eastAsia="zh-CN"/>
              </w:rPr>
            </w:pPr>
            <w:ins w:id="1423" w:author="ZTE-Ma Zhifeng" w:date="2023-03-04T05:59:00Z">
              <w:r w:rsidRPr="003A55EB">
                <w:rPr>
                  <w:rFonts w:hint="eastAsia"/>
                  <w:lang w:val="en-US" w:eastAsia="zh-CN"/>
                </w:rPr>
                <w:t>FDD</w:t>
              </w:r>
            </w:ins>
          </w:p>
        </w:tc>
        <w:tc>
          <w:tcPr>
            <w:tcW w:w="225" w:type="pct"/>
          </w:tcPr>
          <w:p w14:paraId="18862A49" w14:textId="77777777" w:rsidR="00050101" w:rsidRPr="003A55EB" w:rsidRDefault="00050101" w:rsidP="00FC2FA1">
            <w:pPr>
              <w:pStyle w:val="TAC"/>
              <w:spacing w:line="260" w:lineRule="auto"/>
              <w:rPr>
                <w:ins w:id="1424" w:author="ZTE-Ma Zhifeng" w:date="2023-03-04T05:59:00Z"/>
              </w:rPr>
            </w:pPr>
            <w:ins w:id="1425" w:author="ZTE-Ma Zhifeng" w:date="2023-03-04T05:59:00Z">
              <w:r w:rsidRPr="003A55EB">
                <w:t>IMD4</w:t>
              </w:r>
            </w:ins>
          </w:p>
        </w:tc>
      </w:tr>
      <w:tr w:rsidR="00050101" w:rsidRPr="003A55EB" w14:paraId="08370F77" w14:textId="77777777" w:rsidTr="00FC2FA1">
        <w:trPr>
          <w:trHeight w:val="187"/>
          <w:jc w:val="center"/>
          <w:ins w:id="1426" w:author="ZTE-Ma Zhifeng" w:date="2023-03-04T05:59:00Z"/>
        </w:trPr>
        <w:tc>
          <w:tcPr>
            <w:tcW w:w="594" w:type="pct"/>
            <w:tcBorders>
              <w:top w:val="nil"/>
              <w:bottom w:val="single" w:sz="4" w:space="0" w:color="auto"/>
            </w:tcBorders>
            <w:shd w:val="clear" w:color="auto" w:fill="auto"/>
          </w:tcPr>
          <w:p w14:paraId="1BBB5DA3" w14:textId="77777777" w:rsidR="00050101" w:rsidRPr="003A55EB" w:rsidRDefault="00050101" w:rsidP="00FC2FA1">
            <w:pPr>
              <w:pStyle w:val="TAC"/>
              <w:rPr>
                <w:ins w:id="1427" w:author="ZTE-Ma Zhifeng" w:date="2023-03-04T05:59:00Z"/>
              </w:rPr>
            </w:pPr>
          </w:p>
        </w:tc>
        <w:tc>
          <w:tcPr>
            <w:tcW w:w="248" w:type="pct"/>
            <w:shd w:val="clear" w:color="auto" w:fill="auto"/>
          </w:tcPr>
          <w:p w14:paraId="7E03E9B0" w14:textId="77777777" w:rsidR="00050101" w:rsidRPr="003A55EB" w:rsidRDefault="00050101" w:rsidP="00FC2FA1">
            <w:pPr>
              <w:pStyle w:val="TAC"/>
              <w:rPr>
                <w:ins w:id="1428" w:author="ZTE-Ma Zhifeng" w:date="2023-03-04T05:59:00Z"/>
              </w:rPr>
            </w:pPr>
            <w:ins w:id="1429" w:author="ZTE-Ma Zhifeng" w:date="2023-03-04T05:59:00Z">
              <w:r w:rsidRPr="003A55EB">
                <w:t>n48</w:t>
              </w:r>
            </w:ins>
          </w:p>
        </w:tc>
        <w:tc>
          <w:tcPr>
            <w:tcW w:w="298" w:type="pct"/>
            <w:shd w:val="clear" w:color="auto" w:fill="auto"/>
            <w:noWrap/>
          </w:tcPr>
          <w:p w14:paraId="7728FCF8" w14:textId="77777777" w:rsidR="00050101" w:rsidRPr="003A55EB" w:rsidRDefault="00050101" w:rsidP="00FC2FA1">
            <w:pPr>
              <w:pStyle w:val="TAC"/>
              <w:rPr>
                <w:ins w:id="1430" w:author="ZTE-Ma Zhifeng" w:date="2023-03-04T05:59:00Z"/>
                <w:lang w:eastAsia="ko-KR"/>
              </w:rPr>
            </w:pPr>
            <w:ins w:id="1431" w:author="ZTE-Ma Zhifeng" w:date="2023-03-04T05:59:00Z">
              <w:r w:rsidRPr="003A55EB">
                <w:rPr>
                  <w:rFonts w:cs="Arial"/>
                </w:rPr>
                <w:t>3625</w:t>
              </w:r>
            </w:ins>
          </w:p>
        </w:tc>
        <w:tc>
          <w:tcPr>
            <w:tcW w:w="297" w:type="pct"/>
            <w:shd w:val="clear" w:color="auto" w:fill="auto"/>
            <w:noWrap/>
          </w:tcPr>
          <w:p w14:paraId="7A7DB5FE" w14:textId="77777777" w:rsidR="00050101" w:rsidRPr="003A55EB" w:rsidRDefault="00050101" w:rsidP="00FC2FA1">
            <w:pPr>
              <w:pStyle w:val="TAC"/>
              <w:rPr>
                <w:ins w:id="1432" w:author="ZTE-Ma Zhifeng" w:date="2023-03-04T05:59:00Z"/>
                <w:lang w:eastAsia="ko-KR"/>
              </w:rPr>
            </w:pPr>
            <w:ins w:id="1433" w:author="ZTE-Ma Zhifeng" w:date="2023-03-04T05:59:00Z">
              <w:r w:rsidRPr="003A55EB">
                <w:rPr>
                  <w:lang w:eastAsia="zh-TW"/>
                </w:rPr>
                <w:t>20</w:t>
              </w:r>
            </w:ins>
          </w:p>
        </w:tc>
        <w:tc>
          <w:tcPr>
            <w:tcW w:w="249" w:type="pct"/>
            <w:shd w:val="clear" w:color="auto" w:fill="auto"/>
            <w:noWrap/>
          </w:tcPr>
          <w:p w14:paraId="43BBD3E0" w14:textId="77777777" w:rsidR="00050101" w:rsidRPr="003A55EB" w:rsidRDefault="00050101" w:rsidP="00FC2FA1">
            <w:pPr>
              <w:pStyle w:val="TAC"/>
              <w:rPr>
                <w:ins w:id="1434" w:author="ZTE-Ma Zhifeng" w:date="2023-03-04T05:59:00Z"/>
                <w:lang w:eastAsia="ko-KR"/>
              </w:rPr>
            </w:pPr>
            <w:ins w:id="1435" w:author="ZTE-Ma Zhifeng" w:date="2023-03-04T05:59:00Z">
              <w:r w:rsidRPr="003A55EB">
                <w:rPr>
                  <w:lang w:eastAsia="zh-TW"/>
                </w:rPr>
                <w:t>100</w:t>
              </w:r>
            </w:ins>
          </w:p>
        </w:tc>
        <w:tc>
          <w:tcPr>
            <w:tcW w:w="297" w:type="pct"/>
            <w:shd w:val="clear" w:color="auto" w:fill="auto"/>
            <w:noWrap/>
          </w:tcPr>
          <w:p w14:paraId="17BC02EE" w14:textId="77777777" w:rsidR="00050101" w:rsidRPr="003A55EB" w:rsidRDefault="00050101" w:rsidP="00FC2FA1">
            <w:pPr>
              <w:pStyle w:val="TAC"/>
              <w:rPr>
                <w:ins w:id="1436" w:author="ZTE-Ma Zhifeng" w:date="2023-03-04T05:59:00Z"/>
                <w:lang w:eastAsia="ko-KR"/>
              </w:rPr>
            </w:pPr>
            <w:ins w:id="1437" w:author="ZTE-Ma Zhifeng" w:date="2023-03-04T05:59:00Z">
              <w:r w:rsidRPr="003A55EB">
                <w:rPr>
                  <w:rFonts w:cs="Arial"/>
                </w:rPr>
                <w:t>3625</w:t>
              </w:r>
            </w:ins>
          </w:p>
        </w:tc>
        <w:tc>
          <w:tcPr>
            <w:tcW w:w="249" w:type="pct"/>
            <w:shd w:val="clear" w:color="auto" w:fill="auto"/>
            <w:noWrap/>
          </w:tcPr>
          <w:p w14:paraId="22C93409" w14:textId="77777777" w:rsidR="00050101" w:rsidRPr="003A55EB" w:rsidRDefault="00050101" w:rsidP="00FC2FA1">
            <w:pPr>
              <w:pStyle w:val="TAC"/>
              <w:rPr>
                <w:ins w:id="1438" w:author="ZTE-Ma Zhifeng" w:date="2023-03-04T05:59:00Z"/>
                <w:lang w:eastAsia="ko-KR"/>
              </w:rPr>
            </w:pPr>
            <w:ins w:id="1439" w:author="ZTE-Ma Zhifeng" w:date="2023-03-04T05:59:00Z">
              <w:r w:rsidRPr="003A55EB">
                <w:rPr>
                  <w:lang w:eastAsia="zh-TW"/>
                </w:rPr>
                <w:t>N/A</w:t>
              </w:r>
            </w:ins>
          </w:p>
        </w:tc>
        <w:tc>
          <w:tcPr>
            <w:tcW w:w="257" w:type="pct"/>
          </w:tcPr>
          <w:p w14:paraId="1BDE135D" w14:textId="77777777" w:rsidR="00050101" w:rsidRPr="003A55EB" w:rsidRDefault="00050101" w:rsidP="00FC2FA1">
            <w:pPr>
              <w:pStyle w:val="TAC"/>
              <w:rPr>
                <w:ins w:id="1440" w:author="ZTE-Ma Zhifeng" w:date="2023-03-04T05:59:00Z"/>
              </w:rPr>
            </w:pPr>
            <w:ins w:id="1441" w:author="ZTE-Ma Zhifeng" w:date="2023-03-04T05:59:00Z">
              <w:r w:rsidRPr="003A55EB">
                <w:rPr>
                  <w:lang w:eastAsia="zh-TW"/>
                </w:rPr>
                <w:t>N/A</w:t>
              </w:r>
            </w:ins>
          </w:p>
        </w:tc>
        <w:tc>
          <w:tcPr>
            <w:tcW w:w="461" w:type="pct"/>
            <w:tcBorders>
              <w:top w:val="nil"/>
            </w:tcBorders>
          </w:tcPr>
          <w:p w14:paraId="3199A550" w14:textId="77777777" w:rsidR="00050101" w:rsidRPr="003A55EB" w:rsidRDefault="00050101" w:rsidP="00FC2FA1">
            <w:pPr>
              <w:pStyle w:val="TAC"/>
              <w:rPr>
                <w:ins w:id="1442" w:author="ZTE-Ma Zhifeng" w:date="2023-03-04T05:59:00Z"/>
                <w:lang w:eastAsia="zh-TW"/>
              </w:rPr>
            </w:pPr>
          </w:p>
        </w:tc>
        <w:tc>
          <w:tcPr>
            <w:tcW w:w="224" w:type="pct"/>
          </w:tcPr>
          <w:p w14:paraId="6E67AF53" w14:textId="77777777" w:rsidR="00050101" w:rsidRPr="003A55EB" w:rsidRDefault="00050101" w:rsidP="00FC2FA1">
            <w:pPr>
              <w:pStyle w:val="TAC"/>
              <w:spacing w:line="260" w:lineRule="auto"/>
              <w:rPr>
                <w:ins w:id="1443" w:author="ZTE-Ma Zhifeng" w:date="2023-03-04T05:59:00Z"/>
                <w:lang w:val="en-US" w:eastAsia="zh-CN"/>
              </w:rPr>
            </w:pPr>
            <w:ins w:id="1444" w:author="ZTE-Ma Zhifeng" w:date="2023-03-04T05:59:00Z">
              <w:r w:rsidRPr="003A55EB">
                <w:rPr>
                  <w:rFonts w:hint="eastAsia"/>
                  <w:lang w:val="en-US" w:eastAsia="zh-CN"/>
                </w:rPr>
                <w:t>n48</w:t>
              </w:r>
            </w:ins>
          </w:p>
        </w:tc>
        <w:tc>
          <w:tcPr>
            <w:tcW w:w="298" w:type="pct"/>
          </w:tcPr>
          <w:p w14:paraId="1ABDE503" w14:textId="77777777" w:rsidR="00050101" w:rsidRPr="003A55EB" w:rsidRDefault="00050101" w:rsidP="00FC2FA1">
            <w:pPr>
              <w:pStyle w:val="TAC"/>
              <w:spacing w:line="260" w:lineRule="auto"/>
              <w:rPr>
                <w:ins w:id="1445" w:author="ZTE-Ma Zhifeng" w:date="2023-03-04T05:59:00Z"/>
                <w:lang w:eastAsia="ja-JP"/>
              </w:rPr>
            </w:pPr>
            <w:ins w:id="1446" w:author="ZTE-Ma Zhifeng" w:date="2023-03-04T05:59:00Z">
              <w:r w:rsidRPr="003A55EB">
                <w:rPr>
                  <w:rFonts w:hint="eastAsia"/>
                  <w:lang w:val="en-US" w:eastAsia="zh-CN"/>
                </w:rPr>
                <w:t>3625</w:t>
              </w:r>
            </w:ins>
          </w:p>
        </w:tc>
        <w:tc>
          <w:tcPr>
            <w:tcW w:w="261" w:type="pct"/>
          </w:tcPr>
          <w:p w14:paraId="02076043" w14:textId="77777777" w:rsidR="00050101" w:rsidRPr="003A55EB" w:rsidRDefault="00050101" w:rsidP="00FC2FA1">
            <w:pPr>
              <w:pStyle w:val="TAC"/>
              <w:spacing w:line="260" w:lineRule="auto"/>
              <w:rPr>
                <w:ins w:id="1447" w:author="ZTE-Ma Zhifeng" w:date="2023-03-04T05:59:00Z"/>
              </w:rPr>
            </w:pPr>
            <w:ins w:id="1448" w:author="ZTE-Ma Zhifeng" w:date="2023-03-04T05:59:00Z">
              <w:r w:rsidRPr="003A55EB">
                <w:rPr>
                  <w:rFonts w:hint="eastAsia"/>
                  <w:lang w:val="en-US" w:eastAsia="zh-CN"/>
                </w:rPr>
                <w:t>20</w:t>
              </w:r>
            </w:ins>
          </w:p>
        </w:tc>
        <w:tc>
          <w:tcPr>
            <w:tcW w:w="261" w:type="pct"/>
          </w:tcPr>
          <w:p w14:paraId="70049858" w14:textId="77777777" w:rsidR="00050101" w:rsidRPr="003A55EB" w:rsidRDefault="00050101" w:rsidP="00FC2FA1">
            <w:pPr>
              <w:pStyle w:val="TAC"/>
              <w:spacing w:line="260" w:lineRule="auto"/>
              <w:rPr>
                <w:ins w:id="1449" w:author="ZTE-Ma Zhifeng" w:date="2023-03-04T05:59:00Z"/>
              </w:rPr>
            </w:pPr>
            <w:ins w:id="1450" w:author="ZTE-Ma Zhifeng" w:date="2023-03-04T05:59:00Z">
              <w:r w:rsidRPr="003A55EB">
                <w:rPr>
                  <w:rFonts w:hint="eastAsia"/>
                  <w:lang w:val="en-US" w:eastAsia="zh-CN"/>
                </w:rPr>
                <w:t>100</w:t>
              </w:r>
            </w:ins>
          </w:p>
        </w:tc>
        <w:tc>
          <w:tcPr>
            <w:tcW w:w="261" w:type="pct"/>
          </w:tcPr>
          <w:p w14:paraId="7B55560A" w14:textId="77777777" w:rsidR="00050101" w:rsidRPr="003A55EB" w:rsidRDefault="00050101" w:rsidP="00FC2FA1">
            <w:pPr>
              <w:pStyle w:val="TAC"/>
              <w:spacing w:line="260" w:lineRule="auto"/>
              <w:rPr>
                <w:ins w:id="1451" w:author="ZTE-Ma Zhifeng" w:date="2023-03-04T05:59:00Z"/>
                <w:lang w:eastAsia="ja-JP"/>
              </w:rPr>
            </w:pPr>
            <w:ins w:id="1452" w:author="ZTE-Ma Zhifeng" w:date="2023-03-04T05:59:00Z">
              <w:r w:rsidRPr="003A55EB">
                <w:rPr>
                  <w:rFonts w:hint="eastAsia"/>
                  <w:lang w:val="en-US" w:eastAsia="zh-CN"/>
                </w:rPr>
                <w:t>3625</w:t>
              </w:r>
            </w:ins>
          </w:p>
        </w:tc>
        <w:tc>
          <w:tcPr>
            <w:tcW w:w="261" w:type="pct"/>
          </w:tcPr>
          <w:p w14:paraId="13D2A7F6" w14:textId="77777777" w:rsidR="00050101" w:rsidRPr="003A55EB" w:rsidRDefault="00050101" w:rsidP="00FC2FA1">
            <w:pPr>
              <w:pStyle w:val="TAC"/>
              <w:spacing w:line="260" w:lineRule="auto"/>
              <w:rPr>
                <w:ins w:id="1453" w:author="ZTE-Ma Zhifeng" w:date="2023-03-04T05:59:00Z"/>
                <w:lang w:eastAsia="ja-JP"/>
              </w:rPr>
            </w:pPr>
            <w:ins w:id="1454" w:author="ZTE-Ma Zhifeng" w:date="2023-03-04T05:59:00Z">
              <w:r w:rsidRPr="003A55EB">
                <w:rPr>
                  <w:lang w:eastAsia="ja-JP"/>
                </w:rPr>
                <w:t>N/A</w:t>
              </w:r>
            </w:ins>
          </w:p>
        </w:tc>
        <w:tc>
          <w:tcPr>
            <w:tcW w:w="259" w:type="pct"/>
          </w:tcPr>
          <w:p w14:paraId="13823241" w14:textId="77777777" w:rsidR="00050101" w:rsidRPr="003A55EB" w:rsidRDefault="00050101" w:rsidP="00FC2FA1">
            <w:pPr>
              <w:pStyle w:val="TAC"/>
              <w:spacing w:line="260" w:lineRule="auto"/>
              <w:rPr>
                <w:ins w:id="1455" w:author="ZTE-Ma Zhifeng" w:date="2023-03-04T05:59:00Z"/>
              </w:rPr>
            </w:pPr>
            <w:ins w:id="1456" w:author="ZTE-Ma Zhifeng" w:date="2023-03-04T05:59:00Z">
              <w:r w:rsidRPr="003A55EB">
                <w:rPr>
                  <w:rFonts w:hint="eastAsia"/>
                  <w:lang w:val="en-US" w:eastAsia="zh-CN"/>
                </w:rPr>
                <w:t>TDD</w:t>
              </w:r>
            </w:ins>
          </w:p>
        </w:tc>
        <w:tc>
          <w:tcPr>
            <w:tcW w:w="225" w:type="pct"/>
          </w:tcPr>
          <w:p w14:paraId="04CEAFB3" w14:textId="77777777" w:rsidR="00050101" w:rsidRPr="003A55EB" w:rsidRDefault="00050101" w:rsidP="00FC2FA1">
            <w:pPr>
              <w:pStyle w:val="TAC"/>
              <w:spacing w:line="260" w:lineRule="auto"/>
              <w:rPr>
                <w:ins w:id="1457" w:author="ZTE-Ma Zhifeng" w:date="2023-03-04T05:59:00Z"/>
              </w:rPr>
            </w:pPr>
            <w:ins w:id="1458" w:author="ZTE-Ma Zhifeng" w:date="2023-03-04T05:59:00Z">
              <w:r w:rsidRPr="003A55EB">
                <w:rPr>
                  <w:lang w:eastAsia="zh-CN"/>
                </w:rPr>
                <w:t>N/A</w:t>
              </w:r>
            </w:ins>
          </w:p>
        </w:tc>
      </w:tr>
      <w:tr w:rsidR="00050101" w:rsidRPr="003A55EB" w14:paraId="688CA3CD" w14:textId="77777777" w:rsidTr="00FC2FA1">
        <w:trPr>
          <w:trHeight w:val="187"/>
          <w:jc w:val="center"/>
          <w:ins w:id="1459" w:author="ZTE-Ma Zhifeng" w:date="2023-03-04T05:59:00Z"/>
        </w:trPr>
        <w:tc>
          <w:tcPr>
            <w:tcW w:w="594" w:type="pct"/>
            <w:tcBorders>
              <w:bottom w:val="nil"/>
            </w:tcBorders>
            <w:shd w:val="clear" w:color="auto" w:fill="auto"/>
          </w:tcPr>
          <w:p w14:paraId="43590CDD" w14:textId="77777777" w:rsidR="00050101" w:rsidRPr="003A55EB" w:rsidRDefault="00050101" w:rsidP="00FC2FA1">
            <w:pPr>
              <w:pStyle w:val="TAC"/>
              <w:rPr>
                <w:ins w:id="1460" w:author="ZTE-Ma Zhifeng" w:date="2023-03-04T05:59:00Z"/>
                <w:lang w:eastAsia="zh-TW"/>
              </w:rPr>
            </w:pPr>
            <w:ins w:id="1461" w:author="ZTE-Ma Zhifeng" w:date="2023-03-04T05:59:00Z">
              <w:r w:rsidRPr="003A55EB">
                <w:t>DC_2A_n66A, DC_2A-2A_n66A</w:t>
              </w:r>
            </w:ins>
          </w:p>
          <w:p w14:paraId="4A4F62CF" w14:textId="77777777" w:rsidR="00050101" w:rsidRPr="003A55EB" w:rsidRDefault="00050101" w:rsidP="00FC2FA1">
            <w:pPr>
              <w:pStyle w:val="TAC"/>
              <w:rPr>
                <w:ins w:id="1462" w:author="ZTE-Ma Zhifeng" w:date="2023-03-04T05:59:00Z"/>
              </w:rPr>
            </w:pPr>
            <w:ins w:id="1463" w:author="ZTE-Ma Zhifeng" w:date="2023-03-04T05:59:00Z">
              <w:r w:rsidRPr="003A55EB">
                <w:rPr>
                  <w:lang w:eastAsia="zh-CN"/>
                </w:rPr>
                <w:t>DC_2A_n66(2A)</w:t>
              </w:r>
            </w:ins>
          </w:p>
        </w:tc>
        <w:tc>
          <w:tcPr>
            <w:tcW w:w="248" w:type="pct"/>
            <w:shd w:val="clear" w:color="auto" w:fill="auto"/>
          </w:tcPr>
          <w:p w14:paraId="628E87F2" w14:textId="77777777" w:rsidR="00050101" w:rsidRPr="003A55EB" w:rsidRDefault="00050101" w:rsidP="00FC2FA1">
            <w:pPr>
              <w:pStyle w:val="TAC"/>
              <w:rPr>
                <w:ins w:id="1464" w:author="ZTE-Ma Zhifeng" w:date="2023-03-04T05:59:00Z"/>
              </w:rPr>
            </w:pPr>
            <w:ins w:id="1465" w:author="ZTE-Ma Zhifeng" w:date="2023-03-04T05:59:00Z">
              <w:r w:rsidRPr="003A55EB">
                <w:t>2</w:t>
              </w:r>
            </w:ins>
          </w:p>
        </w:tc>
        <w:tc>
          <w:tcPr>
            <w:tcW w:w="298" w:type="pct"/>
            <w:shd w:val="clear" w:color="auto" w:fill="auto"/>
            <w:noWrap/>
          </w:tcPr>
          <w:p w14:paraId="11024C92" w14:textId="77777777" w:rsidR="00050101" w:rsidRPr="003A55EB" w:rsidRDefault="00050101" w:rsidP="00FC2FA1">
            <w:pPr>
              <w:pStyle w:val="TAC"/>
              <w:rPr>
                <w:ins w:id="1466" w:author="ZTE-Ma Zhifeng" w:date="2023-03-04T05:59:00Z"/>
              </w:rPr>
            </w:pPr>
            <w:ins w:id="1467" w:author="ZTE-Ma Zhifeng" w:date="2023-03-04T05:59:00Z">
              <w:r w:rsidRPr="003A55EB">
                <w:rPr>
                  <w:lang w:eastAsia="ko-KR"/>
                </w:rPr>
                <w:t>1855</w:t>
              </w:r>
            </w:ins>
          </w:p>
        </w:tc>
        <w:tc>
          <w:tcPr>
            <w:tcW w:w="297" w:type="pct"/>
            <w:shd w:val="clear" w:color="auto" w:fill="auto"/>
            <w:noWrap/>
          </w:tcPr>
          <w:p w14:paraId="204047F8" w14:textId="77777777" w:rsidR="00050101" w:rsidRPr="003A55EB" w:rsidRDefault="00050101" w:rsidP="00FC2FA1">
            <w:pPr>
              <w:pStyle w:val="TAC"/>
              <w:rPr>
                <w:ins w:id="1468" w:author="ZTE-Ma Zhifeng" w:date="2023-03-04T05:59:00Z"/>
              </w:rPr>
            </w:pPr>
            <w:ins w:id="1469" w:author="ZTE-Ma Zhifeng" w:date="2023-03-04T05:59:00Z">
              <w:r w:rsidRPr="003A55EB">
                <w:rPr>
                  <w:lang w:eastAsia="ko-KR"/>
                </w:rPr>
                <w:t>5</w:t>
              </w:r>
            </w:ins>
          </w:p>
        </w:tc>
        <w:tc>
          <w:tcPr>
            <w:tcW w:w="249" w:type="pct"/>
            <w:shd w:val="clear" w:color="auto" w:fill="auto"/>
            <w:noWrap/>
          </w:tcPr>
          <w:p w14:paraId="5D15C125" w14:textId="77777777" w:rsidR="00050101" w:rsidRPr="003A55EB" w:rsidRDefault="00050101" w:rsidP="00FC2FA1">
            <w:pPr>
              <w:pStyle w:val="TAC"/>
              <w:rPr>
                <w:ins w:id="1470" w:author="ZTE-Ma Zhifeng" w:date="2023-03-04T05:59:00Z"/>
              </w:rPr>
            </w:pPr>
            <w:ins w:id="1471" w:author="ZTE-Ma Zhifeng" w:date="2023-03-04T05:59:00Z">
              <w:r w:rsidRPr="003A55EB">
                <w:rPr>
                  <w:lang w:eastAsia="ko-KR"/>
                </w:rPr>
                <w:t>25</w:t>
              </w:r>
            </w:ins>
          </w:p>
        </w:tc>
        <w:tc>
          <w:tcPr>
            <w:tcW w:w="297" w:type="pct"/>
            <w:shd w:val="clear" w:color="auto" w:fill="auto"/>
            <w:noWrap/>
          </w:tcPr>
          <w:p w14:paraId="269F904B" w14:textId="77777777" w:rsidR="00050101" w:rsidRPr="003A55EB" w:rsidRDefault="00050101" w:rsidP="00FC2FA1">
            <w:pPr>
              <w:pStyle w:val="TAC"/>
              <w:rPr>
                <w:ins w:id="1472" w:author="ZTE-Ma Zhifeng" w:date="2023-03-04T05:59:00Z"/>
              </w:rPr>
            </w:pPr>
            <w:ins w:id="1473" w:author="ZTE-Ma Zhifeng" w:date="2023-03-04T05:59:00Z">
              <w:r w:rsidRPr="003A55EB">
                <w:rPr>
                  <w:lang w:eastAsia="ko-KR"/>
                </w:rPr>
                <w:t>1935</w:t>
              </w:r>
            </w:ins>
          </w:p>
        </w:tc>
        <w:tc>
          <w:tcPr>
            <w:tcW w:w="249" w:type="pct"/>
            <w:shd w:val="clear" w:color="auto" w:fill="auto"/>
            <w:noWrap/>
          </w:tcPr>
          <w:p w14:paraId="526F5DA5" w14:textId="77777777" w:rsidR="00050101" w:rsidRPr="003A55EB" w:rsidRDefault="00050101" w:rsidP="00FC2FA1">
            <w:pPr>
              <w:pStyle w:val="TAC"/>
              <w:rPr>
                <w:ins w:id="1474" w:author="ZTE-Ma Zhifeng" w:date="2023-03-04T05:59:00Z"/>
              </w:rPr>
            </w:pPr>
            <w:ins w:id="1475" w:author="ZTE-Ma Zhifeng" w:date="2023-03-04T05:59:00Z">
              <w:r w:rsidRPr="003A55EB">
                <w:rPr>
                  <w:lang w:eastAsia="ko-KR"/>
                </w:rPr>
                <w:t>20</w:t>
              </w:r>
            </w:ins>
          </w:p>
        </w:tc>
        <w:tc>
          <w:tcPr>
            <w:tcW w:w="257" w:type="pct"/>
          </w:tcPr>
          <w:p w14:paraId="156858F6" w14:textId="77777777" w:rsidR="00050101" w:rsidRPr="003A55EB" w:rsidRDefault="00050101" w:rsidP="00FC2FA1">
            <w:pPr>
              <w:pStyle w:val="TAC"/>
              <w:rPr>
                <w:ins w:id="1476" w:author="ZTE-Ma Zhifeng" w:date="2023-03-04T05:59:00Z"/>
              </w:rPr>
            </w:pPr>
            <w:ins w:id="1477" w:author="ZTE-Ma Zhifeng" w:date="2023-03-04T05:59:00Z">
              <w:r w:rsidRPr="003A55EB">
                <w:t>IMD3</w:t>
              </w:r>
            </w:ins>
          </w:p>
        </w:tc>
        <w:tc>
          <w:tcPr>
            <w:tcW w:w="461" w:type="pct"/>
            <w:tcBorders>
              <w:bottom w:val="nil"/>
            </w:tcBorders>
          </w:tcPr>
          <w:p w14:paraId="5F299CEC" w14:textId="77777777" w:rsidR="00050101" w:rsidRPr="003A55EB" w:rsidRDefault="00050101" w:rsidP="00FC2FA1">
            <w:pPr>
              <w:pStyle w:val="TAC"/>
              <w:rPr>
                <w:ins w:id="1478" w:author="ZTE-Ma Zhifeng" w:date="2023-03-04T05:59:00Z"/>
              </w:rPr>
            </w:pPr>
            <w:ins w:id="1479" w:author="ZTE-Ma Zhifeng" w:date="2023-03-04T05:59:00Z">
              <w:r w:rsidRPr="003A55EB">
                <w:rPr>
                  <w:rFonts w:hint="eastAsia"/>
                  <w:lang w:val="en-US" w:eastAsia="zh-CN"/>
                </w:rPr>
                <w:t>CA_n2-n66</w:t>
              </w:r>
            </w:ins>
          </w:p>
        </w:tc>
        <w:tc>
          <w:tcPr>
            <w:tcW w:w="224" w:type="pct"/>
          </w:tcPr>
          <w:p w14:paraId="5A75F57B" w14:textId="77777777" w:rsidR="00050101" w:rsidRPr="003A55EB" w:rsidRDefault="00050101" w:rsidP="00FC2FA1">
            <w:pPr>
              <w:pStyle w:val="TAC"/>
              <w:spacing w:line="260" w:lineRule="auto"/>
              <w:rPr>
                <w:ins w:id="1480" w:author="ZTE-Ma Zhifeng" w:date="2023-03-04T05:59:00Z"/>
                <w:lang w:val="en-US" w:eastAsia="zh-CN"/>
              </w:rPr>
            </w:pPr>
            <w:ins w:id="1481" w:author="ZTE-Ma Zhifeng" w:date="2023-03-04T05:59:00Z">
              <w:r w:rsidRPr="003A55EB">
                <w:rPr>
                  <w:rFonts w:hint="eastAsia"/>
                  <w:lang w:val="en-US" w:eastAsia="zh-CN"/>
                </w:rPr>
                <w:t>n2</w:t>
              </w:r>
            </w:ins>
          </w:p>
        </w:tc>
        <w:tc>
          <w:tcPr>
            <w:tcW w:w="298" w:type="pct"/>
          </w:tcPr>
          <w:p w14:paraId="7A575129" w14:textId="77777777" w:rsidR="00050101" w:rsidRPr="003A55EB" w:rsidRDefault="00050101" w:rsidP="00FC2FA1">
            <w:pPr>
              <w:pStyle w:val="TAC"/>
              <w:spacing w:line="260" w:lineRule="auto"/>
              <w:rPr>
                <w:ins w:id="1482" w:author="ZTE-Ma Zhifeng" w:date="2023-03-04T05:59:00Z"/>
                <w:lang w:val="en-US" w:eastAsia="zh-CN"/>
              </w:rPr>
            </w:pPr>
            <w:ins w:id="1483" w:author="ZTE-Ma Zhifeng" w:date="2023-03-04T05:59:00Z">
              <w:r w:rsidRPr="003A55EB">
                <w:rPr>
                  <w:rFonts w:hint="eastAsia"/>
                  <w:lang w:val="en-US" w:eastAsia="ko-KR"/>
                </w:rPr>
                <w:t>1855</w:t>
              </w:r>
            </w:ins>
          </w:p>
        </w:tc>
        <w:tc>
          <w:tcPr>
            <w:tcW w:w="261" w:type="pct"/>
          </w:tcPr>
          <w:p w14:paraId="02D19E2A" w14:textId="77777777" w:rsidR="00050101" w:rsidRPr="003A55EB" w:rsidRDefault="00050101" w:rsidP="00FC2FA1">
            <w:pPr>
              <w:pStyle w:val="TAC"/>
              <w:spacing w:line="260" w:lineRule="auto"/>
              <w:rPr>
                <w:ins w:id="1484" w:author="ZTE-Ma Zhifeng" w:date="2023-03-04T05:59:00Z"/>
                <w:lang w:val="en-US" w:eastAsia="zh-CN"/>
              </w:rPr>
            </w:pPr>
            <w:ins w:id="1485" w:author="ZTE-Ma Zhifeng" w:date="2023-03-04T05:59:00Z">
              <w:r w:rsidRPr="003A55EB">
                <w:rPr>
                  <w:rFonts w:hint="eastAsia"/>
                  <w:lang w:val="en-US" w:eastAsia="ko-KR"/>
                </w:rPr>
                <w:t>5</w:t>
              </w:r>
            </w:ins>
          </w:p>
        </w:tc>
        <w:tc>
          <w:tcPr>
            <w:tcW w:w="261" w:type="pct"/>
          </w:tcPr>
          <w:p w14:paraId="3EAD65EF" w14:textId="77777777" w:rsidR="00050101" w:rsidRPr="003A55EB" w:rsidRDefault="00050101" w:rsidP="00FC2FA1">
            <w:pPr>
              <w:pStyle w:val="TAC"/>
              <w:spacing w:line="260" w:lineRule="auto"/>
              <w:rPr>
                <w:ins w:id="1486" w:author="ZTE-Ma Zhifeng" w:date="2023-03-04T05:59:00Z"/>
                <w:lang w:val="en-US" w:eastAsia="zh-CN"/>
              </w:rPr>
            </w:pPr>
            <w:ins w:id="1487" w:author="ZTE-Ma Zhifeng" w:date="2023-03-04T05:59:00Z">
              <w:r w:rsidRPr="003A55EB">
                <w:rPr>
                  <w:rFonts w:hint="eastAsia"/>
                  <w:lang w:val="en-US" w:eastAsia="ko-KR"/>
                </w:rPr>
                <w:t>25</w:t>
              </w:r>
            </w:ins>
          </w:p>
        </w:tc>
        <w:tc>
          <w:tcPr>
            <w:tcW w:w="261" w:type="pct"/>
          </w:tcPr>
          <w:p w14:paraId="1D2C4FE7" w14:textId="77777777" w:rsidR="00050101" w:rsidRPr="003A55EB" w:rsidRDefault="00050101" w:rsidP="00FC2FA1">
            <w:pPr>
              <w:pStyle w:val="TAC"/>
              <w:spacing w:line="260" w:lineRule="auto"/>
              <w:rPr>
                <w:ins w:id="1488" w:author="ZTE-Ma Zhifeng" w:date="2023-03-04T05:59:00Z"/>
                <w:lang w:val="en-US" w:eastAsia="zh-CN"/>
              </w:rPr>
            </w:pPr>
            <w:ins w:id="1489" w:author="ZTE-Ma Zhifeng" w:date="2023-03-04T05:59:00Z">
              <w:r w:rsidRPr="003A55EB">
                <w:rPr>
                  <w:rFonts w:hint="eastAsia"/>
                  <w:lang w:val="en-US" w:eastAsia="ko-KR"/>
                </w:rPr>
                <w:t>1935</w:t>
              </w:r>
            </w:ins>
          </w:p>
        </w:tc>
        <w:tc>
          <w:tcPr>
            <w:tcW w:w="261" w:type="pct"/>
          </w:tcPr>
          <w:p w14:paraId="480225BD" w14:textId="77777777" w:rsidR="00050101" w:rsidRPr="003A55EB" w:rsidRDefault="00050101" w:rsidP="00FC2FA1">
            <w:pPr>
              <w:pStyle w:val="TAC"/>
              <w:spacing w:line="260" w:lineRule="auto"/>
              <w:rPr>
                <w:ins w:id="1490" w:author="ZTE-Ma Zhifeng" w:date="2023-03-04T05:59:00Z"/>
                <w:lang w:eastAsia="ja-JP"/>
              </w:rPr>
            </w:pPr>
            <w:ins w:id="1491" w:author="ZTE-Ma Zhifeng" w:date="2023-03-04T05:59:00Z">
              <w:r w:rsidRPr="003A55EB">
                <w:rPr>
                  <w:rFonts w:hint="eastAsia"/>
                  <w:lang w:val="en-US" w:eastAsia="ko-KR"/>
                </w:rPr>
                <w:t>20</w:t>
              </w:r>
            </w:ins>
          </w:p>
        </w:tc>
        <w:tc>
          <w:tcPr>
            <w:tcW w:w="259" w:type="pct"/>
          </w:tcPr>
          <w:p w14:paraId="156E8ED1" w14:textId="77777777" w:rsidR="00050101" w:rsidRPr="003A55EB" w:rsidRDefault="00050101" w:rsidP="00FC2FA1">
            <w:pPr>
              <w:pStyle w:val="TAC"/>
              <w:spacing w:line="260" w:lineRule="auto"/>
              <w:rPr>
                <w:ins w:id="1492" w:author="ZTE-Ma Zhifeng" w:date="2023-03-04T05:59:00Z"/>
                <w:lang w:val="en-US" w:eastAsia="zh-CN"/>
              </w:rPr>
            </w:pPr>
            <w:ins w:id="1493" w:author="ZTE-Ma Zhifeng" w:date="2023-03-04T05:59:00Z">
              <w:r w:rsidRPr="003A55EB">
                <w:rPr>
                  <w:rFonts w:hint="eastAsia"/>
                  <w:lang w:val="en-US" w:eastAsia="zh-CN"/>
                </w:rPr>
                <w:t>FDD</w:t>
              </w:r>
            </w:ins>
          </w:p>
        </w:tc>
        <w:tc>
          <w:tcPr>
            <w:tcW w:w="225" w:type="pct"/>
          </w:tcPr>
          <w:p w14:paraId="4D69A285" w14:textId="77777777" w:rsidR="00050101" w:rsidRPr="003A55EB" w:rsidRDefault="00050101" w:rsidP="00FC2FA1">
            <w:pPr>
              <w:pStyle w:val="TAC"/>
              <w:spacing w:line="260" w:lineRule="auto"/>
              <w:rPr>
                <w:ins w:id="1494" w:author="ZTE-Ma Zhifeng" w:date="2023-03-04T05:59:00Z"/>
                <w:lang w:eastAsia="zh-CN"/>
              </w:rPr>
            </w:pPr>
            <w:ins w:id="1495" w:author="ZTE-Ma Zhifeng" w:date="2023-03-04T05:59:00Z">
              <w:r w:rsidRPr="003A55EB">
                <w:rPr>
                  <w:rFonts w:hint="eastAsia"/>
                  <w:lang w:val="en-US" w:eastAsia="zh-CN"/>
                </w:rPr>
                <w:t>IMD3</w:t>
              </w:r>
            </w:ins>
          </w:p>
        </w:tc>
      </w:tr>
      <w:tr w:rsidR="00050101" w:rsidRPr="003A55EB" w14:paraId="74978FA7" w14:textId="77777777" w:rsidTr="00FC2FA1">
        <w:trPr>
          <w:trHeight w:val="187"/>
          <w:jc w:val="center"/>
          <w:ins w:id="1496" w:author="ZTE-Ma Zhifeng" w:date="2023-03-04T05:59:00Z"/>
        </w:trPr>
        <w:tc>
          <w:tcPr>
            <w:tcW w:w="594" w:type="pct"/>
            <w:tcBorders>
              <w:top w:val="nil"/>
              <w:bottom w:val="single" w:sz="4" w:space="0" w:color="auto"/>
            </w:tcBorders>
            <w:shd w:val="clear" w:color="auto" w:fill="auto"/>
          </w:tcPr>
          <w:p w14:paraId="7674E75B" w14:textId="77777777" w:rsidR="00050101" w:rsidRPr="003A55EB" w:rsidRDefault="00050101" w:rsidP="00FC2FA1">
            <w:pPr>
              <w:pStyle w:val="TAC"/>
              <w:rPr>
                <w:ins w:id="1497" w:author="ZTE-Ma Zhifeng" w:date="2023-03-04T05:59:00Z"/>
              </w:rPr>
            </w:pPr>
          </w:p>
        </w:tc>
        <w:tc>
          <w:tcPr>
            <w:tcW w:w="248" w:type="pct"/>
            <w:shd w:val="clear" w:color="auto" w:fill="auto"/>
          </w:tcPr>
          <w:p w14:paraId="7DDC7FDF" w14:textId="77777777" w:rsidR="00050101" w:rsidRPr="003A55EB" w:rsidRDefault="00050101" w:rsidP="00FC2FA1">
            <w:pPr>
              <w:pStyle w:val="TAC"/>
              <w:rPr>
                <w:ins w:id="1498" w:author="ZTE-Ma Zhifeng" w:date="2023-03-04T05:59:00Z"/>
              </w:rPr>
            </w:pPr>
            <w:ins w:id="1499" w:author="ZTE-Ma Zhifeng" w:date="2023-03-04T05:59:00Z">
              <w:r w:rsidRPr="003A55EB">
                <w:t>n66</w:t>
              </w:r>
            </w:ins>
          </w:p>
        </w:tc>
        <w:tc>
          <w:tcPr>
            <w:tcW w:w="298" w:type="pct"/>
            <w:shd w:val="clear" w:color="auto" w:fill="auto"/>
            <w:noWrap/>
          </w:tcPr>
          <w:p w14:paraId="0F228AEC" w14:textId="77777777" w:rsidR="00050101" w:rsidRPr="003A55EB" w:rsidRDefault="00050101" w:rsidP="00FC2FA1">
            <w:pPr>
              <w:pStyle w:val="TAC"/>
              <w:rPr>
                <w:ins w:id="1500" w:author="ZTE-Ma Zhifeng" w:date="2023-03-04T05:59:00Z"/>
              </w:rPr>
            </w:pPr>
            <w:ins w:id="1501" w:author="ZTE-Ma Zhifeng" w:date="2023-03-04T05:59:00Z">
              <w:r w:rsidRPr="003A55EB">
                <w:rPr>
                  <w:lang w:eastAsia="ko-KR"/>
                </w:rPr>
                <w:t>1775</w:t>
              </w:r>
            </w:ins>
          </w:p>
        </w:tc>
        <w:tc>
          <w:tcPr>
            <w:tcW w:w="297" w:type="pct"/>
            <w:shd w:val="clear" w:color="auto" w:fill="auto"/>
            <w:noWrap/>
          </w:tcPr>
          <w:p w14:paraId="3B382B6B" w14:textId="77777777" w:rsidR="00050101" w:rsidRPr="003A55EB" w:rsidRDefault="00050101" w:rsidP="00FC2FA1">
            <w:pPr>
              <w:pStyle w:val="TAC"/>
              <w:rPr>
                <w:ins w:id="1502" w:author="ZTE-Ma Zhifeng" w:date="2023-03-04T05:59:00Z"/>
              </w:rPr>
            </w:pPr>
            <w:ins w:id="1503" w:author="ZTE-Ma Zhifeng" w:date="2023-03-04T05:59:00Z">
              <w:r w:rsidRPr="003A55EB">
                <w:rPr>
                  <w:lang w:eastAsia="ko-KR"/>
                </w:rPr>
                <w:t>5</w:t>
              </w:r>
            </w:ins>
          </w:p>
        </w:tc>
        <w:tc>
          <w:tcPr>
            <w:tcW w:w="249" w:type="pct"/>
            <w:shd w:val="clear" w:color="auto" w:fill="auto"/>
            <w:noWrap/>
          </w:tcPr>
          <w:p w14:paraId="74E67DBC" w14:textId="77777777" w:rsidR="00050101" w:rsidRPr="003A55EB" w:rsidRDefault="00050101" w:rsidP="00FC2FA1">
            <w:pPr>
              <w:pStyle w:val="TAC"/>
              <w:rPr>
                <w:ins w:id="1504" w:author="ZTE-Ma Zhifeng" w:date="2023-03-04T05:59:00Z"/>
              </w:rPr>
            </w:pPr>
            <w:ins w:id="1505" w:author="ZTE-Ma Zhifeng" w:date="2023-03-04T05:59:00Z">
              <w:r w:rsidRPr="003A55EB">
                <w:rPr>
                  <w:lang w:eastAsia="ko-KR"/>
                </w:rPr>
                <w:t>25</w:t>
              </w:r>
            </w:ins>
          </w:p>
        </w:tc>
        <w:tc>
          <w:tcPr>
            <w:tcW w:w="297" w:type="pct"/>
            <w:shd w:val="clear" w:color="auto" w:fill="auto"/>
            <w:noWrap/>
          </w:tcPr>
          <w:p w14:paraId="49729BA5" w14:textId="77777777" w:rsidR="00050101" w:rsidRPr="003A55EB" w:rsidRDefault="00050101" w:rsidP="00FC2FA1">
            <w:pPr>
              <w:pStyle w:val="TAC"/>
              <w:rPr>
                <w:ins w:id="1506" w:author="ZTE-Ma Zhifeng" w:date="2023-03-04T05:59:00Z"/>
              </w:rPr>
            </w:pPr>
            <w:ins w:id="1507" w:author="ZTE-Ma Zhifeng" w:date="2023-03-04T05:59:00Z">
              <w:r w:rsidRPr="003A55EB">
                <w:rPr>
                  <w:lang w:eastAsia="ko-KR"/>
                </w:rPr>
                <w:t>2175</w:t>
              </w:r>
            </w:ins>
          </w:p>
        </w:tc>
        <w:tc>
          <w:tcPr>
            <w:tcW w:w="249" w:type="pct"/>
            <w:shd w:val="clear" w:color="auto" w:fill="auto"/>
            <w:noWrap/>
          </w:tcPr>
          <w:p w14:paraId="4CC9D6A4" w14:textId="77777777" w:rsidR="00050101" w:rsidRPr="003A55EB" w:rsidRDefault="00050101" w:rsidP="00FC2FA1">
            <w:pPr>
              <w:pStyle w:val="TAC"/>
              <w:rPr>
                <w:ins w:id="1508" w:author="ZTE-Ma Zhifeng" w:date="2023-03-04T05:59:00Z"/>
              </w:rPr>
            </w:pPr>
            <w:ins w:id="1509" w:author="ZTE-Ma Zhifeng" w:date="2023-03-04T05:59:00Z">
              <w:r w:rsidRPr="003A55EB">
                <w:rPr>
                  <w:lang w:eastAsia="ko-KR"/>
                </w:rPr>
                <w:t>N/A</w:t>
              </w:r>
            </w:ins>
          </w:p>
        </w:tc>
        <w:tc>
          <w:tcPr>
            <w:tcW w:w="257" w:type="pct"/>
          </w:tcPr>
          <w:p w14:paraId="763C3947" w14:textId="77777777" w:rsidR="00050101" w:rsidRPr="003A55EB" w:rsidRDefault="00050101" w:rsidP="00FC2FA1">
            <w:pPr>
              <w:pStyle w:val="TAC"/>
              <w:rPr>
                <w:ins w:id="1510" w:author="ZTE-Ma Zhifeng" w:date="2023-03-04T05:59:00Z"/>
              </w:rPr>
            </w:pPr>
            <w:ins w:id="1511" w:author="ZTE-Ma Zhifeng" w:date="2023-03-04T05:59:00Z">
              <w:r w:rsidRPr="003A55EB">
                <w:t>N/A</w:t>
              </w:r>
            </w:ins>
          </w:p>
        </w:tc>
        <w:tc>
          <w:tcPr>
            <w:tcW w:w="461" w:type="pct"/>
            <w:tcBorders>
              <w:top w:val="nil"/>
            </w:tcBorders>
          </w:tcPr>
          <w:p w14:paraId="7F6E419D" w14:textId="77777777" w:rsidR="00050101" w:rsidRPr="003A55EB" w:rsidRDefault="00050101" w:rsidP="00FC2FA1">
            <w:pPr>
              <w:pStyle w:val="TAC"/>
              <w:rPr>
                <w:ins w:id="1512" w:author="ZTE-Ma Zhifeng" w:date="2023-03-04T05:59:00Z"/>
              </w:rPr>
            </w:pPr>
          </w:p>
        </w:tc>
        <w:tc>
          <w:tcPr>
            <w:tcW w:w="224" w:type="pct"/>
          </w:tcPr>
          <w:p w14:paraId="43D828BC" w14:textId="77777777" w:rsidR="00050101" w:rsidRPr="003A55EB" w:rsidRDefault="00050101" w:rsidP="00FC2FA1">
            <w:pPr>
              <w:pStyle w:val="TAC"/>
              <w:spacing w:line="260" w:lineRule="auto"/>
              <w:rPr>
                <w:ins w:id="1513" w:author="ZTE-Ma Zhifeng" w:date="2023-03-04T05:59:00Z"/>
                <w:lang w:val="en-US" w:eastAsia="zh-CN"/>
              </w:rPr>
            </w:pPr>
            <w:ins w:id="1514" w:author="ZTE-Ma Zhifeng" w:date="2023-03-04T05:59:00Z">
              <w:r w:rsidRPr="003A55EB">
                <w:rPr>
                  <w:rFonts w:hint="eastAsia"/>
                  <w:lang w:val="en-US" w:eastAsia="zh-CN"/>
                </w:rPr>
                <w:t>n66</w:t>
              </w:r>
            </w:ins>
          </w:p>
        </w:tc>
        <w:tc>
          <w:tcPr>
            <w:tcW w:w="298" w:type="pct"/>
          </w:tcPr>
          <w:p w14:paraId="569F8225" w14:textId="77777777" w:rsidR="00050101" w:rsidRPr="003A55EB" w:rsidRDefault="00050101" w:rsidP="00FC2FA1">
            <w:pPr>
              <w:pStyle w:val="TAC"/>
              <w:spacing w:line="260" w:lineRule="auto"/>
              <w:rPr>
                <w:ins w:id="1515" w:author="ZTE-Ma Zhifeng" w:date="2023-03-04T05:59:00Z"/>
                <w:lang w:val="en-US" w:eastAsia="zh-CN"/>
              </w:rPr>
            </w:pPr>
            <w:ins w:id="1516" w:author="ZTE-Ma Zhifeng" w:date="2023-03-04T05:59:00Z">
              <w:r w:rsidRPr="003A55EB">
                <w:rPr>
                  <w:rFonts w:hint="eastAsia"/>
                  <w:lang w:val="en-US" w:eastAsia="ko-KR"/>
                </w:rPr>
                <w:t>1775</w:t>
              </w:r>
            </w:ins>
          </w:p>
        </w:tc>
        <w:tc>
          <w:tcPr>
            <w:tcW w:w="261" w:type="pct"/>
          </w:tcPr>
          <w:p w14:paraId="4050BB14" w14:textId="77777777" w:rsidR="00050101" w:rsidRPr="003A55EB" w:rsidRDefault="00050101" w:rsidP="00FC2FA1">
            <w:pPr>
              <w:pStyle w:val="TAC"/>
              <w:spacing w:line="260" w:lineRule="auto"/>
              <w:rPr>
                <w:ins w:id="1517" w:author="ZTE-Ma Zhifeng" w:date="2023-03-04T05:59:00Z"/>
                <w:lang w:val="en-US" w:eastAsia="zh-CN"/>
              </w:rPr>
            </w:pPr>
            <w:ins w:id="1518" w:author="ZTE-Ma Zhifeng" w:date="2023-03-04T05:59:00Z">
              <w:r w:rsidRPr="003A55EB">
                <w:rPr>
                  <w:rFonts w:hint="eastAsia"/>
                  <w:lang w:val="en-US" w:eastAsia="ko-KR"/>
                </w:rPr>
                <w:t>5</w:t>
              </w:r>
            </w:ins>
          </w:p>
        </w:tc>
        <w:tc>
          <w:tcPr>
            <w:tcW w:w="261" w:type="pct"/>
          </w:tcPr>
          <w:p w14:paraId="7425CED8" w14:textId="77777777" w:rsidR="00050101" w:rsidRPr="003A55EB" w:rsidRDefault="00050101" w:rsidP="00FC2FA1">
            <w:pPr>
              <w:pStyle w:val="TAC"/>
              <w:spacing w:line="260" w:lineRule="auto"/>
              <w:rPr>
                <w:ins w:id="1519" w:author="ZTE-Ma Zhifeng" w:date="2023-03-04T05:59:00Z"/>
                <w:lang w:val="en-US" w:eastAsia="zh-CN"/>
              </w:rPr>
            </w:pPr>
            <w:ins w:id="1520" w:author="ZTE-Ma Zhifeng" w:date="2023-03-04T05:59:00Z">
              <w:r w:rsidRPr="003A55EB">
                <w:rPr>
                  <w:rFonts w:hint="eastAsia"/>
                  <w:lang w:val="en-US" w:eastAsia="ko-KR"/>
                </w:rPr>
                <w:t>25</w:t>
              </w:r>
            </w:ins>
          </w:p>
        </w:tc>
        <w:tc>
          <w:tcPr>
            <w:tcW w:w="261" w:type="pct"/>
          </w:tcPr>
          <w:p w14:paraId="697D39D7" w14:textId="77777777" w:rsidR="00050101" w:rsidRPr="003A55EB" w:rsidRDefault="00050101" w:rsidP="00FC2FA1">
            <w:pPr>
              <w:pStyle w:val="TAC"/>
              <w:spacing w:line="260" w:lineRule="auto"/>
              <w:rPr>
                <w:ins w:id="1521" w:author="ZTE-Ma Zhifeng" w:date="2023-03-04T05:59:00Z"/>
                <w:lang w:val="en-US" w:eastAsia="zh-CN"/>
              </w:rPr>
            </w:pPr>
            <w:ins w:id="1522" w:author="ZTE-Ma Zhifeng" w:date="2023-03-04T05:59:00Z">
              <w:r w:rsidRPr="003A55EB">
                <w:rPr>
                  <w:rFonts w:hint="eastAsia"/>
                  <w:lang w:val="en-US" w:eastAsia="ko-KR"/>
                </w:rPr>
                <w:t>2175</w:t>
              </w:r>
            </w:ins>
          </w:p>
        </w:tc>
        <w:tc>
          <w:tcPr>
            <w:tcW w:w="261" w:type="pct"/>
          </w:tcPr>
          <w:p w14:paraId="0420D33D" w14:textId="77777777" w:rsidR="00050101" w:rsidRPr="003A55EB" w:rsidRDefault="00050101" w:rsidP="00FC2FA1">
            <w:pPr>
              <w:pStyle w:val="TAC"/>
              <w:spacing w:line="260" w:lineRule="auto"/>
              <w:rPr>
                <w:ins w:id="1523" w:author="ZTE-Ma Zhifeng" w:date="2023-03-04T05:59:00Z"/>
                <w:lang w:eastAsia="ja-JP"/>
              </w:rPr>
            </w:pPr>
            <w:ins w:id="1524" w:author="ZTE-Ma Zhifeng" w:date="2023-03-04T05:59:00Z">
              <w:r w:rsidRPr="003A55EB">
                <w:rPr>
                  <w:rFonts w:hint="eastAsia"/>
                  <w:lang w:val="en-US" w:eastAsia="ko-KR"/>
                </w:rPr>
                <w:t>N/A</w:t>
              </w:r>
            </w:ins>
          </w:p>
        </w:tc>
        <w:tc>
          <w:tcPr>
            <w:tcW w:w="259" w:type="pct"/>
          </w:tcPr>
          <w:p w14:paraId="7A546E60" w14:textId="77777777" w:rsidR="00050101" w:rsidRPr="003A55EB" w:rsidRDefault="00050101" w:rsidP="00FC2FA1">
            <w:pPr>
              <w:pStyle w:val="TAC"/>
              <w:spacing w:line="260" w:lineRule="auto"/>
              <w:rPr>
                <w:ins w:id="1525" w:author="ZTE-Ma Zhifeng" w:date="2023-03-04T05:59:00Z"/>
                <w:lang w:val="en-US" w:eastAsia="zh-CN"/>
              </w:rPr>
            </w:pPr>
            <w:ins w:id="1526" w:author="ZTE-Ma Zhifeng" w:date="2023-03-04T05:59:00Z">
              <w:r w:rsidRPr="003A55EB">
                <w:rPr>
                  <w:rFonts w:hint="eastAsia"/>
                  <w:lang w:val="en-US" w:eastAsia="zh-CN"/>
                </w:rPr>
                <w:t>FDD</w:t>
              </w:r>
            </w:ins>
          </w:p>
        </w:tc>
        <w:tc>
          <w:tcPr>
            <w:tcW w:w="225" w:type="pct"/>
          </w:tcPr>
          <w:p w14:paraId="141B40F4" w14:textId="77777777" w:rsidR="00050101" w:rsidRPr="003A55EB" w:rsidRDefault="00050101" w:rsidP="00FC2FA1">
            <w:pPr>
              <w:pStyle w:val="TAC"/>
              <w:spacing w:line="260" w:lineRule="auto"/>
              <w:rPr>
                <w:ins w:id="1527" w:author="ZTE-Ma Zhifeng" w:date="2023-03-04T05:59:00Z"/>
                <w:lang w:eastAsia="zh-CN"/>
              </w:rPr>
            </w:pPr>
            <w:ins w:id="1528" w:author="ZTE-Ma Zhifeng" w:date="2023-03-04T05:59:00Z">
              <w:r w:rsidRPr="003A55EB">
                <w:rPr>
                  <w:rFonts w:hint="eastAsia"/>
                  <w:lang w:val="en-US" w:eastAsia="zh-CN"/>
                </w:rPr>
                <w:t>N/A</w:t>
              </w:r>
            </w:ins>
          </w:p>
        </w:tc>
      </w:tr>
      <w:tr w:rsidR="00050101" w:rsidRPr="003A55EB" w14:paraId="44863928" w14:textId="77777777" w:rsidTr="00FC2FA1">
        <w:trPr>
          <w:trHeight w:val="187"/>
          <w:jc w:val="center"/>
          <w:ins w:id="1529" w:author="ZTE-Ma Zhifeng" w:date="2023-03-04T05:59:00Z"/>
        </w:trPr>
        <w:tc>
          <w:tcPr>
            <w:tcW w:w="594" w:type="pct"/>
            <w:tcBorders>
              <w:bottom w:val="nil"/>
            </w:tcBorders>
            <w:shd w:val="clear" w:color="auto" w:fill="auto"/>
          </w:tcPr>
          <w:p w14:paraId="756EF0A7" w14:textId="77777777" w:rsidR="00050101" w:rsidRPr="003A55EB" w:rsidRDefault="00050101" w:rsidP="00FC2FA1">
            <w:pPr>
              <w:pStyle w:val="TAC"/>
              <w:rPr>
                <w:ins w:id="1530" w:author="ZTE-Ma Zhifeng" w:date="2023-03-04T05:59:00Z"/>
                <w:lang w:eastAsia="zh-TW"/>
              </w:rPr>
            </w:pPr>
            <w:ins w:id="1531" w:author="ZTE-Ma Zhifeng" w:date="2023-03-04T05:59:00Z">
              <w:r w:rsidRPr="003A55EB">
                <w:t>DC_2A_n66A, DC_2A-2A_n66A</w:t>
              </w:r>
            </w:ins>
          </w:p>
          <w:p w14:paraId="3C132197" w14:textId="77777777" w:rsidR="00050101" w:rsidRPr="003A55EB" w:rsidRDefault="00050101" w:rsidP="00FC2FA1">
            <w:pPr>
              <w:pStyle w:val="TAC"/>
              <w:rPr>
                <w:ins w:id="1532" w:author="ZTE-Ma Zhifeng" w:date="2023-03-04T05:59:00Z"/>
              </w:rPr>
            </w:pPr>
            <w:ins w:id="1533" w:author="ZTE-Ma Zhifeng" w:date="2023-03-04T05:59:00Z">
              <w:r w:rsidRPr="003A55EB">
                <w:rPr>
                  <w:lang w:eastAsia="zh-CN"/>
                </w:rPr>
                <w:t>DC_2A_n66(2A)</w:t>
              </w:r>
            </w:ins>
          </w:p>
        </w:tc>
        <w:tc>
          <w:tcPr>
            <w:tcW w:w="248" w:type="pct"/>
            <w:shd w:val="clear" w:color="auto" w:fill="auto"/>
          </w:tcPr>
          <w:p w14:paraId="44FC7F7D" w14:textId="77777777" w:rsidR="00050101" w:rsidRPr="003A55EB" w:rsidRDefault="00050101" w:rsidP="00FC2FA1">
            <w:pPr>
              <w:pStyle w:val="TAC"/>
              <w:rPr>
                <w:ins w:id="1534" w:author="ZTE-Ma Zhifeng" w:date="2023-03-04T05:59:00Z"/>
              </w:rPr>
            </w:pPr>
            <w:ins w:id="1535" w:author="ZTE-Ma Zhifeng" w:date="2023-03-04T05:59:00Z">
              <w:r w:rsidRPr="003A55EB">
                <w:t>2</w:t>
              </w:r>
            </w:ins>
          </w:p>
        </w:tc>
        <w:tc>
          <w:tcPr>
            <w:tcW w:w="298" w:type="pct"/>
            <w:shd w:val="clear" w:color="auto" w:fill="auto"/>
            <w:noWrap/>
          </w:tcPr>
          <w:p w14:paraId="25B3ABE3" w14:textId="77777777" w:rsidR="00050101" w:rsidRPr="003A55EB" w:rsidRDefault="00050101" w:rsidP="00FC2FA1">
            <w:pPr>
              <w:pStyle w:val="TAC"/>
              <w:rPr>
                <w:ins w:id="1536" w:author="ZTE-Ma Zhifeng" w:date="2023-03-04T05:59:00Z"/>
              </w:rPr>
            </w:pPr>
            <w:ins w:id="1537" w:author="ZTE-Ma Zhifeng" w:date="2023-03-04T05:59:00Z">
              <w:r w:rsidRPr="003A55EB">
                <w:rPr>
                  <w:lang w:eastAsia="ko-KR"/>
                </w:rPr>
                <w:t>1883.3</w:t>
              </w:r>
            </w:ins>
          </w:p>
        </w:tc>
        <w:tc>
          <w:tcPr>
            <w:tcW w:w="297" w:type="pct"/>
            <w:shd w:val="clear" w:color="auto" w:fill="auto"/>
            <w:noWrap/>
          </w:tcPr>
          <w:p w14:paraId="78D5F642" w14:textId="77777777" w:rsidR="00050101" w:rsidRPr="003A55EB" w:rsidRDefault="00050101" w:rsidP="00FC2FA1">
            <w:pPr>
              <w:pStyle w:val="TAC"/>
              <w:rPr>
                <w:ins w:id="1538" w:author="ZTE-Ma Zhifeng" w:date="2023-03-04T05:59:00Z"/>
              </w:rPr>
            </w:pPr>
            <w:ins w:id="1539" w:author="ZTE-Ma Zhifeng" w:date="2023-03-04T05:59:00Z">
              <w:r w:rsidRPr="003A55EB">
                <w:rPr>
                  <w:lang w:eastAsia="ko-KR"/>
                </w:rPr>
                <w:t>5</w:t>
              </w:r>
            </w:ins>
          </w:p>
        </w:tc>
        <w:tc>
          <w:tcPr>
            <w:tcW w:w="249" w:type="pct"/>
            <w:shd w:val="clear" w:color="auto" w:fill="auto"/>
            <w:noWrap/>
          </w:tcPr>
          <w:p w14:paraId="4355372A" w14:textId="77777777" w:rsidR="00050101" w:rsidRPr="003A55EB" w:rsidRDefault="00050101" w:rsidP="00FC2FA1">
            <w:pPr>
              <w:pStyle w:val="TAC"/>
              <w:rPr>
                <w:ins w:id="1540" w:author="ZTE-Ma Zhifeng" w:date="2023-03-04T05:59:00Z"/>
              </w:rPr>
            </w:pPr>
            <w:ins w:id="1541" w:author="ZTE-Ma Zhifeng" w:date="2023-03-04T05:59:00Z">
              <w:r w:rsidRPr="003A55EB">
                <w:rPr>
                  <w:lang w:eastAsia="ko-KR"/>
                </w:rPr>
                <w:t>25</w:t>
              </w:r>
            </w:ins>
          </w:p>
        </w:tc>
        <w:tc>
          <w:tcPr>
            <w:tcW w:w="297" w:type="pct"/>
            <w:shd w:val="clear" w:color="auto" w:fill="auto"/>
            <w:noWrap/>
          </w:tcPr>
          <w:p w14:paraId="37322365" w14:textId="77777777" w:rsidR="00050101" w:rsidRPr="003A55EB" w:rsidRDefault="00050101" w:rsidP="00FC2FA1">
            <w:pPr>
              <w:pStyle w:val="TAC"/>
              <w:rPr>
                <w:ins w:id="1542" w:author="ZTE-Ma Zhifeng" w:date="2023-03-04T05:59:00Z"/>
              </w:rPr>
            </w:pPr>
            <w:ins w:id="1543" w:author="ZTE-Ma Zhifeng" w:date="2023-03-04T05:59:00Z">
              <w:r w:rsidRPr="003A55EB">
                <w:rPr>
                  <w:lang w:eastAsia="ko-KR"/>
                </w:rPr>
                <w:t>1963.3</w:t>
              </w:r>
            </w:ins>
          </w:p>
        </w:tc>
        <w:tc>
          <w:tcPr>
            <w:tcW w:w="249" w:type="pct"/>
            <w:shd w:val="clear" w:color="auto" w:fill="auto"/>
            <w:noWrap/>
          </w:tcPr>
          <w:p w14:paraId="1984AB11" w14:textId="77777777" w:rsidR="00050101" w:rsidRPr="003A55EB" w:rsidRDefault="00050101" w:rsidP="00FC2FA1">
            <w:pPr>
              <w:pStyle w:val="TAC"/>
              <w:rPr>
                <w:ins w:id="1544" w:author="ZTE-Ma Zhifeng" w:date="2023-03-04T05:59:00Z"/>
              </w:rPr>
            </w:pPr>
            <w:ins w:id="1545" w:author="ZTE-Ma Zhifeng" w:date="2023-03-04T05:59:00Z">
              <w:r w:rsidRPr="003A55EB">
                <w:rPr>
                  <w:lang w:eastAsia="ko-KR"/>
                </w:rPr>
                <w:t>N/A</w:t>
              </w:r>
            </w:ins>
          </w:p>
        </w:tc>
        <w:tc>
          <w:tcPr>
            <w:tcW w:w="257" w:type="pct"/>
          </w:tcPr>
          <w:p w14:paraId="11A368B2" w14:textId="77777777" w:rsidR="00050101" w:rsidRPr="003A55EB" w:rsidRDefault="00050101" w:rsidP="00FC2FA1">
            <w:pPr>
              <w:pStyle w:val="TAC"/>
              <w:rPr>
                <w:ins w:id="1546" w:author="ZTE-Ma Zhifeng" w:date="2023-03-04T05:59:00Z"/>
              </w:rPr>
            </w:pPr>
            <w:ins w:id="1547" w:author="ZTE-Ma Zhifeng" w:date="2023-03-04T05:59:00Z">
              <w:r w:rsidRPr="003A55EB">
                <w:t>N/A</w:t>
              </w:r>
            </w:ins>
          </w:p>
        </w:tc>
        <w:tc>
          <w:tcPr>
            <w:tcW w:w="461" w:type="pct"/>
            <w:tcBorders>
              <w:bottom w:val="nil"/>
            </w:tcBorders>
          </w:tcPr>
          <w:p w14:paraId="44F42D03" w14:textId="77777777" w:rsidR="00050101" w:rsidRPr="003A55EB" w:rsidRDefault="00050101" w:rsidP="00FC2FA1">
            <w:pPr>
              <w:pStyle w:val="TAC"/>
              <w:rPr>
                <w:ins w:id="1548" w:author="ZTE-Ma Zhifeng" w:date="2023-03-04T05:59:00Z"/>
              </w:rPr>
            </w:pPr>
            <w:ins w:id="1549" w:author="ZTE-Ma Zhifeng" w:date="2023-03-04T05:59:00Z">
              <w:r w:rsidRPr="003A55EB">
                <w:rPr>
                  <w:rFonts w:hint="eastAsia"/>
                  <w:lang w:val="en-US" w:eastAsia="zh-CN"/>
                </w:rPr>
                <w:t>CA_n2-n66</w:t>
              </w:r>
            </w:ins>
          </w:p>
        </w:tc>
        <w:tc>
          <w:tcPr>
            <w:tcW w:w="224" w:type="pct"/>
          </w:tcPr>
          <w:p w14:paraId="666F9657" w14:textId="77777777" w:rsidR="00050101" w:rsidRPr="003A55EB" w:rsidRDefault="00050101" w:rsidP="00FC2FA1">
            <w:pPr>
              <w:pStyle w:val="TAC"/>
              <w:spacing w:line="260" w:lineRule="auto"/>
              <w:rPr>
                <w:ins w:id="1550" w:author="ZTE-Ma Zhifeng" w:date="2023-03-04T05:59:00Z"/>
                <w:lang w:val="en-US" w:eastAsia="zh-CN"/>
              </w:rPr>
            </w:pPr>
            <w:ins w:id="1551" w:author="ZTE-Ma Zhifeng" w:date="2023-03-04T05:59:00Z">
              <w:r w:rsidRPr="003A55EB">
                <w:rPr>
                  <w:rFonts w:hint="eastAsia"/>
                  <w:lang w:val="en-US" w:eastAsia="zh-CN"/>
                </w:rPr>
                <w:t>n2</w:t>
              </w:r>
            </w:ins>
          </w:p>
        </w:tc>
        <w:tc>
          <w:tcPr>
            <w:tcW w:w="298" w:type="pct"/>
          </w:tcPr>
          <w:p w14:paraId="61E78808" w14:textId="77777777" w:rsidR="00050101" w:rsidRPr="003A55EB" w:rsidRDefault="00050101" w:rsidP="00FC2FA1">
            <w:pPr>
              <w:pStyle w:val="TAC"/>
              <w:spacing w:line="260" w:lineRule="auto"/>
              <w:rPr>
                <w:ins w:id="1552" w:author="ZTE-Ma Zhifeng" w:date="2023-03-04T05:59:00Z"/>
                <w:lang w:val="en-US" w:eastAsia="zh-CN"/>
              </w:rPr>
            </w:pPr>
            <w:ins w:id="1553" w:author="ZTE-Ma Zhifeng" w:date="2023-03-04T05:59:00Z">
              <w:r w:rsidRPr="003A55EB">
                <w:rPr>
                  <w:rFonts w:hint="eastAsia"/>
                  <w:lang w:val="en-US" w:eastAsia="ko-KR"/>
                </w:rPr>
                <w:t>1883.3</w:t>
              </w:r>
            </w:ins>
          </w:p>
        </w:tc>
        <w:tc>
          <w:tcPr>
            <w:tcW w:w="261" w:type="pct"/>
          </w:tcPr>
          <w:p w14:paraId="0A5A817D" w14:textId="77777777" w:rsidR="00050101" w:rsidRPr="003A55EB" w:rsidRDefault="00050101" w:rsidP="00FC2FA1">
            <w:pPr>
              <w:pStyle w:val="TAC"/>
              <w:spacing w:line="260" w:lineRule="auto"/>
              <w:rPr>
                <w:ins w:id="1554" w:author="ZTE-Ma Zhifeng" w:date="2023-03-04T05:59:00Z"/>
                <w:lang w:val="en-US" w:eastAsia="zh-CN"/>
              </w:rPr>
            </w:pPr>
            <w:ins w:id="1555" w:author="ZTE-Ma Zhifeng" w:date="2023-03-04T05:59:00Z">
              <w:r w:rsidRPr="003A55EB">
                <w:rPr>
                  <w:rFonts w:hint="eastAsia"/>
                  <w:lang w:val="en-US" w:eastAsia="ko-KR"/>
                </w:rPr>
                <w:t>5</w:t>
              </w:r>
            </w:ins>
          </w:p>
        </w:tc>
        <w:tc>
          <w:tcPr>
            <w:tcW w:w="261" w:type="pct"/>
          </w:tcPr>
          <w:p w14:paraId="4D263F13" w14:textId="77777777" w:rsidR="00050101" w:rsidRPr="003A55EB" w:rsidRDefault="00050101" w:rsidP="00FC2FA1">
            <w:pPr>
              <w:pStyle w:val="TAC"/>
              <w:spacing w:line="260" w:lineRule="auto"/>
              <w:rPr>
                <w:ins w:id="1556" w:author="ZTE-Ma Zhifeng" w:date="2023-03-04T05:59:00Z"/>
                <w:lang w:val="en-US" w:eastAsia="zh-CN"/>
              </w:rPr>
            </w:pPr>
            <w:ins w:id="1557" w:author="ZTE-Ma Zhifeng" w:date="2023-03-04T05:59:00Z">
              <w:r w:rsidRPr="003A55EB">
                <w:rPr>
                  <w:rFonts w:hint="eastAsia"/>
                  <w:lang w:val="en-US" w:eastAsia="ko-KR"/>
                </w:rPr>
                <w:t>25</w:t>
              </w:r>
            </w:ins>
          </w:p>
        </w:tc>
        <w:tc>
          <w:tcPr>
            <w:tcW w:w="261" w:type="pct"/>
          </w:tcPr>
          <w:p w14:paraId="4F4E8B40" w14:textId="77777777" w:rsidR="00050101" w:rsidRPr="003A55EB" w:rsidRDefault="00050101" w:rsidP="00FC2FA1">
            <w:pPr>
              <w:pStyle w:val="TAC"/>
              <w:spacing w:line="260" w:lineRule="auto"/>
              <w:rPr>
                <w:ins w:id="1558" w:author="ZTE-Ma Zhifeng" w:date="2023-03-04T05:59:00Z"/>
                <w:lang w:val="en-US" w:eastAsia="zh-CN"/>
              </w:rPr>
            </w:pPr>
            <w:ins w:id="1559" w:author="ZTE-Ma Zhifeng" w:date="2023-03-04T05:59:00Z">
              <w:r w:rsidRPr="003A55EB">
                <w:rPr>
                  <w:rFonts w:hint="eastAsia"/>
                  <w:lang w:val="en-US" w:eastAsia="ko-KR"/>
                </w:rPr>
                <w:t>1963.3</w:t>
              </w:r>
            </w:ins>
          </w:p>
        </w:tc>
        <w:tc>
          <w:tcPr>
            <w:tcW w:w="261" w:type="pct"/>
          </w:tcPr>
          <w:p w14:paraId="1340FDCE" w14:textId="77777777" w:rsidR="00050101" w:rsidRPr="003A55EB" w:rsidRDefault="00050101" w:rsidP="00FC2FA1">
            <w:pPr>
              <w:pStyle w:val="TAC"/>
              <w:spacing w:line="260" w:lineRule="auto"/>
              <w:rPr>
                <w:ins w:id="1560" w:author="ZTE-Ma Zhifeng" w:date="2023-03-04T05:59:00Z"/>
                <w:lang w:eastAsia="ja-JP"/>
              </w:rPr>
            </w:pPr>
            <w:ins w:id="1561" w:author="ZTE-Ma Zhifeng" w:date="2023-03-04T05:59:00Z">
              <w:r w:rsidRPr="003A55EB">
                <w:rPr>
                  <w:rFonts w:hint="eastAsia"/>
                  <w:lang w:val="en-US" w:eastAsia="ko-KR"/>
                </w:rPr>
                <w:t>N/A</w:t>
              </w:r>
            </w:ins>
          </w:p>
        </w:tc>
        <w:tc>
          <w:tcPr>
            <w:tcW w:w="259" w:type="pct"/>
          </w:tcPr>
          <w:p w14:paraId="3F557C5C" w14:textId="77777777" w:rsidR="00050101" w:rsidRPr="003A55EB" w:rsidRDefault="00050101" w:rsidP="00FC2FA1">
            <w:pPr>
              <w:pStyle w:val="TAC"/>
              <w:spacing w:line="260" w:lineRule="auto"/>
              <w:rPr>
                <w:ins w:id="1562" w:author="ZTE-Ma Zhifeng" w:date="2023-03-04T05:59:00Z"/>
                <w:lang w:val="en-US" w:eastAsia="zh-CN"/>
              </w:rPr>
            </w:pPr>
            <w:ins w:id="1563" w:author="ZTE-Ma Zhifeng" w:date="2023-03-04T05:59:00Z">
              <w:r w:rsidRPr="003A55EB">
                <w:rPr>
                  <w:rFonts w:hint="eastAsia"/>
                  <w:lang w:val="en-US" w:eastAsia="zh-CN"/>
                </w:rPr>
                <w:t>FDD</w:t>
              </w:r>
            </w:ins>
          </w:p>
        </w:tc>
        <w:tc>
          <w:tcPr>
            <w:tcW w:w="225" w:type="pct"/>
          </w:tcPr>
          <w:p w14:paraId="4D90BBEC" w14:textId="77777777" w:rsidR="00050101" w:rsidRPr="003A55EB" w:rsidRDefault="00050101" w:rsidP="00FC2FA1">
            <w:pPr>
              <w:pStyle w:val="TAC"/>
              <w:spacing w:line="260" w:lineRule="auto"/>
              <w:rPr>
                <w:ins w:id="1564" w:author="ZTE-Ma Zhifeng" w:date="2023-03-04T05:59:00Z"/>
                <w:lang w:eastAsia="zh-CN"/>
              </w:rPr>
            </w:pPr>
            <w:ins w:id="1565" w:author="ZTE-Ma Zhifeng" w:date="2023-03-04T05:59:00Z">
              <w:r w:rsidRPr="003A55EB">
                <w:rPr>
                  <w:rFonts w:hint="eastAsia"/>
                  <w:lang w:val="en-US" w:eastAsia="zh-CN"/>
                </w:rPr>
                <w:t>N/A</w:t>
              </w:r>
            </w:ins>
          </w:p>
        </w:tc>
      </w:tr>
      <w:tr w:rsidR="00050101" w:rsidRPr="003A55EB" w14:paraId="65CDF041" w14:textId="77777777" w:rsidTr="00FC2FA1">
        <w:trPr>
          <w:trHeight w:val="187"/>
          <w:jc w:val="center"/>
          <w:ins w:id="1566" w:author="ZTE-Ma Zhifeng" w:date="2023-03-04T05:59:00Z"/>
        </w:trPr>
        <w:tc>
          <w:tcPr>
            <w:tcW w:w="594" w:type="pct"/>
            <w:tcBorders>
              <w:top w:val="nil"/>
              <w:bottom w:val="single" w:sz="4" w:space="0" w:color="auto"/>
            </w:tcBorders>
            <w:shd w:val="clear" w:color="auto" w:fill="auto"/>
          </w:tcPr>
          <w:p w14:paraId="6C4B8700" w14:textId="77777777" w:rsidR="00050101" w:rsidRPr="003A55EB" w:rsidRDefault="00050101" w:rsidP="00FC2FA1">
            <w:pPr>
              <w:pStyle w:val="TAC"/>
              <w:rPr>
                <w:ins w:id="1567" w:author="ZTE-Ma Zhifeng" w:date="2023-03-04T05:59:00Z"/>
              </w:rPr>
            </w:pPr>
          </w:p>
        </w:tc>
        <w:tc>
          <w:tcPr>
            <w:tcW w:w="248" w:type="pct"/>
            <w:tcBorders>
              <w:bottom w:val="single" w:sz="4" w:space="0" w:color="auto"/>
            </w:tcBorders>
            <w:shd w:val="clear" w:color="auto" w:fill="auto"/>
          </w:tcPr>
          <w:p w14:paraId="2886F22E" w14:textId="77777777" w:rsidR="00050101" w:rsidRPr="003A55EB" w:rsidRDefault="00050101" w:rsidP="00FC2FA1">
            <w:pPr>
              <w:pStyle w:val="TAC"/>
              <w:rPr>
                <w:ins w:id="1568" w:author="ZTE-Ma Zhifeng" w:date="2023-03-04T05:59:00Z"/>
              </w:rPr>
            </w:pPr>
            <w:ins w:id="1569" w:author="ZTE-Ma Zhifeng" w:date="2023-03-04T05:59:00Z">
              <w:r w:rsidRPr="003A55EB">
                <w:t>n66</w:t>
              </w:r>
            </w:ins>
          </w:p>
        </w:tc>
        <w:tc>
          <w:tcPr>
            <w:tcW w:w="298" w:type="pct"/>
            <w:tcBorders>
              <w:bottom w:val="single" w:sz="4" w:space="0" w:color="auto"/>
            </w:tcBorders>
            <w:shd w:val="clear" w:color="auto" w:fill="auto"/>
            <w:noWrap/>
          </w:tcPr>
          <w:p w14:paraId="5C0586D5" w14:textId="77777777" w:rsidR="00050101" w:rsidRPr="003A55EB" w:rsidRDefault="00050101" w:rsidP="00FC2FA1">
            <w:pPr>
              <w:pStyle w:val="TAC"/>
              <w:rPr>
                <w:ins w:id="1570" w:author="ZTE-Ma Zhifeng" w:date="2023-03-04T05:59:00Z"/>
              </w:rPr>
            </w:pPr>
            <w:ins w:id="1571" w:author="ZTE-Ma Zhifeng" w:date="2023-03-04T05:59:00Z">
              <w:r w:rsidRPr="003A55EB">
                <w:rPr>
                  <w:lang w:eastAsia="ko-KR"/>
                </w:rPr>
                <w:t>1750</w:t>
              </w:r>
            </w:ins>
          </w:p>
        </w:tc>
        <w:tc>
          <w:tcPr>
            <w:tcW w:w="297" w:type="pct"/>
            <w:tcBorders>
              <w:bottom w:val="single" w:sz="4" w:space="0" w:color="auto"/>
            </w:tcBorders>
            <w:shd w:val="clear" w:color="auto" w:fill="auto"/>
            <w:noWrap/>
          </w:tcPr>
          <w:p w14:paraId="5B127517" w14:textId="77777777" w:rsidR="00050101" w:rsidRPr="003A55EB" w:rsidRDefault="00050101" w:rsidP="00FC2FA1">
            <w:pPr>
              <w:pStyle w:val="TAC"/>
              <w:rPr>
                <w:ins w:id="1572" w:author="ZTE-Ma Zhifeng" w:date="2023-03-04T05:59:00Z"/>
              </w:rPr>
            </w:pPr>
            <w:ins w:id="1573" w:author="ZTE-Ma Zhifeng" w:date="2023-03-04T05:59:00Z">
              <w:r w:rsidRPr="003A55EB">
                <w:rPr>
                  <w:lang w:eastAsia="ko-KR"/>
                </w:rPr>
                <w:t>5</w:t>
              </w:r>
            </w:ins>
          </w:p>
        </w:tc>
        <w:tc>
          <w:tcPr>
            <w:tcW w:w="249" w:type="pct"/>
            <w:tcBorders>
              <w:bottom w:val="single" w:sz="4" w:space="0" w:color="auto"/>
            </w:tcBorders>
            <w:shd w:val="clear" w:color="auto" w:fill="auto"/>
            <w:noWrap/>
          </w:tcPr>
          <w:p w14:paraId="6E22D9C8" w14:textId="77777777" w:rsidR="00050101" w:rsidRPr="003A55EB" w:rsidRDefault="00050101" w:rsidP="00FC2FA1">
            <w:pPr>
              <w:pStyle w:val="TAC"/>
              <w:rPr>
                <w:ins w:id="1574" w:author="ZTE-Ma Zhifeng" w:date="2023-03-04T05:59:00Z"/>
              </w:rPr>
            </w:pPr>
            <w:ins w:id="1575" w:author="ZTE-Ma Zhifeng" w:date="2023-03-04T05:59:00Z">
              <w:r w:rsidRPr="003A55EB">
                <w:rPr>
                  <w:lang w:eastAsia="ko-KR"/>
                </w:rPr>
                <w:t>25</w:t>
              </w:r>
            </w:ins>
          </w:p>
        </w:tc>
        <w:tc>
          <w:tcPr>
            <w:tcW w:w="297" w:type="pct"/>
            <w:tcBorders>
              <w:bottom w:val="single" w:sz="4" w:space="0" w:color="auto"/>
            </w:tcBorders>
            <w:shd w:val="clear" w:color="auto" w:fill="auto"/>
            <w:noWrap/>
          </w:tcPr>
          <w:p w14:paraId="4A09B31C" w14:textId="77777777" w:rsidR="00050101" w:rsidRPr="003A55EB" w:rsidRDefault="00050101" w:rsidP="00FC2FA1">
            <w:pPr>
              <w:pStyle w:val="TAC"/>
              <w:rPr>
                <w:ins w:id="1576" w:author="ZTE-Ma Zhifeng" w:date="2023-03-04T05:59:00Z"/>
              </w:rPr>
            </w:pPr>
            <w:ins w:id="1577" w:author="ZTE-Ma Zhifeng" w:date="2023-03-04T05:59:00Z">
              <w:r w:rsidRPr="003A55EB">
                <w:rPr>
                  <w:lang w:eastAsia="ko-KR"/>
                </w:rPr>
                <w:t>2150</w:t>
              </w:r>
            </w:ins>
          </w:p>
        </w:tc>
        <w:tc>
          <w:tcPr>
            <w:tcW w:w="249" w:type="pct"/>
            <w:shd w:val="clear" w:color="auto" w:fill="auto"/>
            <w:noWrap/>
          </w:tcPr>
          <w:p w14:paraId="712910E9" w14:textId="77777777" w:rsidR="00050101" w:rsidRPr="003A55EB" w:rsidRDefault="00050101" w:rsidP="00FC2FA1">
            <w:pPr>
              <w:pStyle w:val="TAC"/>
              <w:rPr>
                <w:ins w:id="1578" w:author="ZTE-Ma Zhifeng" w:date="2023-03-04T05:59:00Z"/>
              </w:rPr>
            </w:pPr>
            <w:ins w:id="1579" w:author="ZTE-Ma Zhifeng" w:date="2023-03-04T05:59:00Z">
              <w:r w:rsidRPr="003A55EB">
                <w:rPr>
                  <w:lang w:eastAsia="ko-KR"/>
                </w:rPr>
                <w:t>4</w:t>
              </w:r>
            </w:ins>
          </w:p>
        </w:tc>
        <w:tc>
          <w:tcPr>
            <w:tcW w:w="257" w:type="pct"/>
            <w:tcBorders>
              <w:bottom w:val="single" w:sz="4" w:space="0" w:color="auto"/>
            </w:tcBorders>
          </w:tcPr>
          <w:p w14:paraId="4F7AAF62" w14:textId="77777777" w:rsidR="00050101" w:rsidRPr="003A55EB" w:rsidRDefault="00050101" w:rsidP="00FC2FA1">
            <w:pPr>
              <w:pStyle w:val="TAC"/>
              <w:rPr>
                <w:ins w:id="1580" w:author="ZTE-Ma Zhifeng" w:date="2023-03-04T05:59:00Z"/>
              </w:rPr>
            </w:pPr>
            <w:ins w:id="1581" w:author="ZTE-Ma Zhifeng" w:date="2023-03-04T05:59:00Z">
              <w:r w:rsidRPr="003A55EB">
                <w:t>IMD5</w:t>
              </w:r>
            </w:ins>
          </w:p>
        </w:tc>
        <w:tc>
          <w:tcPr>
            <w:tcW w:w="461" w:type="pct"/>
            <w:tcBorders>
              <w:top w:val="nil"/>
              <w:bottom w:val="single" w:sz="4" w:space="0" w:color="auto"/>
            </w:tcBorders>
          </w:tcPr>
          <w:p w14:paraId="30A71C71" w14:textId="77777777" w:rsidR="00050101" w:rsidRPr="003A55EB" w:rsidRDefault="00050101" w:rsidP="00FC2FA1">
            <w:pPr>
              <w:pStyle w:val="TAC"/>
              <w:rPr>
                <w:ins w:id="1582" w:author="ZTE-Ma Zhifeng" w:date="2023-03-04T05:59:00Z"/>
              </w:rPr>
            </w:pPr>
          </w:p>
        </w:tc>
        <w:tc>
          <w:tcPr>
            <w:tcW w:w="224" w:type="pct"/>
            <w:tcBorders>
              <w:bottom w:val="single" w:sz="4" w:space="0" w:color="auto"/>
            </w:tcBorders>
          </w:tcPr>
          <w:p w14:paraId="15FAECBA" w14:textId="77777777" w:rsidR="00050101" w:rsidRPr="003A55EB" w:rsidRDefault="00050101" w:rsidP="00FC2FA1">
            <w:pPr>
              <w:pStyle w:val="TAC"/>
              <w:spacing w:line="260" w:lineRule="auto"/>
              <w:rPr>
                <w:ins w:id="1583" w:author="ZTE-Ma Zhifeng" w:date="2023-03-04T05:59:00Z"/>
                <w:lang w:val="en-US" w:eastAsia="zh-CN"/>
              </w:rPr>
            </w:pPr>
            <w:ins w:id="1584" w:author="ZTE-Ma Zhifeng" w:date="2023-03-04T05:59:00Z">
              <w:r w:rsidRPr="003A55EB">
                <w:rPr>
                  <w:rFonts w:hint="eastAsia"/>
                  <w:lang w:val="en-US" w:eastAsia="zh-CN"/>
                </w:rPr>
                <w:t>n66</w:t>
              </w:r>
            </w:ins>
          </w:p>
        </w:tc>
        <w:tc>
          <w:tcPr>
            <w:tcW w:w="298" w:type="pct"/>
            <w:tcBorders>
              <w:bottom w:val="single" w:sz="4" w:space="0" w:color="auto"/>
            </w:tcBorders>
          </w:tcPr>
          <w:p w14:paraId="56584E98" w14:textId="77777777" w:rsidR="00050101" w:rsidRPr="003A55EB" w:rsidRDefault="00050101" w:rsidP="00FC2FA1">
            <w:pPr>
              <w:pStyle w:val="TAC"/>
              <w:spacing w:line="260" w:lineRule="auto"/>
              <w:rPr>
                <w:ins w:id="1585" w:author="ZTE-Ma Zhifeng" w:date="2023-03-04T05:59:00Z"/>
                <w:lang w:val="en-US" w:eastAsia="zh-CN"/>
              </w:rPr>
            </w:pPr>
            <w:ins w:id="1586" w:author="ZTE-Ma Zhifeng" w:date="2023-03-04T05:59:00Z">
              <w:r w:rsidRPr="003A55EB">
                <w:rPr>
                  <w:rFonts w:hint="eastAsia"/>
                  <w:lang w:val="en-US" w:eastAsia="ko-KR"/>
                </w:rPr>
                <w:t>1750</w:t>
              </w:r>
            </w:ins>
          </w:p>
        </w:tc>
        <w:tc>
          <w:tcPr>
            <w:tcW w:w="261" w:type="pct"/>
            <w:tcBorders>
              <w:bottom w:val="single" w:sz="4" w:space="0" w:color="auto"/>
            </w:tcBorders>
          </w:tcPr>
          <w:p w14:paraId="14CC11CF" w14:textId="77777777" w:rsidR="00050101" w:rsidRPr="003A55EB" w:rsidRDefault="00050101" w:rsidP="00FC2FA1">
            <w:pPr>
              <w:pStyle w:val="TAC"/>
              <w:spacing w:line="260" w:lineRule="auto"/>
              <w:rPr>
                <w:ins w:id="1587" w:author="ZTE-Ma Zhifeng" w:date="2023-03-04T05:59:00Z"/>
                <w:lang w:val="en-US" w:eastAsia="zh-CN"/>
              </w:rPr>
            </w:pPr>
            <w:ins w:id="1588" w:author="ZTE-Ma Zhifeng" w:date="2023-03-04T05:59:00Z">
              <w:r w:rsidRPr="003A55EB">
                <w:rPr>
                  <w:rFonts w:hint="eastAsia"/>
                  <w:lang w:val="en-US" w:eastAsia="ko-KR"/>
                </w:rPr>
                <w:t>5</w:t>
              </w:r>
            </w:ins>
          </w:p>
        </w:tc>
        <w:tc>
          <w:tcPr>
            <w:tcW w:w="261" w:type="pct"/>
            <w:tcBorders>
              <w:bottom w:val="single" w:sz="4" w:space="0" w:color="auto"/>
            </w:tcBorders>
          </w:tcPr>
          <w:p w14:paraId="73D3FDF3" w14:textId="77777777" w:rsidR="00050101" w:rsidRPr="003A55EB" w:rsidRDefault="00050101" w:rsidP="00FC2FA1">
            <w:pPr>
              <w:pStyle w:val="TAC"/>
              <w:spacing w:line="260" w:lineRule="auto"/>
              <w:rPr>
                <w:ins w:id="1589" w:author="ZTE-Ma Zhifeng" w:date="2023-03-04T05:59:00Z"/>
                <w:lang w:val="en-US" w:eastAsia="zh-CN"/>
              </w:rPr>
            </w:pPr>
            <w:ins w:id="1590" w:author="ZTE-Ma Zhifeng" w:date="2023-03-04T05:59:00Z">
              <w:r w:rsidRPr="003A55EB">
                <w:rPr>
                  <w:rFonts w:hint="eastAsia"/>
                  <w:lang w:val="en-US" w:eastAsia="ko-KR"/>
                </w:rPr>
                <w:t>25</w:t>
              </w:r>
            </w:ins>
          </w:p>
        </w:tc>
        <w:tc>
          <w:tcPr>
            <w:tcW w:w="261" w:type="pct"/>
            <w:tcBorders>
              <w:bottom w:val="single" w:sz="4" w:space="0" w:color="auto"/>
            </w:tcBorders>
          </w:tcPr>
          <w:p w14:paraId="26C2459F" w14:textId="77777777" w:rsidR="00050101" w:rsidRPr="003A55EB" w:rsidRDefault="00050101" w:rsidP="00FC2FA1">
            <w:pPr>
              <w:pStyle w:val="TAC"/>
              <w:spacing w:line="260" w:lineRule="auto"/>
              <w:rPr>
                <w:ins w:id="1591" w:author="ZTE-Ma Zhifeng" w:date="2023-03-04T05:59:00Z"/>
                <w:lang w:val="en-US" w:eastAsia="zh-CN"/>
              </w:rPr>
            </w:pPr>
            <w:ins w:id="1592" w:author="ZTE-Ma Zhifeng" w:date="2023-03-04T05:59:00Z">
              <w:r w:rsidRPr="003A55EB">
                <w:rPr>
                  <w:rFonts w:hint="eastAsia"/>
                  <w:lang w:val="en-US" w:eastAsia="ko-KR"/>
                </w:rPr>
                <w:t>2150</w:t>
              </w:r>
            </w:ins>
          </w:p>
        </w:tc>
        <w:tc>
          <w:tcPr>
            <w:tcW w:w="261" w:type="pct"/>
            <w:tcBorders>
              <w:bottom w:val="single" w:sz="4" w:space="0" w:color="auto"/>
            </w:tcBorders>
          </w:tcPr>
          <w:p w14:paraId="05F59F6F" w14:textId="77777777" w:rsidR="00050101" w:rsidRPr="003A55EB" w:rsidRDefault="00050101" w:rsidP="00FC2FA1">
            <w:pPr>
              <w:pStyle w:val="TAC"/>
              <w:spacing w:line="260" w:lineRule="auto"/>
              <w:rPr>
                <w:ins w:id="1593" w:author="ZTE-Ma Zhifeng" w:date="2023-03-04T05:59:00Z"/>
                <w:lang w:eastAsia="ja-JP"/>
              </w:rPr>
            </w:pPr>
            <w:ins w:id="1594" w:author="ZTE-Ma Zhifeng" w:date="2023-03-04T05:59:00Z">
              <w:r w:rsidRPr="003A55EB">
                <w:rPr>
                  <w:rFonts w:hint="eastAsia"/>
                  <w:lang w:val="en-US" w:eastAsia="ko-KR"/>
                </w:rPr>
                <w:t>4</w:t>
              </w:r>
            </w:ins>
          </w:p>
        </w:tc>
        <w:tc>
          <w:tcPr>
            <w:tcW w:w="259" w:type="pct"/>
            <w:tcBorders>
              <w:bottom w:val="single" w:sz="4" w:space="0" w:color="auto"/>
            </w:tcBorders>
          </w:tcPr>
          <w:p w14:paraId="3AF2216B" w14:textId="77777777" w:rsidR="00050101" w:rsidRPr="003A55EB" w:rsidRDefault="00050101" w:rsidP="00FC2FA1">
            <w:pPr>
              <w:pStyle w:val="TAC"/>
              <w:spacing w:line="260" w:lineRule="auto"/>
              <w:rPr>
                <w:ins w:id="1595" w:author="ZTE-Ma Zhifeng" w:date="2023-03-04T05:59:00Z"/>
                <w:lang w:val="en-US" w:eastAsia="zh-CN"/>
              </w:rPr>
            </w:pPr>
            <w:ins w:id="1596" w:author="ZTE-Ma Zhifeng" w:date="2023-03-04T05:59:00Z">
              <w:r w:rsidRPr="003A55EB">
                <w:rPr>
                  <w:rFonts w:hint="eastAsia"/>
                  <w:lang w:val="en-US" w:eastAsia="zh-CN"/>
                </w:rPr>
                <w:t>FDD</w:t>
              </w:r>
            </w:ins>
          </w:p>
        </w:tc>
        <w:tc>
          <w:tcPr>
            <w:tcW w:w="225" w:type="pct"/>
            <w:tcBorders>
              <w:bottom w:val="single" w:sz="4" w:space="0" w:color="auto"/>
            </w:tcBorders>
          </w:tcPr>
          <w:p w14:paraId="75F8D345" w14:textId="77777777" w:rsidR="00050101" w:rsidRPr="003A55EB" w:rsidRDefault="00050101" w:rsidP="00FC2FA1">
            <w:pPr>
              <w:pStyle w:val="TAC"/>
              <w:spacing w:line="260" w:lineRule="auto"/>
              <w:rPr>
                <w:ins w:id="1597" w:author="ZTE-Ma Zhifeng" w:date="2023-03-04T05:59:00Z"/>
                <w:lang w:eastAsia="zh-CN"/>
              </w:rPr>
            </w:pPr>
            <w:ins w:id="1598" w:author="ZTE-Ma Zhifeng" w:date="2023-03-04T05:59:00Z">
              <w:r w:rsidRPr="003A55EB">
                <w:rPr>
                  <w:rFonts w:hint="eastAsia"/>
                  <w:lang w:val="en-US" w:eastAsia="zh-CN"/>
                </w:rPr>
                <w:t>IMD5</w:t>
              </w:r>
            </w:ins>
          </w:p>
        </w:tc>
      </w:tr>
      <w:tr w:rsidR="00050101" w:rsidRPr="003A55EB" w14:paraId="461061C2" w14:textId="77777777" w:rsidTr="00FC2FA1">
        <w:trPr>
          <w:trHeight w:val="187"/>
          <w:jc w:val="center"/>
          <w:ins w:id="1599" w:author="ZTE-Ma Zhifeng" w:date="2023-03-04T05:59:00Z"/>
        </w:trPr>
        <w:tc>
          <w:tcPr>
            <w:tcW w:w="594" w:type="pct"/>
            <w:tcBorders>
              <w:top w:val="nil"/>
              <w:bottom w:val="nil"/>
            </w:tcBorders>
            <w:shd w:val="clear" w:color="auto" w:fill="auto"/>
          </w:tcPr>
          <w:p w14:paraId="2886E6ED" w14:textId="77777777" w:rsidR="00050101" w:rsidRPr="003A55EB" w:rsidRDefault="00050101" w:rsidP="00FC2FA1">
            <w:pPr>
              <w:pStyle w:val="TAC"/>
              <w:rPr>
                <w:ins w:id="1600" w:author="ZTE-Ma Zhifeng" w:date="2023-03-04T05:59:00Z"/>
                <w:lang w:eastAsia="ja-JP"/>
              </w:rPr>
            </w:pPr>
            <w:ins w:id="1601" w:author="ZTE-Ma Zhifeng" w:date="2023-03-04T05:59:00Z">
              <w:r w:rsidRPr="003A55EB">
                <w:rPr>
                  <w:lang w:eastAsia="ja-JP"/>
                </w:rPr>
                <w:lastRenderedPageBreak/>
                <w:t>DC_2A_n77A</w:t>
              </w:r>
            </w:ins>
          </w:p>
          <w:p w14:paraId="5A55C87F" w14:textId="77777777" w:rsidR="00050101" w:rsidRPr="003A55EB" w:rsidRDefault="00050101" w:rsidP="00FC2FA1">
            <w:pPr>
              <w:pStyle w:val="TAC"/>
              <w:rPr>
                <w:ins w:id="1602" w:author="ZTE-Ma Zhifeng" w:date="2023-03-04T05:59:00Z"/>
                <w:lang w:eastAsia="zh-TW"/>
              </w:rPr>
            </w:pPr>
            <w:ins w:id="1603" w:author="ZTE-Ma Zhifeng" w:date="2023-03-04T05:59:00Z">
              <w:r w:rsidRPr="003A55EB">
                <w:rPr>
                  <w:lang w:eastAsia="ja-JP"/>
                </w:rPr>
                <w:t>DC_2A_n77(2A)</w:t>
              </w:r>
            </w:ins>
          </w:p>
          <w:p w14:paraId="27F98508" w14:textId="77777777" w:rsidR="00050101" w:rsidRPr="003A55EB" w:rsidRDefault="00050101" w:rsidP="00FC2FA1">
            <w:pPr>
              <w:pStyle w:val="TAC"/>
              <w:rPr>
                <w:ins w:id="1604" w:author="ZTE-Ma Zhifeng" w:date="2023-03-04T05:59:00Z"/>
                <w:lang w:eastAsia="ja-JP"/>
              </w:rPr>
            </w:pPr>
            <w:ins w:id="1605" w:author="ZTE-Ma Zhifeng" w:date="2023-03-04T05:59:00Z">
              <w:r w:rsidRPr="003A55EB">
                <w:rPr>
                  <w:lang w:eastAsia="ja-JP"/>
                </w:rPr>
                <w:t>DC_2A-2A_n77A</w:t>
              </w:r>
            </w:ins>
          </w:p>
          <w:p w14:paraId="2A715608" w14:textId="77777777" w:rsidR="00050101" w:rsidRPr="003A55EB" w:rsidRDefault="00050101" w:rsidP="00FC2FA1">
            <w:pPr>
              <w:pStyle w:val="TAC"/>
              <w:rPr>
                <w:ins w:id="1606" w:author="ZTE-Ma Zhifeng" w:date="2023-03-04T05:59:00Z"/>
                <w:lang w:eastAsia="ja-JP"/>
              </w:rPr>
            </w:pPr>
            <w:ins w:id="1607" w:author="ZTE-Ma Zhifeng" w:date="2023-03-04T05:59:00Z">
              <w:r w:rsidRPr="003A55EB">
                <w:t>DC_2A_n77(2A)</w:t>
              </w:r>
            </w:ins>
          </w:p>
          <w:p w14:paraId="58FE2761" w14:textId="77777777" w:rsidR="00050101" w:rsidRPr="003A55EB" w:rsidRDefault="00050101" w:rsidP="00FC2FA1">
            <w:pPr>
              <w:pStyle w:val="TAC"/>
              <w:rPr>
                <w:ins w:id="1608" w:author="ZTE-Ma Zhifeng" w:date="2023-03-04T05:59:00Z"/>
              </w:rPr>
            </w:pPr>
            <w:ins w:id="1609" w:author="ZTE-Ma Zhifeng" w:date="2023-03-04T05:59:00Z">
              <w:r w:rsidRPr="003A55EB">
                <w:rPr>
                  <w:lang w:eastAsia="ja-JP"/>
                </w:rPr>
                <w:t>DC_2A-2A_n77(2A)</w:t>
              </w:r>
            </w:ins>
          </w:p>
        </w:tc>
        <w:tc>
          <w:tcPr>
            <w:tcW w:w="248" w:type="pct"/>
            <w:tcBorders>
              <w:bottom w:val="nil"/>
            </w:tcBorders>
            <w:shd w:val="clear" w:color="auto" w:fill="auto"/>
          </w:tcPr>
          <w:p w14:paraId="2939901A" w14:textId="77777777" w:rsidR="00050101" w:rsidRPr="003A55EB" w:rsidRDefault="00050101" w:rsidP="00FC2FA1">
            <w:pPr>
              <w:pStyle w:val="TAC"/>
              <w:rPr>
                <w:ins w:id="1610" w:author="ZTE-Ma Zhifeng" w:date="2023-03-04T05:59:00Z"/>
              </w:rPr>
            </w:pPr>
            <w:ins w:id="1611" w:author="ZTE-Ma Zhifeng" w:date="2023-03-04T05:59:00Z">
              <w:r w:rsidRPr="003A55EB">
                <w:rPr>
                  <w:rFonts w:cs="Arial"/>
                  <w:szCs w:val="18"/>
                  <w:lang w:eastAsia="ja-JP"/>
                </w:rPr>
                <w:t>2</w:t>
              </w:r>
            </w:ins>
          </w:p>
        </w:tc>
        <w:tc>
          <w:tcPr>
            <w:tcW w:w="298" w:type="pct"/>
            <w:tcBorders>
              <w:bottom w:val="nil"/>
            </w:tcBorders>
            <w:shd w:val="clear" w:color="auto" w:fill="auto"/>
            <w:noWrap/>
          </w:tcPr>
          <w:p w14:paraId="205A0373" w14:textId="77777777" w:rsidR="00050101" w:rsidRPr="003A55EB" w:rsidRDefault="00050101" w:rsidP="00FC2FA1">
            <w:pPr>
              <w:pStyle w:val="TAC"/>
              <w:rPr>
                <w:ins w:id="1612" w:author="ZTE-Ma Zhifeng" w:date="2023-03-04T05:59:00Z"/>
                <w:lang w:eastAsia="ko-KR"/>
              </w:rPr>
            </w:pPr>
            <w:ins w:id="1613" w:author="ZTE-Ma Zhifeng" w:date="2023-03-04T05:59:00Z">
              <w:r w:rsidRPr="003A55EB">
                <w:rPr>
                  <w:rFonts w:cs="Arial"/>
                  <w:szCs w:val="18"/>
                  <w:lang w:eastAsia="ja-JP"/>
                </w:rPr>
                <w:t>1855</w:t>
              </w:r>
            </w:ins>
          </w:p>
        </w:tc>
        <w:tc>
          <w:tcPr>
            <w:tcW w:w="297" w:type="pct"/>
            <w:tcBorders>
              <w:bottom w:val="nil"/>
            </w:tcBorders>
            <w:shd w:val="clear" w:color="auto" w:fill="auto"/>
            <w:noWrap/>
          </w:tcPr>
          <w:p w14:paraId="384309A0" w14:textId="77777777" w:rsidR="00050101" w:rsidRPr="003A55EB" w:rsidRDefault="00050101" w:rsidP="00FC2FA1">
            <w:pPr>
              <w:pStyle w:val="TAC"/>
              <w:rPr>
                <w:ins w:id="1614" w:author="ZTE-Ma Zhifeng" w:date="2023-03-04T05:59:00Z"/>
                <w:lang w:eastAsia="ko-KR"/>
              </w:rPr>
            </w:pPr>
            <w:ins w:id="1615" w:author="ZTE-Ma Zhifeng" w:date="2023-03-04T05:59:00Z">
              <w:r w:rsidRPr="003A55EB">
                <w:rPr>
                  <w:rFonts w:cs="Arial"/>
                  <w:szCs w:val="18"/>
                </w:rPr>
                <w:t>5</w:t>
              </w:r>
            </w:ins>
          </w:p>
        </w:tc>
        <w:tc>
          <w:tcPr>
            <w:tcW w:w="249" w:type="pct"/>
            <w:tcBorders>
              <w:bottom w:val="nil"/>
            </w:tcBorders>
            <w:shd w:val="clear" w:color="auto" w:fill="auto"/>
            <w:noWrap/>
          </w:tcPr>
          <w:p w14:paraId="7ED51776" w14:textId="77777777" w:rsidR="00050101" w:rsidRPr="003A55EB" w:rsidRDefault="00050101" w:rsidP="00FC2FA1">
            <w:pPr>
              <w:pStyle w:val="TAC"/>
              <w:rPr>
                <w:ins w:id="1616" w:author="ZTE-Ma Zhifeng" w:date="2023-03-04T05:59:00Z"/>
                <w:lang w:eastAsia="ko-KR"/>
              </w:rPr>
            </w:pPr>
            <w:ins w:id="1617" w:author="ZTE-Ma Zhifeng" w:date="2023-03-04T05:59:00Z">
              <w:r w:rsidRPr="003A55EB">
                <w:rPr>
                  <w:rFonts w:cs="Arial"/>
                  <w:szCs w:val="18"/>
                </w:rPr>
                <w:t>25</w:t>
              </w:r>
            </w:ins>
          </w:p>
        </w:tc>
        <w:tc>
          <w:tcPr>
            <w:tcW w:w="297" w:type="pct"/>
            <w:tcBorders>
              <w:bottom w:val="nil"/>
            </w:tcBorders>
            <w:shd w:val="clear" w:color="auto" w:fill="auto"/>
            <w:noWrap/>
          </w:tcPr>
          <w:p w14:paraId="4FF20FFD" w14:textId="77777777" w:rsidR="00050101" w:rsidRPr="003A55EB" w:rsidRDefault="00050101" w:rsidP="00FC2FA1">
            <w:pPr>
              <w:pStyle w:val="TAC"/>
              <w:rPr>
                <w:ins w:id="1618" w:author="ZTE-Ma Zhifeng" w:date="2023-03-04T05:59:00Z"/>
                <w:lang w:eastAsia="ko-KR"/>
              </w:rPr>
            </w:pPr>
            <w:ins w:id="1619" w:author="ZTE-Ma Zhifeng" w:date="2023-03-04T05:59:00Z">
              <w:r w:rsidRPr="003A55EB">
                <w:rPr>
                  <w:rFonts w:cs="Arial"/>
                  <w:szCs w:val="18"/>
                  <w:lang w:eastAsia="ja-JP"/>
                </w:rPr>
                <w:t>1935</w:t>
              </w:r>
            </w:ins>
          </w:p>
        </w:tc>
        <w:tc>
          <w:tcPr>
            <w:tcW w:w="249" w:type="pct"/>
            <w:shd w:val="clear" w:color="auto" w:fill="auto"/>
            <w:noWrap/>
          </w:tcPr>
          <w:p w14:paraId="145C3C26" w14:textId="77777777" w:rsidR="00050101" w:rsidRPr="003A55EB" w:rsidRDefault="00050101" w:rsidP="00FC2FA1">
            <w:pPr>
              <w:pStyle w:val="TAC"/>
              <w:rPr>
                <w:ins w:id="1620" w:author="ZTE-Ma Zhifeng" w:date="2023-03-04T05:59:00Z"/>
                <w:lang w:eastAsia="ko-KR"/>
              </w:rPr>
            </w:pPr>
            <w:ins w:id="1621" w:author="ZTE-Ma Zhifeng" w:date="2023-03-04T05:59:00Z">
              <w:r w:rsidRPr="003A55EB">
                <w:rPr>
                  <w:rFonts w:cs="Arial"/>
                  <w:szCs w:val="18"/>
                  <w:lang w:eastAsia="ja-JP"/>
                </w:rPr>
                <w:t>26</w:t>
              </w:r>
            </w:ins>
          </w:p>
        </w:tc>
        <w:tc>
          <w:tcPr>
            <w:tcW w:w="257" w:type="pct"/>
            <w:tcBorders>
              <w:bottom w:val="nil"/>
            </w:tcBorders>
          </w:tcPr>
          <w:p w14:paraId="317C2C1D" w14:textId="77777777" w:rsidR="00050101" w:rsidRPr="003A55EB" w:rsidRDefault="00050101" w:rsidP="00FC2FA1">
            <w:pPr>
              <w:pStyle w:val="TAC"/>
              <w:rPr>
                <w:ins w:id="1622" w:author="ZTE-Ma Zhifeng" w:date="2023-03-04T05:59:00Z"/>
              </w:rPr>
            </w:pPr>
            <w:ins w:id="1623" w:author="ZTE-Ma Zhifeng" w:date="2023-03-04T05:59:00Z">
              <w:r w:rsidRPr="003A55EB">
                <w:rPr>
                  <w:rFonts w:cs="Arial"/>
                  <w:szCs w:val="18"/>
                </w:rPr>
                <w:t>IMD2</w:t>
              </w:r>
            </w:ins>
          </w:p>
        </w:tc>
        <w:tc>
          <w:tcPr>
            <w:tcW w:w="461" w:type="pct"/>
            <w:tcBorders>
              <w:bottom w:val="nil"/>
            </w:tcBorders>
          </w:tcPr>
          <w:p w14:paraId="03B511C1" w14:textId="77777777" w:rsidR="00050101" w:rsidRPr="003A55EB" w:rsidRDefault="00050101" w:rsidP="00FC2FA1">
            <w:pPr>
              <w:pStyle w:val="TAC"/>
              <w:rPr>
                <w:ins w:id="1624" w:author="ZTE-Ma Zhifeng" w:date="2023-03-04T05:59:00Z"/>
                <w:rFonts w:cs="Arial"/>
                <w:szCs w:val="18"/>
              </w:rPr>
            </w:pPr>
            <w:ins w:id="1625" w:author="ZTE-Ma Zhifeng" w:date="2023-03-04T05:59:00Z">
              <w:r w:rsidRPr="003A55EB">
                <w:rPr>
                  <w:rFonts w:cs="Arial"/>
                  <w:szCs w:val="18"/>
                  <w:lang w:eastAsia="ja-JP"/>
                </w:rPr>
                <w:t>CA_n2-n77</w:t>
              </w:r>
            </w:ins>
          </w:p>
        </w:tc>
        <w:tc>
          <w:tcPr>
            <w:tcW w:w="224" w:type="pct"/>
            <w:tcBorders>
              <w:bottom w:val="nil"/>
            </w:tcBorders>
          </w:tcPr>
          <w:p w14:paraId="5476DBF3" w14:textId="77777777" w:rsidR="00050101" w:rsidRPr="003A55EB" w:rsidRDefault="00050101" w:rsidP="00FC2FA1">
            <w:pPr>
              <w:pStyle w:val="TAC"/>
              <w:spacing w:line="260" w:lineRule="auto"/>
              <w:rPr>
                <w:ins w:id="1626" w:author="ZTE-Ma Zhifeng" w:date="2023-03-04T05:59:00Z"/>
                <w:szCs w:val="18"/>
                <w:lang w:val="en-US" w:eastAsia="zh-CN"/>
              </w:rPr>
            </w:pPr>
            <w:ins w:id="1627" w:author="ZTE-Ma Zhifeng" w:date="2023-03-04T05:59:00Z">
              <w:r w:rsidRPr="003A55EB">
                <w:rPr>
                  <w:rFonts w:cs="Arial"/>
                  <w:szCs w:val="18"/>
                  <w:lang w:eastAsia="ja-JP"/>
                </w:rPr>
                <w:t>n2</w:t>
              </w:r>
            </w:ins>
          </w:p>
        </w:tc>
        <w:tc>
          <w:tcPr>
            <w:tcW w:w="298" w:type="pct"/>
            <w:tcBorders>
              <w:bottom w:val="nil"/>
            </w:tcBorders>
          </w:tcPr>
          <w:p w14:paraId="6EE0D403" w14:textId="77777777" w:rsidR="00050101" w:rsidRPr="003A55EB" w:rsidRDefault="00050101" w:rsidP="00FC2FA1">
            <w:pPr>
              <w:pStyle w:val="TAC"/>
              <w:spacing w:line="260" w:lineRule="auto"/>
              <w:rPr>
                <w:ins w:id="1628" w:author="ZTE-Ma Zhifeng" w:date="2023-03-04T05:59:00Z"/>
                <w:rFonts w:cs="Arial"/>
                <w:szCs w:val="18"/>
                <w:lang w:eastAsia="ja-JP"/>
              </w:rPr>
            </w:pPr>
            <w:ins w:id="1629" w:author="ZTE-Ma Zhifeng" w:date="2023-03-04T05:59:00Z">
              <w:r w:rsidRPr="003A55EB">
                <w:rPr>
                  <w:rFonts w:cs="Arial"/>
                  <w:szCs w:val="18"/>
                  <w:lang w:eastAsia="ja-JP"/>
                </w:rPr>
                <w:t>1855</w:t>
              </w:r>
            </w:ins>
          </w:p>
        </w:tc>
        <w:tc>
          <w:tcPr>
            <w:tcW w:w="261" w:type="pct"/>
            <w:tcBorders>
              <w:bottom w:val="nil"/>
            </w:tcBorders>
          </w:tcPr>
          <w:p w14:paraId="42327605" w14:textId="77777777" w:rsidR="00050101" w:rsidRPr="003A55EB" w:rsidRDefault="00050101" w:rsidP="00FC2FA1">
            <w:pPr>
              <w:pStyle w:val="TAC"/>
              <w:spacing w:line="260" w:lineRule="auto"/>
              <w:rPr>
                <w:ins w:id="1630" w:author="ZTE-Ma Zhifeng" w:date="2023-03-04T05:59:00Z"/>
                <w:rFonts w:cs="Arial"/>
                <w:szCs w:val="18"/>
              </w:rPr>
            </w:pPr>
            <w:ins w:id="1631" w:author="ZTE-Ma Zhifeng" w:date="2023-03-04T05:59:00Z">
              <w:r w:rsidRPr="003A55EB">
                <w:rPr>
                  <w:rFonts w:cs="Arial"/>
                  <w:szCs w:val="18"/>
                </w:rPr>
                <w:t>5</w:t>
              </w:r>
            </w:ins>
          </w:p>
        </w:tc>
        <w:tc>
          <w:tcPr>
            <w:tcW w:w="261" w:type="pct"/>
            <w:tcBorders>
              <w:bottom w:val="nil"/>
            </w:tcBorders>
          </w:tcPr>
          <w:p w14:paraId="24E66C45" w14:textId="77777777" w:rsidR="00050101" w:rsidRPr="003A55EB" w:rsidRDefault="00050101" w:rsidP="00FC2FA1">
            <w:pPr>
              <w:pStyle w:val="TAC"/>
              <w:spacing w:line="260" w:lineRule="auto"/>
              <w:rPr>
                <w:ins w:id="1632" w:author="ZTE-Ma Zhifeng" w:date="2023-03-04T05:59:00Z"/>
                <w:rFonts w:cs="Arial"/>
                <w:szCs w:val="18"/>
              </w:rPr>
            </w:pPr>
            <w:ins w:id="1633" w:author="ZTE-Ma Zhifeng" w:date="2023-03-04T05:59:00Z">
              <w:r w:rsidRPr="003A55EB">
                <w:rPr>
                  <w:rFonts w:cs="Arial"/>
                  <w:szCs w:val="18"/>
                </w:rPr>
                <w:t>25</w:t>
              </w:r>
            </w:ins>
          </w:p>
        </w:tc>
        <w:tc>
          <w:tcPr>
            <w:tcW w:w="261" w:type="pct"/>
            <w:tcBorders>
              <w:bottom w:val="nil"/>
            </w:tcBorders>
          </w:tcPr>
          <w:p w14:paraId="36D44D5D" w14:textId="77777777" w:rsidR="00050101" w:rsidRPr="003A55EB" w:rsidRDefault="00050101" w:rsidP="00FC2FA1">
            <w:pPr>
              <w:pStyle w:val="TAC"/>
              <w:spacing w:line="260" w:lineRule="auto"/>
              <w:rPr>
                <w:ins w:id="1634" w:author="ZTE-Ma Zhifeng" w:date="2023-03-04T05:59:00Z"/>
                <w:rFonts w:cs="Arial"/>
                <w:szCs w:val="18"/>
                <w:lang w:eastAsia="ja-JP"/>
              </w:rPr>
            </w:pPr>
            <w:ins w:id="1635" w:author="ZTE-Ma Zhifeng" w:date="2023-03-04T05:59:00Z">
              <w:r w:rsidRPr="003A55EB">
                <w:rPr>
                  <w:rFonts w:cs="Arial"/>
                  <w:szCs w:val="18"/>
                  <w:lang w:eastAsia="ja-JP"/>
                </w:rPr>
                <w:t>1935</w:t>
              </w:r>
            </w:ins>
          </w:p>
        </w:tc>
        <w:tc>
          <w:tcPr>
            <w:tcW w:w="261" w:type="pct"/>
            <w:tcBorders>
              <w:bottom w:val="nil"/>
            </w:tcBorders>
          </w:tcPr>
          <w:p w14:paraId="09A8A867" w14:textId="77777777" w:rsidR="00050101" w:rsidRPr="003A55EB" w:rsidRDefault="00050101" w:rsidP="00FC2FA1">
            <w:pPr>
              <w:pStyle w:val="TAC"/>
              <w:spacing w:line="260" w:lineRule="auto"/>
              <w:rPr>
                <w:ins w:id="1636" w:author="ZTE-Ma Zhifeng" w:date="2023-03-04T05:59:00Z"/>
                <w:rFonts w:cs="Arial"/>
                <w:szCs w:val="18"/>
                <w:lang w:eastAsia="ja-JP"/>
              </w:rPr>
            </w:pPr>
            <w:ins w:id="1637" w:author="ZTE-Ma Zhifeng" w:date="2023-03-04T05:59:00Z">
              <w:r w:rsidRPr="003A55EB">
                <w:rPr>
                  <w:rFonts w:cs="Arial"/>
                  <w:szCs w:val="18"/>
                  <w:lang w:eastAsia="ja-JP"/>
                </w:rPr>
                <w:t>26</w:t>
              </w:r>
            </w:ins>
          </w:p>
        </w:tc>
        <w:tc>
          <w:tcPr>
            <w:tcW w:w="259" w:type="pct"/>
            <w:tcBorders>
              <w:bottom w:val="nil"/>
            </w:tcBorders>
          </w:tcPr>
          <w:p w14:paraId="26513310" w14:textId="77777777" w:rsidR="00050101" w:rsidRPr="003A55EB" w:rsidRDefault="00050101" w:rsidP="00FC2FA1">
            <w:pPr>
              <w:pStyle w:val="TAC"/>
              <w:spacing w:line="260" w:lineRule="auto"/>
              <w:rPr>
                <w:ins w:id="1638" w:author="ZTE-Ma Zhifeng" w:date="2023-03-04T05:59:00Z"/>
                <w:szCs w:val="18"/>
                <w:lang w:val="en-US" w:eastAsia="zh-CN"/>
              </w:rPr>
            </w:pPr>
            <w:ins w:id="1639" w:author="ZTE-Ma Zhifeng" w:date="2023-03-04T05:59:00Z">
              <w:r w:rsidRPr="003A55EB">
                <w:rPr>
                  <w:rFonts w:cs="Arial"/>
                  <w:szCs w:val="18"/>
                </w:rPr>
                <w:t>FDD</w:t>
              </w:r>
            </w:ins>
          </w:p>
        </w:tc>
        <w:tc>
          <w:tcPr>
            <w:tcW w:w="225" w:type="pct"/>
            <w:tcBorders>
              <w:bottom w:val="nil"/>
            </w:tcBorders>
          </w:tcPr>
          <w:p w14:paraId="1420B6C5" w14:textId="77777777" w:rsidR="00050101" w:rsidRPr="003A55EB" w:rsidRDefault="00050101" w:rsidP="00FC2FA1">
            <w:pPr>
              <w:pStyle w:val="TAC"/>
              <w:spacing w:line="260" w:lineRule="auto"/>
              <w:rPr>
                <w:ins w:id="1640" w:author="ZTE-Ma Zhifeng" w:date="2023-03-04T05:59:00Z"/>
                <w:szCs w:val="18"/>
              </w:rPr>
            </w:pPr>
            <w:ins w:id="1641" w:author="ZTE-Ma Zhifeng" w:date="2023-03-04T05:59:00Z">
              <w:r w:rsidRPr="003A55EB">
                <w:rPr>
                  <w:rFonts w:cs="Arial"/>
                  <w:szCs w:val="18"/>
                </w:rPr>
                <w:t>IMD2</w:t>
              </w:r>
            </w:ins>
          </w:p>
        </w:tc>
      </w:tr>
      <w:tr w:rsidR="00050101" w:rsidRPr="003A55EB" w14:paraId="328BE624" w14:textId="77777777" w:rsidTr="00FC2FA1">
        <w:trPr>
          <w:trHeight w:val="187"/>
          <w:jc w:val="center"/>
          <w:ins w:id="1642" w:author="ZTE-Ma Zhifeng" w:date="2023-03-04T05:59:00Z"/>
        </w:trPr>
        <w:tc>
          <w:tcPr>
            <w:tcW w:w="594" w:type="pct"/>
            <w:tcBorders>
              <w:top w:val="nil"/>
              <w:bottom w:val="nil"/>
            </w:tcBorders>
            <w:shd w:val="clear" w:color="auto" w:fill="auto"/>
          </w:tcPr>
          <w:p w14:paraId="7D83202C" w14:textId="77777777" w:rsidR="00050101" w:rsidRPr="003A55EB" w:rsidRDefault="00050101" w:rsidP="00FC2FA1">
            <w:pPr>
              <w:pStyle w:val="TAC"/>
              <w:rPr>
                <w:ins w:id="1643" w:author="ZTE-Ma Zhifeng" w:date="2023-03-04T05:59:00Z"/>
              </w:rPr>
            </w:pPr>
          </w:p>
        </w:tc>
        <w:tc>
          <w:tcPr>
            <w:tcW w:w="248" w:type="pct"/>
            <w:tcBorders>
              <w:bottom w:val="single" w:sz="4" w:space="0" w:color="auto"/>
            </w:tcBorders>
            <w:shd w:val="clear" w:color="auto" w:fill="auto"/>
          </w:tcPr>
          <w:p w14:paraId="2A7629E1" w14:textId="77777777" w:rsidR="00050101" w:rsidRPr="003A55EB" w:rsidRDefault="00050101" w:rsidP="00FC2FA1">
            <w:pPr>
              <w:pStyle w:val="TAC"/>
              <w:rPr>
                <w:ins w:id="1644" w:author="ZTE-Ma Zhifeng" w:date="2023-03-04T05:59:00Z"/>
              </w:rPr>
            </w:pPr>
            <w:ins w:id="1645" w:author="ZTE-Ma Zhifeng" w:date="2023-03-04T05:59:00Z">
              <w:r w:rsidRPr="003A55EB">
                <w:rPr>
                  <w:rFonts w:cs="Arial"/>
                  <w:szCs w:val="18"/>
                  <w:lang w:eastAsia="ja-JP"/>
                </w:rPr>
                <w:t>n77</w:t>
              </w:r>
            </w:ins>
          </w:p>
        </w:tc>
        <w:tc>
          <w:tcPr>
            <w:tcW w:w="298" w:type="pct"/>
            <w:tcBorders>
              <w:bottom w:val="single" w:sz="4" w:space="0" w:color="auto"/>
            </w:tcBorders>
            <w:shd w:val="clear" w:color="auto" w:fill="auto"/>
            <w:noWrap/>
          </w:tcPr>
          <w:p w14:paraId="123153D0" w14:textId="77777777" w:rsidR="00050101" w:rsidRPr="003A55EB" w:rsidRDefault="00050101" w:rsidP="00FC2FA1">
            <w:pPr>
              <w:pStyle w:val="TAC"/>
              <w:rPr>
                <w:ins w:id="1646" w:author="ZTE-Ma Zhifeng" w:date="2023-03-04T05:59:00Z"/>
                <w:lang w:eastAsia="ko-KR"/>
              </w:rPr>
            </w:pPr>
            <w:ins w:id="1647" w:author="ZTE-Ma Zhifeng" w:date="2023-03-04T05:59:00Z">
              <w:r w:rsidRPr="003A55EB">
                <w:rPr>
                  <w:rFonts w:cs="Arial"/>
                  <w:szCs w:val="18"/>
                  <w:lang w:eastAsia="ja-JP"/>
                </w:rPr>
                <w:t>3790</w:t>
              </w:r>
            </w:ins>
          </w:p>
        </w:tc>
        <w:tc>
          <w:tcPr>
            <w:tcW w:w="297" w:type="pct"/>
            <w:tcBorders>
              <w:bottom w:val="single" w:sz="4" w:space="0" w:color="auto"/>
            </w:tcBorders>
            <w:shd w:val="clear" w:color="auto" w:fill="auto"/>
            <w:noWrap/>
          </w:tcPr>
          <w:p w14:paraId="09691973" w14:textId="77777777" w:rsidR="00050101" w:rsidRPr="003A55EB" w:rsidRDefault="00050101" w:rsidP="00FC2FA1">
            <w:pPr>
              <w:pStyle w:val="TAC"/>
              <w:rPr>
                <w:ins w:id="1648" w:author="ZTE-Ma Zhifeng" w:date="2023-03-04T05:59:00Z"/>
                <w:lang w:eastAsia="ko-KR"/>
              </w:rPr>
            </w:pPr>
            <w:ins w:id="1649" w:author="ZTE-Ma Zhifeng" w:date="2023-03-04T05:59:00Z">
              <w:r w:rsidRPr="003A55EB">
                <w:rPr>
                  <w:rFonts w:cs="Arial"/>
                  <w:szCs w:val="18"/>
                  <w:lang w:eastAsia="ja-JP"/>
                </w:rPr>
                <w:t>10</w:t>
              </w:r>
            </w:ins>
          </w:p>
        </w:tc>
        <w:tc>
          <w:tcPr>
            <w:tcW w:w="249" w:type="pct"/>
            <w:tcBorders>
              <w:bottom w:val="single" w:sz="4" w:space="0" w:color="auto"/>
            </w:tcBorders>
            <w:shd w:val="clear" w:color="auto" w:fill="auto"/>
            <w:noWrap/>
          </w:tcPr>
          <w:p w14:paraId="2001FDD0" w14:textId="77777777" w:rsidR="00050101" w:rsidRPr="003A55EB" w:rsidRDefault="00050101" w:rsidP="00FC2FA1">
            <w:pPr>
              <w:pStyle w:val="TAC"/>
              <w:rPr>
                <w:ins w:id="1650" w:author="ZTE-Ma Zhifeng" w:date="2023-03-04T05:59:00Z"/>
                <w:lang w:eastAsia="ko-KR"/>
              </w:rPr>
            </w:pPr>
            <w:ins w:id="1651" w:author="ZTE-Ma Zhifeng" w:date="2023-03-04T05:59:00Z">
              <w:r w:rsidRPr="003A55EB">
                <w:rPr>
                  <w:rFonts w:cs="Arial"/>
                  <w:szCs w:val="18"/>
                </w:rPr>
                <w:t>50</w:t>
              </w:r>
            </w:ins>
          </w:p>
        </w:tc>
        <w:tc>
          <w:tcPr>
            <w:tcW w:w="297" w:type="pct"/>
            <w:tcBorders>
              <w:bottom w:val="single" w:sz="4" w:space="0" w:color="auto"/>
            </w:tcBorders>
            <w:shd w:val="clear" w:color="auto" w:fill="auto"/>
            <w:noWrap/>
          </w:tcPr>
          <w:p w14:paraId="0772CE69" w14:textId="77777777" w:rsidR="00050101" w:rsidRPr="003A55EB" w:rsidRDefault="00050101" w:rsidP="00FC2FA1">
            <w:pPr>
              <w:pStyle w:val="TAC"/>
              <w:rPr>
                <w:ins w:id="1652" w:author="ZTE-Ma Zhifeng" w:date="2023-03-04T05:59:00Z"/>
                <w:lang w:eastAsia="ko-KR"/>
              </w:rPr>
            </w:pPr>
            <w:ins w:id="1653" w:author="ZTE-Ma Zhifeng" w:date="2023-03-04T05:59:00Z">
              <w:r w:rsidRPr="003A55EB">
                <w:rPr>
                  <w:rFonts w:cs="Arial"/>
                  <w:szCs w:val="18"/>
                  <w:lang w:eastAsia="ja-JP"/>
                </w:rPr>
                <w:t>3790</w:t>
              </w:r>
            </w:ins>
          </w:p>
        </w:tc>
        <w:tc>
          <w:tcPr>
            <w:tcW w:w="249" w:type="pct"/>
            <w:shd w:val="clear" w:color="auto" w:fill="auto"/>
            <w:noWrap/>
          </w:tcPr>
          <w:p w14:paraId="5A654E50" w14:textId="77777777" w:rsidR="00050101" w:rsidRPr="003A55EB" w:rsidRDefault="00050101" w:rsidP="00FC2FA1">
            <w:pPr>
              <w:pStyle w:val="TAC"/>
              <w:rPr>
                <w:ins w:id="1654" w:author="ZTE-Ma Zhifeng" w:date="2023-03-04T05:59:00Z"/>
                <w:lang w:eastAsia="ko-KR"/>
              </w:rPr>
            </w:pPr>
            <w:ins w:id="1655" w:author="ZTE-Ma Zhifeng" w:date="2023-03-04T05:59:00Z">
              <w:r w:rsidRPr="003A55EB">
                <w:rPr>
                  <w:rFonts w:cs="Arial"/>
                  <w:szCs w:val="18"/>
                  <w:lang w:eastAsia="ja-JP"/>
                </w:rPr>
                <w:t>N/A</w:t>
              </w:r>
            </w:ins>
          </w:p>
        </w:tc>
        <w:tc>
          <w:tcPr>
            <w:tcW w:w="257" w:type="pct"/>
            <w:tcBorders>
              <w:bottom w:val="single" w:sz="4" w:space="0" w:color="auto"/>
            </w:tcBorders>
          </w:tcPr>
          <w:p w14:paraId="7B7A276E" w14:textId="77777777" w:rsidR="00050101" w:rsidRPr="003A55EB" w:rsidRDefault="00050101" w:rsidP="00FC2FA1">
            <w:pPr>
              <w:pStyle w:val="TAC"/>
              <w:rPr>
                <w:ins w:id="1656" w:author="ZTE-Ma Zhifeng" w:date="2023-03-04T05:59:00Z"/>
              </w:rPr>
            </w:pPr>
            <w:ins w:id="1657" w:author="ZTE-Ma Zhifeng" w:date="2023-03-04T05:59:00Z">
              <w:r w:rsidRPr="003A55EB">
                <w:rPr>
                  <w:rFonts w:cs="Arial"/>
                  <w:szCs w:val="18"/>
                  <w:lang w:eastAsia="ja-JP"/>
                </w:rPr>
                <w:t>N/A</w:t>
              </w:r>
            </w:ins>
          </w:p>
        </w:tc>
        <w:tc>
          <w:tcPr>
            <w:tcW w:w="461" w:type="pct"/>
            <w:tcBorders>
              <w:top w:val="nil"/>
              <w:bottom w:val="single" w:sz="4" w:space="0" w:color="auto"/>
            </w:tcBorders>
          </w:tcPr>
          <w:p w14:paraId="18479509" w14:textId="77777777" w:rsidR="00050101" w:rsidRPr="003A55EB" w:rsidRDefault="00050101" w:rsidP="00FC2FA1">
            <w:pPr>
              <w:pStyle w:val="TAC"/>
              <w:rPr>
                <w:ins w:id="1658" w:author="ZTE-Ma Zhifeng" w:date="2023-03-04T05:59:00Z"/>
                <w:rFonts w:cs="Arial"/>
                <w:szCs w:val="18"/>
                <w:lang w:eastAsia="ja-JP"/>
              </w:rPr>
            </w:pPr>
          </w:p>
        </w:tc>
        <w:tc>
          <w:tcPr>
            <w:tcW w:w="224" w:type="pct"/>
            <w:tcBorders>
              <w:bottom w:val="single" w:sz="4" w:space="0" w:color="auto"/>
            </w:tcBorders>
          </w:tcPr>
          <w:p w14:paraId="0D2D274E" w14:textId="77777777" w:rsidR="00050101" w:rsidRPr="003A55EB" w:rsidRDefault="00050101" w:rsidP="00FC2FA1">
            <w:pPr>
              <w:pStyle w:val="TAC"/>
              <w:spacing w:line="260" w:lineRule="auto"/>
              <w:rPr>
                <w:ins w:id="1659" w:author="ZTE-Ma Zhifeng" w:date="2023-03-04T05:59:00Z"/>
                <w:szCs w:val="18"/>
                <w:lang w:val="en-US" w:eastAsia="zh-CN"/>
              </w:rPr>
            </w:pPr>
            <w:ins w:id="1660" w:author="ZTE-Ma Zhifeng" w:date="2023-03-04T05:59:00Z">
              <w:r w:rsidRPr="003A55EB">
                <w:rPr>
                  <w:rFonts w:cs="Arial"/>
                  <w:szCs w:val="18"/>
                  <w:lang w:eastAsia="ja-JP"/>
                </w:rPr>
                <w:t>n77</w:t>
              </w:r>
            </w:ins>
          </w:p>
        </w:tc>
        <w:tc>
          <w:tcPr>
            <w:tcW w:w="298" w:type="pct"/>
            <w:tcBorders>
              <w:bottom w:val="single" w:sz="4" w:space="0" w:color="auto"/>
            </w:tcBorders>
          </w:tcPr>
          <w:p w14:paraId="1849952F" w14:textId="77777777" w:rsidR="00050101" w:rsidRPr="003A55EB" w:rsidRDefault="00050101" w:rsidP="00FC2FA1">
            <w:pPr>
              <w:pStyle w:val="TAC"/>
              <w:spacing w:line="260" w:lineRule="auto"/>
              <w:rPr>
                <w:ins w:id="1661" w:author="ZTE-Ma Zhifeng" w:date="2023-03-04T05:59:00Z"/>
                <w:rFonts w:cs="Arial"/>
                <w:szCs w:val="18"/>
                <w:lang w:eastAsia="ja-JP"/>
              </w:rPr>
            </w:pPr>
            <w:ins w:id="1662" w:author="ZTE-Ma Zhifeng" w:date="2023-03-04T05:59:00Z">
              <w:r w:rsidRPr="003A55EB">
                <w:rPr>
                  <w:rFonts w:cs="Arial"/>
                  <w:szCs w:val="18"/>
                  <w:lang w:eastAsia="ja-JP"/>
                </w:rPr>
                <w:t>3790</w:t>
              </w:r>
            </w:ins>
          </w:p>
        </w:tc>
        <w:tc>
          <w:tcPr>
            <w:tcW w:w="261" w:type="pct"/>
            <w:tcBorders>
              <w:bottom w:val="single" w:sz="4" w:space="0" w:color="auto"/>
            </w:tcBorders>
          </w:tcPr>
          <w:p w14:paraId="59ECE83E" w14:textId="77777777" w:rsidR="00050101" w:rsidRPr="003A55EB" w:rsidRDefault="00050101" w:rsidP="00FC2FA1">
            <w:pPr>
              <w:pStyle w:val="TAC"/>
              <w:spacing w:line="260" w:lineRule="auto"/>
              <w:rPr>
                <w:ins w:id="1663" w:author="ZTE-Ma Zhifeng" w:date="2023-03-04T05:59:00Z"/>
                <w:rFonts w:cs="Arial"/>
                <w:szCs w:val="18"/>
              </w:rPr>
            </w:pPr>
            <w:ins w:id="1664" w:author="ZTE-Ma Zhifeng" w:date="2023-03-04T05:59:00Z">
              <w:r w:rsidRPr="003A55EB">
                <w:rPr>
                  <w:rFonts w:cs="Arial"/>
                  <w:szCs w:val="18"/>
                  <w:lang w:eastAsia="ja-JP"/>
                </w:rPr>
                <w:t>10</w:t>
              </w:r>
            </w:ins>
          </w:p>
        </w:tc>
        <w:tc>
          <w:tcPr>
            <w:tcW w:w="261" w:type="pct"/>
            <w:tcBorders>
              <w:bottom w:val="single" w:sz="4" w:space="0" w:color="auto"/>
            </w:tcBorders>
          </w:tcPr>
          <w:p w14:paraId="709666E4" w14:textId="77777777" w:rsidR="00050101" w:rsidRPr="003A55EB" w:rsidRDefault="00050101" w:rsidP="00FC2FA1">
            <w:pPr>
              <w:pStyle w:val="TAC"/>
              <w:spacing w:line="260" w:lineRule="auto"/>
              <w:rPr>
                <w:ins w:id="1665" w:author="ZTE-Ma Zhifeng" w:date="2023-03-04T05:59:00Z"/>
                <w:rFonts w:cs="Arial"/>
                <w:szCs w:val="18"/>
              </w:rPr>
            </w:pPr>
            <w:ins w:id="1666" w:author="ZTE-Ma Zhifeng" w:date="2023-03-04T05:59:00Z">
              <w:r w:rsidRPr="003A55EB">
                <w:rPr>
                  <w:rFonts w:cs="Arial"/>
                  <w:szCs w:val="18"/>
                </w:rPr>
                <w:t>50</w:t>
              </w:r>
            </w:ins>
          </w:p>
        </w:tc>
        <w:tc>
          <w:tcPr>
            <w:tcW w:w="261" w:type="pct"/>
            <w:tcBorders>
              <w:bottom w:val="single" w:sz="4" w:space="0" w:color="auto"/>
            </w:tcBorders>
          </w:tcPr>
          <w:p w14:paraId="54F626E6" w14:textId="77777777" w:rsidR="00050101" w:rsidRPr="003A55EB" w:rsidRDefault="00050101" w:rsidP="00FC2FA1">
            <w:pPr>
              <w:pStyle w:val="TAC"/>
              <w:spacing w:line="260" w:lineRule="auto"/>
              <w:rPr>
                <w:ins w:id="1667" w:author="ZTE-Ma Zhifeng" w:date="2023-03-04T05:59:00Z"/>
                <w:rFonts w:cs="Arial"/>
                <w:szCs w:val="18"/>
                <w:lang w:eastAsia="ja-JP"/>
              </w:rPr>
            </w:pPr>
            <w:ins w:id="1668" w:author="ZTE-Ma Zhifeng" w:date="2023-03-04T05:59:00Z">
              <w:r w:rsidRPr="003A55EB">
                <w:rPr>
                  <w:rFonts w:cs="Arial"/>
                  <w:szCs w:val="18"/>
                  <w:lang w:eastAsia="ja-JP"/>
                </w:rPr>
                <w:t>3790</w:t>
              </w:r>
            </w:ins>
          </w:p>
        </w:tc>
        <w:tc>
          <w:tcPr>
            <w:tcW w:w="261" w:type="pct"/>
            <w:tcBorders>
              <w:bottom w:val="single" w:sz="4" w:space="0" w:color="auto"/>
            </w:tcBorders>
          </w:tcPr>
          <w:p w14:paraId="023F18F4" w14:textId="77777777" w:rsidR="00050101" w:rsidRPr="003A55EB" w:rsidRDefault="00050101" w:rsidP="00FC2FA1">
            <w:pPr>
              <w:pStyle w:val="TAC"/>
              <w:spacing w:line="260" w:lineRule="auto"/>
              <w:rPr>
                <w:ins w:id="1669" w:author="ZTE-Ma Zhifeng" w:date="2023-03-04T05:59:00Z"/>
                <w:rFonts w:cs="Arial"/>
                <w:szCs w:val="18"/>
                <w:lang w:eastAsia="ja-JP"/>
              </w:rPr>
            </w:pPr>
            <w:ins w:id="1670" w:author="ZTE-Ma Zhifeng" w:date="2023-03-04T05:59:00Z">
              <w:r w:rsidRPr="003A55EB">
                <w:rPr>
                  <w:rFonts w:cs="Arial"/>
                  <w:szCs w:val="18"/>
                  <w:lang w:eastAsia="ja-JP"/>
                </w:rPr>
                <w:t>N/A</w:t>
              </w:r>
            </w:ins>
          </w:p>
        </w:tc>
        <w:tc>
          <w:tcPr>
            <w:tcW w:w="259" w:type="pct"/>
            <w:tcBorders>
              <w:bottom w:val="single" w:sz="4" w:space="0" w:color="auto"/>
            </w:tcBorders>
          </w:tcPr>
          <w:p w14:paraId="49AD027C" w14:textId="77777777" w:rsidR="00050101" w:rsidRPr="003A55EB" w:rsidRDefault="00050101" w:rsidP="00FC2FA1">
            <w:pPr>
              <w:pStyle w:val="TAC"/>
              <w:spacing w:line="260" w:lineRule="auto"/>
              <w:rPr>
                <w:ins w:id="1671" w:author="ZTE-Ma Zhifeng" w:date="2023-03-04T05:59:00Z"/>
                <w:szCs w:val="18"/>
                <w:lang w:val="en-US" w:eastAsia="zh-CN"/>
              </w:rPr>
            </w:pPr>
            <w:ins w:id="1672" w:author="ZTE-Ma Zhifeng" w:date="2023-03-04T05:59:00Z">
              <w:r w:rsidRPr="003A55EB">
                <w:rPr>
                  <w:rFonts w:cs="Arial"/>
                  <w:szCs w:val="18"/>
                </w:rPr>
                <w:t>TDD</w:t>
              </w:r>
            </w:ins>
          </w:p>
        </w:tc>
        <w:tc>
          <w:tcPr>
            <w:tcW w:w="225" w:type="pct"/>
            <w:tcBorders>
              <w:bottom w:val="single" w:sz="4" w:space="0" w:color="auto"/>
            </w:tcBorders>
          </w:tcPr>
          <w:p w14:paraId="0D453195" w14:textId="77777777" w:rsidR="00050101" w:rsidRPr="003A55EB" w:rsidRDefault="00050101" w:rsidP="00FC2FA1">
            <w:pPr>
              <w:pStyle w:val="TAC"/>
              <w:spacing w:line="260" w:lineRule="auto"/>
              <w:rPr>
                <w:ins w:id="1673" w:author="ZTE-Ma Zhifeng" w:date="2023-03-04T05:59:00Z"/>
                <w:szCs w:val="18"/>
              </w:rPr>
            </w:pPr>
            <w:ins w:id="1674" w:author="ZTE-Ma Zhifeng" w:date="2023-03-04T05:59:00Z">
              <w:r w:rsidRPr="003A55EB">
                <w:rPr>
                  <w:rFonts w:cs="Arial"/>
                  <w:szCs w:val="18"/>
                  <w:lang w:eastAsia="ja-JP"/>
                </w:rPr>
                <w:t>N/A</w:t>
              </w:r>
            </w:ins>
          </w:p>
        </w:tc>
      </w:tr>
      <w:tr w:rsidR="00050101" w:rsidRPr="003A55EB" w14:paraId="7DF63021" w14:textId="77777777" w:rsidTr="00FC2FA1">
        <w:trPr>
          <w:trHeight w:val="187"/>
          <w:jc w:val="center"/>
          <w:ins w:id="1675" w:author="ZTE-Ma Zhifeng" w:date="2023-03-04T05:59:00Z"/>
        </w:trPr>
        <w:tc>
          <w:tcPr>
            <w:tcW w:w="594" w:type="pct"/>
            <w:tcBorders>
              <w:top w:val="nil"/>
              <w:bottom w:val="nil"/>
            </w:tcBorders>
            <w:shd w:val="clear" w:color="auto" w:fill="auto"/>
          </w:tcPr>
          <w:p w14:paraId="3C08B1B8" w14:textId="77777777" w:rsidR="00050101" w:rsidRPr="003A55EB" w:rsidRDefault="00050101" w:rsidP="00FC2FA1">
            <w:pPr>
              <w:pStyle w:val="TAC"/>
              <w:rPr>
                <w:ins w:id="1676" w:author="ZTE-Ma Zhifeng" w:date="2023-03-04T05:59:00Z"/>
              </w:rPr>
            </w:pPr>
          </w:p>
        </w:tc>
        <w:tc>
          <w:tcPr>
            <w:tcW w:w="248" w:type="pct"/>
            <w:tcBorders>
              <w:bottom w:val="nil"/>
            </w:tcBorders>
            <w:shd w:val="clear" w:color="auto" w:fill="auto"/>
          </w:tcPr>
          <w:p w14:paraId="3496B3FD" w14:textId="77777777" w:rsidR="00050101" w:rsidRPr="003A55EB" w:rsidRDefault="00050101" w:rsidP="00FC2FA1">
            <w:pPr>
              <w:pStyle w:val="TAC"/>
              <w:rPr>
                <w:ins w:id="1677" w:author="ZTE-Ma Zhifeng" w:date="2023-03-04T05:59:00Z"/>
              </w:rPr>
            </w:pPr>
            <w:ins w:id="1678" w:author="ZTE-Ma Zhifeng" w:date="2023-03-04T05:59:00Z">
              <w:r w:rsidRPr="003A55EB">
                <w:rPr>
                  <w:rFonts w:cs="Arial"/>
                  <w:szCs w:val="18"/>
                  <w:lang w:eastAsia="ja-JP"/>
                </w:rPr>
                <w:t>2</w:t>
              </w:r>
            </w:ins>
          </w:p>
        </w:tc>
        <w:tc>
          <w:tcPr>
            <w:tcW w:w="298" w:type="pct"/>
            <w:tcBorders>
              <w:bottom w:val="nil"/>
            </w:tcBorders>
            <w:shd w:val="clear" w:color="auto" w:fill="auto"/>
            <w:noWrap/>
          </w:tcPr>
          <w:p w14:paraId="1483CA14" w14:textId="77777777" w:rsidR="00050101" w:rsidRPr="003A55EB" w:rsidRDefault="00050101" w:rsidP="00FC2FA1">
            <w:pPr>
              <w:pStyle w:val="TAC"/>
              <w:rPr>
                <w:ins w:id="1679" w:author="ZTE-Ma Zhifeng" w:date="2023-03-04T05:59:00Z"/>
                <w:lang w:eastAsia="ko-KR"/>
              </w:rPr>
            </w:pPr>
            <w:ins w:id="1680" w:author="ZTE-Ma Zhifeng" w:date="2023-03-04T05:59:00Z">
              <w:r w:rsidRPr="003A55EB">
                <w:rPr>
                  <w:rFonts w:cs="Arial"/>
                  <w:szCs w:val="18"/>
                  <w:lang w:eastAsia="ja-JP"/>
                </w:rPr>
                <w:t>1900</w:t>
              </w:r>
            </w:ins>
          </w:p>
        </w:tc>
        <w:tc>
          <w:tcPr>
            <w:tcW w:w="297" w:type="pct"/>
            <w:tcBorders>
              <w:bottom w:val="nil"/>
            </w:tcBorders>
            <w:shd w:val="clear" w:color="auto" w:fill="auto"/>
            <w:noWrap/>
          </w:tcPr>
          <w:p w14:paraId="1EEC1A97" w14:textId="77777777" w:rsidR="00050101" w:rsidRPr="003A55EB" w:rsidRDefault="00050101" w:rsidP="00FC2FA1">
            <w:pPr>
              <w:pStyle w:val="TAC"/>
              <w:rPr>
                <w:ins w:id="1681" w:author="ZTE-Ma Zhifeng" w:date="2023-03-04T05:59:00Z"/>
                <w:lang w:eastAsia="ko-KR"/>
              </w:rPr>
            </w:pPr>
            <w:ins w:id="1682" w:author="ZTE-Ma Zhifeng" w:date="2023-03-04T05:59:00Z">
              <w:r w:rsidRPr="003A55EB">
                <w:rPr>
                  <w:rFonts w:cs="Arial"/>
                  <w:szCs w:val="18"/>
                </w:rPr>
                <w:t>5</w:t>
              </w:r>
            </w:ins>
          </w:p>
        </w:tc>
        <w:tc>
          <w:tcPr>
            <w:tcW w:w="249" w:type="pct"/>
            <w:tcBorders>
              <w:bottom w:val="nil"/>
            </w:tcBorders>
            <w:shd w:val="clear" w:color="auto" w:fill="auto"/>
            <w:noWrap/>
          </w:tcPr>
          <w:p w14:paraId="62C4C49B" w14:textId="77777777" w:rsidR="00050101" w:rsidRPr="003A55EB" w:rsidRDefault="00050101" w:rsidP="00FC2FA1">
            <w:pPr>
              <w:pStyle w:val="TAC"/>
              <w:rPr>
                <w:ins w:id="1683" w:author="ZTE-Ma Zhifeng" w:date="2023-03-04T05:59:00Z"/>
                <w:lang w:eastAsia="ko-KR"/>
              </w:rPr>
            </w:pPr>
            <w:ins w:id="1684" w:author="ZTE-Ma Zhifeng" w:date="2023-03-04T05:59:00Z">
              <w:r w:rsidRPr="003A55EB">
                <w:rPr>
                  <w:rFonts w:cs="Arial"/>
                  <w:szCs w:val="18"/>
                </w:rPr>
                <w:t>25</w:t>
              </w:r>
            </w:ins>
          </w:p>
        </w:tc>
        <w:tc>
          <w:tcPr>
            <w:tcW w:w="297" w:type="pct"/>
            <w:tcBorders>
              <w:bottom w:val="nil"/>
            </w:tcBorders>
            <w:shd w:val="clear" w:color="auto" w:fill="auto"/>
            <w:noWrap/>
          </w:tcPr>
          <w:p w14:paraId="31B75F87" w14:textId="77777777" w:rsidR="00050101" w:rsidRPr="003A55EB" w:rsidRDefault="00050101" w:rsidP="00FC2FA1">
            <w:pPr>
              <w:pStyle w:val="TAC"/>
              <w:rPr>
                <w:ins w:id="1685" w:author="ZTE-Ma Zhifeng" w:date="2023-03-04T05:59:00Z"/>
                <w:lang w:eastAsia="ko-KR"/>
              </w:rPr>
            </w:pPr>
            <w:ins w:id="1686" w:author="ZTE-Ma Zhifeng" w:date="2023-03-04T05:59:00Z">
              <w:r w:rsidRPr="003A55EB">
                <w:rPr>
                  <w:rFonts w:cs="Arial"/>
                  <w:szCs w:val="18"/>
                  <w:lang w:eastAsia="ja-JP"/>
                </w:rPr>
                <w:t>1980</w:t>
              </w:r>
            </w:ins>
          </w:p>
        </w:tc>
        <w:tc>
          <w:tcPr>
            <w:tcW w:w="249" w:type="pct"/>
            <w:shd w:val="clear" w:color="auto" w:fill="auto"/>
            <w:noWrap/>
          </w:tcPr>
          <w:p w14:paraId="62D88320" w14:textId="77777777" w:rsidR="00050101" w:rsidRPr="003A55EB" w:rsidRDefault="00050101" w:rsidP="00FC2FA1">
            <w:pPr>
              <w:pStyle w:val="TAC"/>
              <w:rPr>
                <w:ins w:id="1687" w:author="ZTE-Ma Zhifeng" w:date="2023-03-04T05:59:00Z"/>
                <w:lang w:eastAsia="ko-KR"/>
              </w:rPr>
            </w:pPr>
            <w:ins w:id="1688" w:author="ZTE-Ma Zhifeng" w:date="2023-03-04T05:59:00Z">
              <w:r w:rsidRPr="003A55EB">
                <w:rPr>
                  <w:rFonts w:cs="Arial"/>
                  <w:szCs w:val="18"/>
                  <w:lang w:eastAsia="ja-JP"/>
                </w:rPr>
                <w:t>8.0</w:t>
              </w:r>
            </w:ins>
          </w:p>
        </w:tc>
        <w:tc>
          <w:tcPr>
            <w:tcW w:w="257" w:type="pct"/>
            <w:tcBorders>
              <w:bottom w:val="nil"/>
            </w:tcBorders>
          </w:tcPr>
          <w:p w14:paraId="272B4E99" w14:textId="77777777" w:rsidR="00050101" w:rsidRPr="003A55EB" w:rsidRDefault="00050101" w:rsidP="00FC2FA1">
            <w:pPr>
              <w:pStyle w:val="TAC"/>
              <w:rPr>
                <w:ins w:id="1689" w:author="ZTE-Ma Zhifeng" w:date="2023-03-04T05:59:00Z"/>
              </w:rPr>
            </w:pPr>
            <w:ins w:id="1690" w:author="ZTE-Ma Zhifeng" w:date="2023-03-04T05:59:00Z">
              <w:r w:rsidRPr="003A55EB">
                <w:rPr>
                  <w:rFonts w:cs="Arial"/>
                  <w:szCs w:val="18"/>
                </w:rPr>
                <w:t>IMD4</w:t>
              </w:r>
            </w:ins>
          </w:p>
        </w:tc>
        <w:tc>
          <w:tcPr>
            <w:tcW w:w="461" w:type="pct"/>
            <w:tcBorders>
              <w:bottom w:val="nil"/>
            </w:tcBorders>
          </w:tcPr>
          <w:p w14:paraId="4373139B" w14:textId="77777777" w:rsidR="00050101" w:rsidRPr="003A55EB" w:rsidRDefault="00050101" w:rsidP="00FC2FA1">
            <w:pPr>
              <w:pStyle w:val="TAC"/>
              <w:rPr>
                <w:ins w:id="1691" w:author="ZTE-Ma Zhifeng" w:date="2023-03-04T05:59:00Z"/>
                <w:rFonts w:cs="Arial"/>
                <w:szCs w:val="18"/>
              </w:rPr>
            </w:pPr>
            <w:ins w:id="1692" w:author="ZTE-Ma Zhifeng" w:date="2023-03-04T05:59:00Z">
              <w:r w:rsidRPr="003A55EB">
                <w:rPr>
                  <w:rFonts w:cs="Arial"/>
                  <w:szCs w:val="18"/>
                  <w:lang w:eastAsia="ja-JP"/>
                </w:rPr>
                <w:t>CA_n2-n77</w:t>
              </w:r>
            </w:ins>
          </w:p>
        </w:tc>
        <w:tc>
          <w:tcPr>
            <w:tcW w:w="224" w:type="pct"/>
            <w:tcBorders>
              <w:bottom w:val="nil"/>
            </w:tcBorders>
          </w:tcPr>
          <w:p w14:paraId="30C3FAD9" w14:textId="77777777" w:rsidR="00050101" w:rsidRPr="003A55EB" w:rsidRDefault="00050101" w:rsidP="00FC2FA1">
            <w:pPr>
              <w:pStyle w:val="TAC"/>
              <w:spacing w:line="260" w:lineRule="auto"/>
              <w:rPr>
                <w:ins w:id="1693" w:author="ZTE-Ma Zhifeng" w:date="2023-03-04T05:59:00Z"/>
                <w:szCs w:val="18"/>
                <w:lang w:val="en-US" w:eastAsia="zh-CN"/>
              </w:rPr>
            </w:pPr>
            <w:ins w:id="1694" w:author="ZTE-Ma Zhifeng" w:date="2023-03-04T05:59:00Z">
              <w:r w:rsidRPr="003A55EB">
                <w:rPr>
                  <w:rFonts w:cs="Arial"/>
                  <w:szCs w:val="18"/>
                  <w:lang w:eastAsia="ja-JP"/>
                </w:rPr>
                <w:t>n2</w:t>
              </w:r>
            </w:ins>
          </w:p>
        </w:tc>
        <w:tc>
          <w:tcPr>
            <w:tcW w:w="298" w:type="pct"/>
            <w:tcBorders>
              <w:bottom w:val="nil"/>
            </w:tcBorders>
          </w:tcPr>
          <w:p w14:paraId="697B32FE" w14:textId="77777777" w:rsidR="00050101" w:rsidRPr="003A55EB" w:rsidRDefault="00050101" w:rsidP="00FC2FA1">
            <w:pPr>
              <w:pStyle w:val="TAC"/>
              <w:spacing w:line="260" w:lineRule="auto"/>
              <w:rPr>
                <w:ins w:id="1695" w:author="ZTE-Ma Zhifeng" w:date="2023-03-04T05:59:00Z"/>
                <w:rFonts w:cs="Arial"/>
                <w:szCs w:val="18"/>
                <w:lang w:eastAsia="ja-JP"/>
              </w:rPr>
            </w:pPr>
            <w:ins w:id="1696" w:author="ZTE-Ma Zhifeng" w:date="2023-03-04T05:59:00Z">
              <w:r w:rsidRPr="003A55EB">
                <w:rPr>
                  <w:rFonts w:cs="Arial"/>
                  <w:szCs w:val="18"/>
                  <w:lang w:eastAsia="ja-JP"/>
                </w:rPr>
                <w:t>1900</w:t>
              </w:r>
            </w:ins>
          </w:p>
        </w:tc>
        <w:tc>
          <w:tcPr>
            <w:tcW w:w="261" w:type="pct"/>
            <w:tcBorders>
              <w:bottom w:val="nil"/>
            </w:tcBorders>
          </w:tcPr>
          <w:p w14:paraId="36602426" w14:textId="77777777" w:rsidR="00050101" w:rsidRPr="003A55EB" w:rsidRDefault="00050101" w:rsidP="00FC2FA1">
            <w:pPr>
              <w:pStyle w:val="TAC"/>
              <w:spacing w:line="260" w:lineRule="auto"/>
              <w:rPr>
                <w:ins w:id="1697" w:author="ZTE-Ma Zhifeng" w:date="2023-03-04T05:59:00Z"/>
                <w:rFonts w:cs="Arial"/>
                <w:szCs w:val="18"/>
              </w:rPr>
            </w:pPr>
            <w:ins w:id="1698" w:author="ZTE-Ma Zhifeng" w:date="2023-03-04T05:59:00Z">
              <w:r w:rsidRPr="003A55EB">
                <w:rPr>
                  <w:rFonts w:cs="Arial"/>
                  <w:szCs w:val="18"/>
                </w:rPr>
                <w:t>5</w:t>
              </w:r>
            </w:ins>
          </w:p>
        </w:tc>
        <w:tc>
          <w:tcPr>
            <w:tcW w:w="261" w:type="pct"/>
            <w:tcBorders>
              <w:bottom w:val="nil"/>
            </w:tcBorders>
          </w:tcPr>
          <w:p w14:paraId="21579289" w14:textId="77777777" w:rsidR="00050101" w:rsidRPr="003A55EB" w:rsidRDefault="00050101" w:rsidP="00FC2FA1">
            <w:pPr>
              <w:pStyle w:val="TAC"/>
              <w:spacing w:line="260" w:lineRule="auto"/>
              <w:rPr>
                <w:ins w:id="1699" w:author="ZTE-Ma Zhifeng" w:date="2023-03-04T05:59:00Z"/>
                <w:rFonts w:cs="Arial"/>
                <w:szCs w:val="18"/>
              </w:rPr>
            </w:pPr>
            <w:ins w:id="1700" w:author="ZTE-Ma Zhifeng" w:date="2023-03-04T05:59:00Z">
              <w:r w:rsidRPr="003A55EB">
                <w:rPr>
                  <w:rFonts w:cs="Arial"/>
                  <w:szCs w:val="18"/>
                </w:rPr>
                <w:t>25</w:t>
              </w:r>
            </w:ins>
          </w:p>
        </w:tc>
        <w:tc>
          <w:tcPr>
            <w:tcW w:w="261" w:type="pct"/>
            <w:tcBorders>
              <w:bottom w:val="nil"/>
            </w:tcBorders>
          </w:tcPr>
          <w:p w14:paraId="379D453F" w14:textId="77777777" w:rsidR="00050101" w:rsidRPr="003A55EB" w:rsidRDefault="00050101" w:rsidP="00FC2FA1">
            <w:pPr>
              <w:pStyle w:val="TAC"/>
              <w:spacing w:line="260" w:lineRule="auto"/>
              <w:rPr>
                <w:ins w:id="1701" w:author="ZTE-Ma Zhifeng" w:date="2023-03-04T05:59:00Z"/>
                <w:rFonts w:cs="Arial"/>
                <w:szCs w:val="18"/>
                <w:lang w:eastAsia="ja-JP"/>
              </w:rPr>
            </w:pPr>
            <w:ins w:id="1702" w:author="ZTE-Ma Zhifeng" w:date="2023-03-04T05:59:00Z">
              <w:r w:rsidRPr="003A55EB">
                <w:rPr>
                  <w:rFonts w:cs="Arial" w:hint="eastAsia"/>
                  <w:szCs w:val="18"/>
                  <w:lang w:eastAsia="ja-JP"/>
                </w:rPr>
                <w:t>1</w:t>
              </w:r>
              <w:r w:rsidRPr="003A55EB">
                <w:rPr>
                  <w:rFonts w:cs="Arial"/>
                  <w:szCs w:val="18"/>
                  <w:lang w:eastAsia="ja-JP"/>
                </w:rPr>
                <w:t>980</w:t>
              </w:r>
            </w:ins>
          </w:p>
        </w:tc>
        <w:tc>
          <w:tcPr>
            <w:tcW w:w="261" w:type="pct"/>
            <w:tcBorders>
              <w:bottom w:val="nil"/>
            </w:tcBorders>
          </w:tcPr>
          <w:p w14:paraId="2776538F" w14:textId="77777777" w:rsidR="00050101" w:rsidRPr="003A55EB" w:rsidRDefault="00050101" w:rsidP="00FC2FA1">
            <w:pPr>
              <w:pStyle w:val="TAC"/>
              <w:spacing w:line="260" w:lineRule="auto"/>
              <w:rPr>
                <w:ins w:id="1703" w:author="ZTE-Ma Zhifeng" w:date="2023-03-04T05:59:00Z"/>
                <w:rFonts w:cs="Arial"/>
                <w:szCs w:val="18"/>
                <w:lang w:eastAsia="ja-JP"/>
              </w:rPr>
            </w:pPr>
            <w:ins w:id="1704" w:author="ZTE-Ma Zhifeng" w:date="2023-03-04T05:59:00Z">
              <w:r w:rsidRPr="003A55EB">
                <w:rPr>
                  <w:rFonts w:cs="Arial"/>
                  <w:szCs w:val="18"/>
                  <w:lang w:eastAsia="ja-JP"/>
                </w:rPr>
                <w:t>8.0</w:t>
              </w:r>
            </w:ins>
          </w:p>
        </w:tc>
        <w:tc>
          <w:tcPr>
            <w:tcW w:w="259" w:type="pct"/>
            <w:tcBorders>
              <w:bottom w:val="nil"/>
            </w:tcBorders>
          </w:tcPr>
          <w:p w14:paraId="01706E58" w14:textId="77777777" w:rsidR="00050101" w:rsidRPr="003A55EB" w:rsidRDefault="00050101" w:rsidP="00FC2FA1">
            <w:pPr>
              <w:pStyle w:val="TAC"/>
              <w:spacing w:line="260" w:lineRule="auto"/>
              <w:rPr>
                <w:ins w:id="1705" w:author="ZTE-Ma Zhifeng" w:date="2023-03-04T05:59:00Z"/>
                <w:szCs w:val="18"/>
                <w:lang w:val="en-US" w:eastAsia="zh-CN"/>
              </w:rPr>
            </w:pPr>
            <w:ins w:id="1706" w:author="ZTE-Ma Zhifeng" w:date="2023-03-04T05:59:00Z">
              <w:r w:rsidRPr="003A55EB">
                <w:rPr>
                  <w:rFonts w:cs="Arial"/>
                  <w:szCs w:val="18"/>
                </w:rPr>
                <w:t>FDD</w:t>
              </w:r>
            </w:ins>
          </w:p>
        </w:tc>
        <w:tc>
          <w:tcPr>
            <w:tcW w:w="225" w:type="pct"/>
            <w:tcBorders>
              <w:bottom w:val="nil"/>
            </w:tcBorders>
          </w:tcPr>
          <w:p w14:paraId="5145CDD4" w14:textId="77777777" w:rsidR="00050101" w:rsidRPr="003A55EB" w:rsidRDefault="00050101" w:rsidP="00FC2FA1">
            <w:pPr>
              <w:pStyle w:val="TAC"/>
              <w:spacing w:line="260" w:lineRule="auto"/>
              <w:rPr>
                <w:ins w:id="1707" w:author="ZTE-Ma Zhifeng" w:date="2023-03-04T05:59:00Z"/>
                <w:szCs w:val="18"/>
              </w:rPr>
            </w:pPr>
            <w:ins w:id="1708" w:author="ZTE-Ma Zhifeng" w:date="2023-03-04T05:59:00Z">
              <w:r w:rsidRPr="003A55EB">
                <w:rPr>
                  <w:rFonts w:cs="Arial"/>
                  <w:szCs w:val="18"/>
                </w:rPr>
                <w:t>IMD4</w:t>
              </w:r>
            </w:ins>
          </w:p>
        </w:tc>
      </w:tr>
      <w:tr w:rsidR="00050101" w:rsidRPr="003A55EB" w14:paraId="40EAE726" w14:textId="77777777" w:rsidTr="00FC2FA1">
        <w:trPr>
          <w:trHeight w:val="187"/>
          <w:jc w:val="center"/>
          <w:ins w:id="1709" w:author="ZTE-Ma Zhifeng" w:date="2023-03-04T05:59:00Z"/>
        </w:trPr>
        <w:tc>
          <w:tcPr>
            <w:tcW w:w="594" w:type="pct"/>
            <w:tcBorders>
              <w:top w:val="nil"/>
              <w:bottom w:val="nil"/>
            </w:tcBorders>
            <w:shd w:val="clear" w:color="auto" w:fill="auto"/>
          </w:tcPr>
          <w:p w14:paraId="68A15FCA" w14:textId="77777777" w:rsidR="00050101" w:rsidRPr="003A55EB" w:rsidRDefault="00050101" w:rsidP="00FC2FA1">
            <w:pPr>
              <w:pStyle w:val="TAC"/>
              <w:rPr>
                <w:ins w:id="1710" w:author="ZTE-Ma Zhifeng" w:date="2023-03-04T05:59:00Z"/>
              </w:rPr>
            </w:pPr>
          </w:p>
        </w:tc>
        <w:tc>
          <w:tcPr>
            <w:tcW w:w="248" w:type="pct"/>
            <w:tcBorders>
              <w:bottom w:val="single" w:sz="4" w:space="0" w:color="auto"/>
            </w:tcBorders>
            <w:shd w:val="clear" w:color="auto" w:fill="auto"/>
          </w:tcPr>
          <w:p w14:paraId="11E4C7B0" w14:textId="77777777" w:rsidR="00050101" w:rsidRPr="003A55EB" w:rsidRDefault="00050101" w:rsidP="00FC2FA1">
            <w:pPr>
              <w:pStyle w:val="TAC"/>
              <w:rPr>
                <w:ins w:id="1711" w:author="ZTE-Ma Zhifeng" w:date="2023-03-04T05:59:00Z"/>
              </w:rPr>
            </w:pPr>
            <w:ins w:id="1712" w:author="ZTE-Ma Zhifeng" w:date="2023-03-04T05:59:00Z">
              <w:r w:rsidRPr="003A55EB">
                <w:rPr>
                  <w:rFonts w:cs="Arial"/>
                  <w:szCs w:val="18"/>
                  <w:lang w:eastAsia="ja-JP"/>
                </w:rPr>
                <w:t>n7</w:t>
              </w:r>
              <w:r w:rsidRPr="003A55EB">
                <w:rPr>
                  <w:rFonts w:cs="Arial"/>
                  <w:szCs w:val="18"/>
                  <w:lang w:eastAsia="zh-CN"/>
                </w:rPr>
                <w:t>7</w:t>
              </w:r>
            </w:ins>
          </w:p>
        </w:tc>
        <w:tc>
          <w:tcPr>
            <w:tcW w:w="298" w:type="pct"/>
            <w:tcBorders>
              <w:bottom w:val="single" w:sz="4" w:space="0" w:color="auto"/>
            </w:tcBorders>
            <w:shd w:val="clear" w:color="auto" w:fill="auto"/>
            <w:noWrap/>
          </w:tcPr>
          <w:p w14:paraId="10CD75B8" w14:textId="77777777" w:rsidR="00050101" w:rsidRPr="003A55EB" w:rsidRDefault="00050101" w:rsidP="00FC2FA1">
            <w:pPr>
              <w:pStyle w:val="TAC"/>
              <w:rPr>
                <w:ins w:id="1713" w:author="ZTE-Ma Zhifeng" w:date="2023-03-04T05:59:00Z"/>
                <w:lang w:eastAsia="ko-KR"/>
              </w:rPr>
            </w:pPr>
            <w:ins w:id="1714" w:author="ZTE-Ma Zhifeng" w:date="2023-03-04T05:59:00Z">
              <w:r w:rsidRPr="003A55EB">
                <w:rPr>
                  <w:rFonts w:cs="Arial"/>
                  <w:szCs w:val="18"/>
                  <w:lang w:eastAsia="ja-JP"/>
                </w:rPr>
                <w:t>3720</w:t>
              </w:r>
            </w:ins>
          </w:p>
        </w:tc>
        <w:tc>
          <w:tcPr>
            <w:tcW w:w="297" w:type="pct"/>
            <w:tcBorders>
              <w:bottom w:val="single" w:sz="4" w:space="0" w:color="auto"/>
            </w:tcBorders>
            <w:shd w:val="clear" w:color="auto" w:fill="auto"/>
            <w:noWrap/>
          </w:tcPr>
          <w:p w14:paraId="3529D1F6" w14:textId="77777777" w:rsidR="00050101" w:rsidRPr="003A55EB" w:rsidRDefault="00050101" w:rsidP="00FC2FA1">
            <w:pPr>
              <w:pStyle w:val="TAC"/>
              <w:rPr>
                <w:ins w:id="1715" w:author="ZTE-Ma Zhifeng" w:date="2023-03-04T05:59:00Z"/>
                <w:lang w:eastAsia="ko-KR"/>
              </w:rPr>
            </w:pPr>
            <w:ins w:id="1716" w:author="ZTE-Ma Zhifeng" w:date="2023-03-04T05:59:00Z">
              <w:r w:rsidRPr="003A55EB">
                <w:rPr>
                  <w:rFonts w:cs="Arial"/>
                  <w:szCs w:val="18"/>
                  <w:lang w:eastAsia="ja-JP"/>
                </w:rPr>
                <w:t>10</w:t>
              </w:r>
            </w:ins>
          </w:p>
        </w:tc>
        <w:tc>
          <w:tcPr>
            <w:tcW w:w="249" w:type="pct"/>
            <w:tcBorders>
              <w:bottom w:val="single" w:sz="4" w:space="0" w:color="auto"/>
            </w:tcBorders>
            <w:shd w:val="clear" w:color="auto" w:fill="auto"/>
            <w:noWrap/>
          </w:tcPr>
          <w:p w14:paraId="20689419" w14:textId="77777777" w:rsidR="00050101" w:rsidRPr="003A55EB" w:rsidRDefault="00050101" w:rsidP="00FC2FA1">
            <w:pPr>
              <w:pStyle w:val="TAC"/>
              <w:rPr>
                <w:ins w:id="1717" w:author="ZTE-Ma Zhifeng" w:date="2023-03-04T05:59:00Z"/>
                <w:lang w:eastAsia="ko-KR"/>
              </w:rPr>
            </w:pPr>
            <w:ins w:id="1718" w:author="ZTE-Ma Zhifeng" w:date="2023-03-04T05:59:00Z">
              <w:r w:rsidRPr="003A55EB">
                <w:rPr>
                  <w:rFonts w:cs="Arial"/>
                  <w:szCs w:val="18"/>
                </w:rPr>
                <w:t>50</w:t>
              </w:r>
            </w:ins>
          </w:p>
        </w:tc>
        <w:tc>
          <w:tcPr>
            <w:tcW w:w="297" w:type="pct"/>
            <w:tcBorders>
              <w:bottom w:val="single" w:sz="4" w:space="0" w:color="auto"/>
            </w:tcBorders>
            <w:shd w:val="clear" w:color="auto" w:fill="auto"/>
            <w:noWrap/>
          </w:tcPr>
          <w:p w14:paraId="670652BB" w14:textId="77777777" w:rsidR="00050101" w:rsidRPr="003A55EB" w:rsidRDefault="00050101" w:rsidP="00FC2FA1">
            <w:pPr>
              <w:pStyle w:val="TAC"/>
              <w:rPr>
                <w:ins w:id="1719" w:author="ZTE-Ma Zhifeng" w:date="2023-03-04T05:59:00Z"/>
                <w:lang w:eastAsia="ko-KR"/>
              </w:rPr>
            </w:pPr>
            <w:ins w:id="1720" w:author="ZTE-Ma Zhifeng" w:date="2023-03-04T05:59:00Z">
              <w:r w:rsidRPr="003A55EB">
                <w:rPr>
                  <w:rFonts w:cs="Arial"/>
                  <w:szCs w:val="18"/>
                  <w:lang w:eastAsia="ja-JP"/>
                </w:rPr>
                <w:t>3720</w:t>
              </w:r>
            </w:ins>
          </w:p>
        </w:tc>
        <w:tc>
          <w:tcPr>
            <w:tcW w:w="249" w:type="pct"/>
            <w:shd w:val="clear" w:color="auto" w:fill="auto"/>
            <w:noWrap/>
          </w:tcPr>
          <w:p w14:paraId="78A0ACFE" w14:textId="77777777" w:rsidR="00050101" w:rsidRPr="003A55EB" w:rsidRDefault="00050101" w:rsidP="00FC2FA1">
            <w:pPr>
              <w:pStyle w:val="TAC"/>
              <w:rPr>
                <w:ins w:id="1721" w:author="ZTE-Ma Zhifeng" w:date="2023-03-04T05:59:00Z"/>
                <w:lang w:eastAsia="ko-KR"/>
              </w:rPr>
            </w:pPr>
            <w:ins w:id="1722" w:author="ZTE-Ma Zhifeng" w:date="2023-03-04T05:59:00Z">
              <w:r w:rsidRPr="003A55EB">
                <w:rPr>
                  <w:rFonts w:cs="Arial"/>
                  <w:szCs w:val="18"/>
                  <w:lang w:eastAsia="ja-JP"/>
                </w:rPr>
                <w:t>N/A</w:t>
              </w:r>
            </w:ins>
          </w:p>
        </w:tc>
        <w:tc>
          <w:tcPr>
            <w:tcW w:w="257" w:type="pct"/>
            <w:tcBorders>
              <w:bottom w:val="single" w:sz="4" w:space="0" w:color="auto"/>
            </w:tcBorders>
          </w:tcPr>
          <w:p w14:paraId="47197D0A" w14:textId="77777777" w:rsidR="00050101" w:rsidRPr="003A55EB" w:rsidRDefault="00050101" w:rsidP="00FC2FA1">
            <w:pPr>
              <w:pStyle w:val="TAC"/>
              <w:rPr>
                <w:ins w:id="1723" w:author="ZTE-Ma Zhifeng" w:date="2023-03-04T05:59:00Z"/>
              </w:rPr>
            </w:pPr>
            <w:ins w:id="1724" w:author="ZTE-Ma Zhifeng" w:date="2023-03-04T05:59:00Z">
              <w:r w:rsidRPr="003A55EB">
                <w:rPr>
                  <w:rFonts w:cs="Arial"/>
                  <w:szCs w:val="18"/>
                  <w:lang w:eastAsia="ja-JP"/>
                </w:rPr>
                <w:t>N/A</w:t>
              </w:r>
            </w:ins>
          </w:p>
        </w:tc>
        <w:tc>
          <w:tcPr>
            <w:tcW w:w="461" w:type="pct"/>
            <w:tcBorders>
              <w:top w:val="nil"/>
              <w:bottom w:val="single" w:sz="4" w:space="0" w:color="auto"/>
            </w:tcBorders>
          </w:tcPr>
          <w:p w14:paraId="37DED0B6" w14:textId="77777777" w:rsidR="00050101" w:rsidRPr="003A55EB" w:rsidRDefault="00050101" w:rsidP="00FC2FA1">
            <w:pPr>
              <w:pStyle w:val="TAC"/>
              <w:rPr>
                <w:ins w:id="1725" w:author="ZTE-Ma Zhifeng" w:date="2023-03-04T05:59:00Z"/>
                <w:rFonts w:cs="Arial"/>
                <w:szCs w:val="18"/>
                <w:lang w:eastAsia="ja-JP"/>
              </w:rPr>
            </w:pPr>
          </w:p>
        </w:tc>
        <w:tc>
          <w:tcPr>
            <w:tcW w:w="224" w:type="pct"/>
            <w:tcBorders>
              <w:bottom w:val="single" w:sz="4" w:space="0" w:color="auto"/>
            </w:tcBorders>
          </w:tcPr>
          <w:p w14:paraId="79F9950E" w14:textId="77777777" w:rsidR="00050101" w:rsidRPr="003A55EB" w:rsidRDefault="00050101" w:rsidP="00FC2FA1">
            <w:pPr>
              <w:pStyle w:val="TAC"/>
              <w:spacing w:line="260" w:lineRule="auto"/>
              <w:rPr>
                <w:ins w:id="1726" w:author="ZTE-Ma Zhifeng" w:date="2023-03-04T05:59:00Z"/>
                <w:szCs w:val="18"/>
                <w:lang w:val="en-US" w:eastAsia="zh-CN"/>
              </w:rPr>
            </w:pPr>
            <w:ins w:id="1727" w:author="ZTE-Ma Zhifeng" w:date="2023-03-04T05:59:00Z">
              <w:r w:rsidRPr="003A55EB">
                <w:rPr>
                  <w:rFonts w:cs="Arial" w:hint="eastAsia"/>
                  <w:szCs w:val="18"/>
                  <w:lang w:eastAsia="ja-JP"/>
                </w:rPr>
                <w:t>n7</w:t>
              </w:r>
              <w:r w:rsidRPr="003A55EB">
                <w:rPr>
                  <w:rFonts w:cs="Arial" w:hint="eastAsia"/>
                  <w:szCs w:val="18"/>
                  <w:lang w:eastAsia="zh-CN"/>
                </w:rPr>
                <w:t>7</w:t>
              </w:r>
            </w:ins>
          </w:p>
        </w:tc>
        <w:tc>
          <w:tcPr>
            <w:tcW w:w="298" w:type="pct"/>
            <w:tcBorders>
              <w:bottom w:val="single" w:sz="4" w:space="0" w:color="auto"/>
            </w:tcBorders>
          </w:tcPr>
          <w:p w14:paraId="76D82A1A" w14:textId="77777777" w:rsidR="00050101" w:rsidRPr="003A55EB" w:rsidRDefault="00050101" w:rsidP="00FC2FA1">
            <w:pPr>
              <w:pStyle w:val="TAC"/>
              <w:spacing w:line="260" w:lineRule="auto"/>
              <w:rPr>
                <w:ins w:id="1728" w:author="ZTE-Ma Zhifeng" w:date="2023-03-04T05:59:00Z"/>
                <w:rFonts w:cs="Arial"/>
                <w:szCs w:val="18"/>
                <w:lang w:eastAsia="ja-JP"/>
              </w:rPr>
            </w:pPr>
            <w:ins w:id="1729" w:author="ZTE-Ma Zhifeng" w:date="2023-03-04T05:59:00Z">
              <w:r w:rsidRPr="003A55EB">
                <w:rPr>
                  <w:rFonts w:cs="Arial" w:hint="eastAsia"/>
                  <w:szCs w:val="18"/>
                  <w:lang w:eastAsia="ja-JP"/>
                </w:rPr>
                <w:t>3</w:t>
              </w:r>
              <w:r w:rsidRPr="003A55EB">
                <w:rPr>
                  <w:rFonts w:cs="Arial"/>
                  <w:szCs w:val="18"/>
                  <w:lang w:eastAsia="ja-JP"/>
                </w:rPr>
                <w:t>720</w:t>
              </w:r>
            </w:ins>
          </w:p>
        </w:tc>
        <w:tc>
          <w:tcPr>
            <w:tcW w:w="261" w:type="pct"/>
            <w:tcBorders>
              <w:bottom w:val="single" w:sz="4" w:space="0" w:color="auto"/>
            </w:tcBorders>
          </w:tcPr>
          <w:p w14:paraId="5DD41690" w14:textId="77777777" w:rsidR="00050101" w:rsidRPr="003A55EB" w:rsidRDefault="00050101" w:rsidP="00FC2FA1">
            <w:pPr>
              <w:pStyle w:val="TAC"/>
              <w:spacing w:line="260" w:lineRule="auto"/>
              <w:rPr>
                <w:ins w:id="1730" w:author="ZTE-Ma Zhifeng" w:date="2023-03-04T05:59:00Z"/>
                <w:rFonts w:cs="Arial"/>
                <w:szCs w:val="18"/>
              </w:rPr>
            </w:pPr>
            <w:ins w:id="1731" w:author="ZTE-Ma Zhifeng" w:date="2023-03-04T05:59:00Z">
              <w:r w:rsidRPr="003A55EB">
                <w:rPr>
                  <w:rFonts w:cs="Arial" w:hint="eastAsia"/>
                  <w:szCs w:val="18"/>
                  <w:lang w:eastAsia="ja-JP"/>
                </w:rPr>
                <w:t>10</w:t>
              </w:r>
            </w:ins>
          </w:p>
        </w:tc>
        <w:tc>
          <w:tcPr>
            <w:tcW w:w="261" w:type="pct"/>
            <w:tcBorders>
              <w:bottom w:val="single" w:sz="4" w:space="0" w:color="auto"/>
            </w:tcBorders>
          </w:tcPr>
          <w:p w14:paraId="2C727A8A" w14:textId="77777777" w:rsidR="00050101" w:rsidRPr="003A55EB" w:rsidRDefault="00050101" w:rsidP="00FC2FA1">
            <w:pPr>
              <w:pStyle w:val="TAC"/>
              <w:spacing w:line="260" w:lineRule="auto"/>
              <w:rPr>
                <w:ins w:id="1732" w:author="ZTE-Ma Zhifeng" w:date="2023-03-04T05:59:00Z"/>
                <w:rFonts w:cs="Arial"/>
                <w:szCs w:val="18"/>
              </w:rPr>
            </w:pPr>
            <w:ins w:id="1733" w:author="ZTE-Ma Zhifeng" w:date="2023-03-04T05:59:00Z">
              <w:r w:rsidRPr="003A55EB">
                <w:rPr>
                  <w:rFonts w:cs="Arial"/>
                  <w:szCs w:val="18"/>
                </w:rPr>
                <w:t>50</w:t>
              </w:r>
            </w:ins>
          </w:p>
        </w:tc>
        <w:tc>
          <w:tcPr>
            <w:tcW w:w="261" w:type="pct"/>
            <w:tcBorders>
              <w:bottom w:val="single" w:sz="4" w:space="0" w:color="auto"/>
            </w:tcBorders>
          </w:tcPr>
          <w:p w14:paraId="3ED3CD02" w14:textId="77777777" w:rsidR="00050101" w:rsidRPr="003A55EB" w:rsidRDefault="00050101" w:rsidP="00FC2FA1">
            <w:pPr>
              <w:pStyle w:val="TAC"/>
              <w:spacing w:line="260" w:lineRule="auto"/>
              <w:rPr>
                <w:ins w:id="1734" w:author="ZTE-Ma Zhifeng" w:date="2023-03-04T05:59:00Z"/>
                <w:rFonts w:cs="Arial"/>
                <w:szCs w:val="18"/>
                <w:lang w:eastAsia="ja-JP"/>
              </w:rPr>
            </w:pPr>
            <w:ins w:id="1735" w:author="ZTE-Ma Zhifeng" w:date="2023-03-04T05:59:00Z">
              <w:r w:rsidRPr="003A55EB">
                <w:rPr>
                  <w:rFonts w:cs="Arial" w:hint="eastAsia"/>
                  <w:szCs w:val="18"/>
                  <w:lang w:eastAsia="ja-JP"/>
                </w:rPr>
                <w:t>3</w:t>
              </w:r>
              <w:r w:rsidRPr="003A55EB">
                <w:rPr>
                  <w:rFonts w:cs="Arial"/>
                  <w:szCs w:val="18"/>
                  <w:lang w:eastAsia="ja-JP"/>
                </w:rPr>
                <w:t>720</w:t>
              </w:r>
            </w:ins>
          </w:p>
        </w:tc>
        <w:tc>
          <w:tcPr>
            <w:tcW w:w="261" w:type="pct"/>
            <w:tcBorders>
              <w:bottom w:val="single" w:sz="4" w:space="0" w:color="auto"/>
            </w:tcBorders>
          </w:tcPr>
          <w:p w14:paraId="5E6CAD80" w14:textId="77777777" w:rsidR="00050101" w:rsidRPr="003A55EB" w:rsidRDefault="00050101" w:rsidP="00FC2FA1">
            <w:pPr>
              <w:pStyle w:val="TAC"/>
              <w:spacing w:line="260" w:lineRule="auto"/>
              <w:rPr>
                <w:ins w:id="1736" w:author="ZTE-Ma Zhifeng" w:date="2023-03-04T05:59:00Z"/>
                <w:rFonts w:cs="Arial"/>
                <w:szCs w:val="18"/>
                <w:lang w:eastAsia="ja-JP"/>
              </w:rPr>
            </w:pPr>
            <w:ins w:id="1737" w:author="ZTE-Ma Zhifeng" w:date="2023-03-04T05:59:00Z">
              <w:r w:rsidRPr="003A55EB">
                <w:rPr>
                  <w:rFonts w:cs="Arial" w:hint="eastAsia"/>
                  <w:szCs w:val="18"/>
                  <w:lang w:eastAsia="ja-JP"/>
                </w:rPr>
                <w:t>N/A</w:t>
              </w:r>
            </w:ins>
          </w:p>
        </w:tc>
        <w:tc>
          <w:tcPr>
            <w:tcW w:w="259" w:type="pct"/>
            <w:tcBorders>
              <w:bottom w:val="single" w:sz="4" w:space="0" w:color="auto"/>
            </w:tcBorders>
          </w:tcPr>
          <w:p w14:paraId="0A48F74C" w14:textId="77777777" w:rsidR="00050101" w:rsidRPr="003A55EB" w:rsidRDefault="00050101" w:rsidP="00FC2FA1">
            <w:pPr>
              <w:pStyle w:val="TAC"/>
              <w:spacing w:line="260" w:lineRule="auto"/>
              <w:rPr>
                <w:ins w:id="1738" w:author="ZTE-Ma Zhifeng" w:date="2023-03-04T05:59:00Z"/>
                <w:szCs w:val="18"/>
                <w:lang w:val="en-US" w:eastAsia="zh-CN"/>
              </w:rPr>
            </w:pPr>
            <w:ins w:id="1739" w:author="ZTE-Ma Zhifeng" w:date="2023-03-04T05:59:00Z">
              <w:r w:rsidRPr="003A55EB">
                <w:rPr>
                  <w:rFonts w:cs="Arial"/>
                  <w:szCs w:val="18"/>
                  <w:lang w:eastAsia="ja-JP"/>
                </w:rPr>
                <w:t>TDD</w:t>
              </w:r>
            </w:ins>
          </w:p>
        </w:tc>
        <w:tc>
          <w:tcPr>
            <w:tcW w:w="225" w:type="pct"/>
            <w:tcBorders>
              <w:bottom w:val="single" w:sz="4" w:space="0" w:color="auto"/>
            </w:tcBorders>
          </w:tcPr>
          <w:p w14:paraId="2C43D263" w14:textId="77777777" w:rsidR="00050101" w:rsidRPr="003A55EB" w:rsidRDefault="00050101" w:rsidP="00FC2FA1">
            <w:pPr>
              <w:pStyle w:val="TAC"/>
              <w:spacing w:line="260" w:lineRule="auto"/>
              <w:rPr>
                <w:ins w:id="1740" w:author="ZTE-Ma Zhifeng" w:date="2023-03-04T05:59:00Z"/>
                <w:szCs w:val="18"/>
              </w:rPr>
            </w:pPr>
            <w:ins w:id="1741" w:author="ZTE-Ma Zhifeng" w:date="2023-03-04T05:59:00Z">
              <w:r w:rsidRPr="003A55EB">
                <w:rPr>
                  <w:rFonts w:cs="Arial"/>
                  <w:szCs w:val="18"/>
                  <w:lang w:eastAsia="ja-JP"/>
                </w:rPr>
                <w:t>N/A</w:t>
              </w:r>
            </w:ins>
          </w:p>
        </w:tc>
      </w:tr>
      <w:tr w:rsidR="00050101" w:rsidRPr="003A55EB" w14:paraId="71F0EEBA" w14:textId="77777777" w:rsidTr="00FC2FA1">
        <w:trPr>
          <w:trHeight w:val="187"/>
          <w:jc w:val="center"/>
          <w:ins w:id="1742" w:author="ZTE-Ma Zhifeng" w:date="2023-03-04T05:59:00Z"/>
        </w:trPr>
        <w:tc>
          <w:tcPr>
            <w:tcW w:w="594" w:type="pct"/>
            <w:tcBorders>
              <w:top w:val="nil"/>
              <w:bottom w:val="nil"/>
            </w:tcBorders>
            <w:shd w:val="clear" w:color="auto" w:fill="auto"/>
          </w:tcPr>
          <w:p w14:paraId="0EB265B7" w14:textId="77777777" w:rsidR="00050101" w:rsidRPr="003A55EB" w:rsidRDefault="00050101" w:rsidP="00FC2FA1">
            <w:pPr>
              <w:pStyle w:val="TAC"/>
              <w:rPr>
                <w:ins w:id="1743" w:author="ZTE-Ma Zhifeng" w:date="2023-03-04T05:59:00Z"/>
              </w:rPr>
            </w:pPr>
          </w:p>
        </w:tc>
        <w:tc>
          <w:tcPr>
            <w:tcW w:w="248" w:type="pct"/>
            <w:tcBorders>
              <w:bottom w:val="nil"/>
            </w:tcBorders>
            <w:shd w:val="clear" w:color="auto" w:fill="auto"/>
          </w:tcPr>
          <w:p w14:paraId="6CF4C6D7" w14:textId="77777777" w:rsidR="00050101" w:rsidRPr="003A55EB" w:rsidRDefault="00050101" w:rsidP="00FC2FA1">
            <w:pPr>
              <w:pStyle w:val="TAC"/>
              <w:rPr>
                <w:ins w:id="1744" w:author="ZTE-Ma Zhifeng" w:date="2023-03-04T05:59:00Z"/>
                <w:lang w:eastAsia="ja-JP"/>
              </w:rPr>
            </w:pPr>
            <w:ins w:id="1745" w:author="ZTE-Ma Zhifeng" w:date="2023-03-04T05:59:00Z">
              <w:r w:rsidRPr="003A55EB">
                <w:rPr>
                  <w:rFonts w:cs="Arial"/>
                  <w:szCs w:val="18"/>
                </w:rPr>
                <w:t>2</w:t>
              </w:r>
            </w:ins>
          </w:p>
        </w:tc>
        <w:tc>
          <w:tcPr>
            <w:tcW w:w="298" w:type="pct"/>
            <w:tcBorders>
              <w:bottom w:val="nil"/>
            </w:tcBorders>
            <w:shd w:val="clear" w:color="auto" w:fill="auto"/>
            <w:noWrap/>
          </w:tcPr>
          <w:p w14:paraId="057D0A23" w14:textId="77777777" w:rsidR="00050101" w:rsidRPr="003A55EB" w:rsidRDefault="00050101" w:rsidP="00FC2FA1">
            <w:pPr>
              <w:pStyle w:val="TAC"/>
              <w:rPr>
                <w:ins w:id="1746" w:author="ZTE-Ma Zhifeng" w:date="2023-03-04T05:59:00Z"/>
                <w:lang w:eastAsia="ja-JP"/>
              </w:rPr>
            </w:pPr>
            <w:ins w:id="1747" w:author="ZTE-Ma Zhifeng" w:date="2023-03-04T05:59:00Z">
              <w:r w:rsidRPr="003A55EB">
                <w:rPr>
                  <w:rFonts w:cs="Arial"/>
                  <w:szCs w:val="18"/>
                  <w:lang w:eastAsia="ja-JP"/>
                </w:rPr>
                <w:t>1885</w:t>
              </w:r>
            </w:ins>
          </w:p>
        </w:tc>
        <w:tc>
          <w:tcPr>
            <w:tcW w:w="297" w:type="pct"/>
            <w:tcBorders>
              <w:bottom w:val="nil"/>
            </w:tcBorders>
            <w:shd w:val="clear" w:color="auto" w:fill="auto"/>
            <w:noWrap/>
          </w:tcPr>
          <w:p w14:paraId="28FAA713" w14:textId="77777777" w:rsidR="00050101" w:rsidRPr="003A55EB" w:rsidRDefault="00050101" w:rsidP="00FC2FA1">
            <w:pPr>
              <w:pStyle w:val="TAC"/>
              <w:rPr>
                <w:ins w:id="1748" w:author="ZTE-Ma Zhifeng" w:date="2023-03-04T05:59:00Z"/>
                <w:lang w:eastAsia="ja-JP"/>
              </w:rPr>
            </w:pPr>
            <w:ins w:id="1749" w:author="ZTE-Ma Zhifeng" w:date="2023-03-04T05:59:00Z">
              <w:r w:rsidRPr="003A55EB">
                <w:rPr>
                  <w:rFonts w:cs="Arial"/>
                  <w:szCs w:val="18"/>
                </w:rPr>
                <w:t>5</w:t>
              </w:r>
            </w:ins>
          </w:p>
        </w:tc>
        <w:tc>
          <w:tcPr>
            <w:tcW w:w="249" w:type="pct"/>
            <w:tcBorders>
              <w:bottom w:val="nil"/>
            </w:tcBorders>
            <w:shd w:val="clear" w:color="auto" w:fill="auto"/>
            <w:noWrap/>
          </w:tcPr>
          <w:p w14:paraId="32E84CE2" w14:textId="77777777" w:rsidR="00050101" w:rsidRPr="003A55EB" w:rsidRDefault="00050101" w:rsidP="00FC2FA1">
            <w:pPr>
              <w:pStyle w:val="TAC"/>
              <w:rPr>
                <w:ins w:id="1750" w:author="ZTE-Ma Zhifeng" w:date="2023-03-04T05:59:00Z"/>
              </w:rPr>
            </w:pPr>
            <w:ins w:id="1751" w:author="ZTE-Ma Zhifeng" w:date="2023-03-04T05:59:00Z">
              <w:r w:rsidRPr="003A55EB">
                <w:rPr>
                  <w:rFonts w:cs="Arial"/>
                  <w:szCs w:val="18"/>
                </w:rPr>
                <w:t>25</w:t>
              </w:r>
            </w:ins>
          </w:p>
        </w:tc>
        <w:tc>
          <w:tcPr>
            <w:tcW w:w="297" w:type="pct"/>
            <w:tcBorders>
              <w:bottom w:val="nil"/>
            </w:tcBorders>
            <w:shd w:val="clear" w:color="auto" w:fill="auto"/>
            <w:noWrap/>
          </w:tcPr>
          <w:p w14:paraId="14DA50CC" w14:textId="77777777" w:rsidR="00050101" w:rsidRPr="003A55EB" w:rsidRDefault="00050101" w:rsidP="00FC2FA1">
            <w:pPr>
              <w:pStyle w:val="TAC"/>
              <w:rPr>
                <w:ins w:id="1752" w:author="ZTE-Ma Zhifeng" w:date="2023-03-04T05:59:00Z"/>
                <w:lang w:eastAsia="ja-JP"/>
              </w:rPr>
            </w:pPr>
            <w:ins w:id="1753" w:author="ZTE-Ma Zhifeng" w:date="2023-03-04T05:59:00Z">
              <w:r w:rsidRPr="003A55EB">
                <w:rPr>
                  <w:rFonts w:cs="Arial"/>
                  <w:szCs w:val="18"/>
                  <w:lang w:eastAsia="ja-JP"/>
                </w:rPr>
                <w:t>1965</w:t>
              </w:r>
            </w:ins>
          </w:p>
        </w:tc>
        <w:tc>
          <w:tcPr>
            <w:tcW w:w="249" w:type="pct"/>
            <w:shd w:val="clear" w:color="auto" w:fill="auto"/>
            <w:noWrap/>
          </w:tcPr>
          <w:p w14:paraId="165A5BA8" w14:textId="77777777" w:rsidR="00050101" w:rsidRPr="003A55EB" w:rsidRDefault="00050101" w:rsidP="00FC2FA1">
            <w:pPr>
              <w:pStyle w:val="TAC"/>
              <w:rPr>
                <w:ins w:id="1754" w:author="ZTE-Ma Zhifeng" w:date="2023-03-04T05:59:00Z"/>
                <w:lang w:eastAsia="ja-JP"/>
              </w:rPr>
            </w:pPr>
            <w:ins w:id="1755" w:author="ZTE-Ma Zhifeng" w:date="2023-03-04T05:59:00Z">
              <w:r w:rsidRPr="003A55EB">
                <w:rPr>
                  <w:rFonts w:cs="Arial"/>
                  <w:szCs w:val="18"/>
                </w:rPr>
                <w:t>5</w:t>
              </w:r>
            </w:ins>
          </w:p>
        </w:tc>
        <w:tc>
          <w:tcPr>
            <w:tcW w:w="257" w:type="pct"/>
            <w:tcBorders>
              <w:bottom w:val="nil"/>
            </w:tcBorders>
          </w:tcPr>
          <w:p w14:paraId="237B02B1" w14:textId="77777777" w:rsidR="00050101" w:rsidRPr="003A55EB" w:rsidRDefault="00050101" w:rsidP="00FC2FA1">
            <w:pPr>
              <w:pStyle w:val="TAC"/>
              <w:rPr>
                <w:ins w:id="1756" w:author="ZTE-Ma Zhifeng" w:date="2023-03-04T05:59:00Z"/>
                <w:lang w:eastAsia="ja-JP"/>
              </w:rPr>
            </w:pPr>
            <w:ins w:id="1757" w:author="ZTE-Ma Zhifeng" w:date="2023-03-04T05:59:00Z">
              <w:r w:rsidRPr="003A55EB">
                <w:rPr>
                  <w:rFonts w:cs="Arial"/>
                  <w:szCs w:val="18"/>
                </w:rPr>
                <w:t>IMD5</w:t>
              </w:r>
            </w:ins>
          </w:p>
        </w:tc>
        <w:tc>
          <w:tcPr>
            <w:tcW w:w="461" w:type="pct"/>
            <w:tcBorders>
              <w:bottom w:val="nil"/>
            </w:tcBorders>
          </w:tcPr>
          <w:p w14:paraId="4122FECB" w14:textId="77777777" w:rsidR="00050101" w:rsidRPr="003A55EB" w:rsidRDefault="00050101" w:rsidP="00FC2FA1">
            <w:pPr>
              <w:pStyle w:val="TAC"/>
              <w:rPr>
                <w:ins w:id="1758" w:author="ZTE-Ma Zhifeng" w:date="2023-03-04T05:59:00Z"/>
                <w:rFonts w:cs="Arial"/>
                <w:szCs w:val="18"/>
              </w:rPr>
            </w:pPr>
            <w:ins w:id="1759" w:author="ZTE-Ma Zhifeng" w:date="2023-03-04T05:59:00Z">
              <w:r w:rsidRPr="003A55EB">
                <w:rPr>
                  <w:rFonts w:cs="Arial"/>
                  <w:szCs w:val="18"/>
                  <w:lang w:eastAsia="ja-JP"/>
                </w:rPr>
                <w:t>CA_n2-n77</w:t>
              </w:r>
            </w:ins>
          </w:p>
        </w:tc>
        <w:tc>
          <w:tcPr>
            <w:tcW w:w="224" w:type="pct"/>
            <w:tcBorders>
              <w:bottom w:val="nil"/>
            </w:tcBorders>
          </w:tcPr>
          <w:p w14:paraId="769577F3" w14:textId="77777777" w:rsidR="00050101" w:rsidRPr="003A55EB" w:rsidRDefault="00050101" w:rsidP="00FC2FA1">
            <w:pPr>
              <w:pStyle w:val="TAC"/>
              <w:spacing w:line="260" w:lineRule="auto"/>
              <w:rPr>
                <w:ins w:id="1760" w:author="ZTE-Ma Zhifeng" w:date="2023-03-04T05:59:00Z"/>
                <w:szCs w:val="18"/>
                <w:lang w:val="en-US" w:eastAsia="zh-CN"/>
              </w:rPr>
            </w:pPr>
            <w:ins w:id="1761" w:author="ZTE-Ma Zhifeng" w:date="2023-03-04T05:59:00Z">
              <w:r w:rsidRPr="003A55EB">
                <w:rPr>
                  <w:rFonts w:cs="Arial"/>
                  <w:szCs w:val="18"/>
                </w:rPr>
                <w:t>n2</w:t>
              </w:r>
            </w:ins>
          </w:p>
        </w:tc>
        <w:tc>
          <w:tcPr>
            <w:tcW w:w="298" w:type="pct"/>
            <w:tcBorders>
              <w:bottom w:val="nil"/>
            </w:tcBorders>
          </w:tcPr>
          <w:p w14:paraId="5F27AD0C" w14:textId="77777777" w:rsidR="00050101" w:rsidRPr="003A55EB" w:rsidRDefault="00050101" w:rsidP="00FC2FA1">
            <w:pPr>
              <w:pStyle w:val="TAC"/>
              <w:spacing w:line="260" w:lineRule="auto"/>
              <w:rPr>
                <w:ins w:id="1762" w:author="ZTE-Ma Zhifeng" w:date="2023-03-04T05:59:00Z"/>
                <w:rFonts w:cs="Arial"/>
                <w:szCs w:val="18"/>
                <w:lang w:eastAsia="ja-JP"/>
              </w:rPr>
            </w:pPr>
            <w:ins w:id="1763" w:author="ZTE-Ma Zhifeng" w:date="2023-03-04T05:59:00Z">
              <w:r w:rsidRPr="003A55EB">
                <w:rPr>
                  <w:rFonts w:cs="Arial"/>
                  <w:szCs w:val="18"/>
                  <w:lang w:eastAsia="ja-JP"/>
                </w:rPr>
                <w:t>1885</w:t>
              </w:r>
            </w:ins>
          </w:p>
        </w:tc>
        <w:tc>
          <w:tcPr>
            <w:tcW w:w="261" w:type="pct"/>
            <w:tcBorders>
              <w:bottom w:val="nil"/>
            </w:tcBorders>
          </w:tcPr>
          <w:p w14:paraId="1026844C" w14:textId="77777777" w:rsidR="00050101" w:rsidRPr="003A55EB" w:rsidRDefault="00050101" w:rsidP="00FC2FA1">
            <w:pPr>
              <w:pStyle w:val="TAC"/>
              <w:spacing w:line="260" w:lineRule="auto"/>
              <w:rPr>
                <w:ins w:id="1764" w:author="ZTE-Ma Zhifeng" w:date="2023-03-04T05:59:00Z"/>
                <w:rFonts w:cs="Arial"/>
                <w:szCs w:val="18"/>
              </w:rPr>
            </w:pPr>
            <w:ins w:id="1765" w:author="ZTE-Ma Zhifeng" w:date="2023-03-04T05:59:00Z">
              <w:r w:rsidRPr="003A55EB">
                <w:rPr>
                  <w:rFonts w:cs="Arial"/>
                  <w:szCs w:val="18"/>
                </w:rPr>
                <w:t>5</w:t>
              </w:r>
            </w:ins>
          </w:p>
        </w:tc>
        <w:tc>
          <w:tcPr>
            <w:tcW w:w="261" w:type="pct"/>
            <w:tcBorders>
              <w:bottom w:val="nil"/>
            </w:tcBorders>
          </w:tcPr>
          <w:p w14:paraId="30AE1068" w14:textId="77777777" w:rsidR="00050101" w:rsidRPr="003A55EB" w:rsidRDefault="00050101" w:rsidP="00FC2FA1">
            <w:pPr>
              <w:pStyle w:val="TAC"/>
              <w:spacing w:line="260" w:lineRule="auto"/>
              <w:rPr>
                <w:ins w:id="1766" w:author="ZTE-Ma Zhifeng" w:date="2023-03-04T05:59:00Z"/>
                <w:rFonts w:cs="Arial"/>
                <w:szCs w:val="18"/>
              </w:rPr>
            </w:pPr>
            <w:ins w:id="1767" w:author="ZTE-Ma Zhifeng" w:date="2023-03-04T05:59:00Z">
              <w:r w:rsidRPr="003A55EB">
                <w:rPr>
                  <w:rFonts w:cs="Arial"/>
                  <w:szCs w:val="18"/>
                </w:rPr>
                <w:t>25</w:t>
              </w:r>
            </w:ins>
          </w:p>
        </w:tc>
        <w:tc>
          <w:tcPr>
            <w:tcW w:w="261" w:type="pct"/>
            <w:tcBorders>
              <w:bottom w:val="nil"/>
            </w:tcBorders>
          </w:tcPr>
          <w:p w14:paraId="20B8337C" w14:textId="77777777" w:rsidR="00050101" w:rsidRPr="003A55EB" w:rsidRDefault="00050101" w:rsidP="00FC2FA1">
            <w:pPr>
              <w:pStyle w:val="TAC"/>
              <w:spacing w:line="260" w:lineRule="auto"/>
              <w:rPr>
                <w:ins w:id="1768" w:author="ZTE-Ma Zhifeng" w:date="2023-03-04T05:59:00Z"/>
                <w:rFonts w:cs="Arial"/>
                <w:szCs w:val="18"/>
                <w:lang w:eastAsia="ja-JP"/>
              </w:rPr>
            </w:pPr>
            <w:ins w:id="1769" w:author="ZTE-Ma Zhifeng" w:date="2023-03-04T05:59:00Z">
              <w:r w:rsidRPr="003A55EB">
                <w:rPr>
                  <w:rFonts w:cs="Arial" w:hint="eastAsia"/>
                  <w:szCs w:val="18"/>
                  <w:lang w:eastAsia="ja-JP"/>
                </w:rPr>
                <w:t>1</w:t>
              </w:r>
              <w:r w:rsidRPr="003A55EB">
                <w:rPr>
                  <w:rFonts w:cs="Arial"/>
                  <w:szCs w:val="18"/>
                  <w:lang w:eastAsia="ja-JP"/>
                </w:rPr>
                <w:t>965</w:t>
              </w:r>
            </w:ins>
          </w:p>
        </w:tc>
        <w:tc>
          <w:tcPr>
            <w:tcW w:w="261" w:type="pct"/>
            <w:tcBorders>
              <w:bottom w:val="nil"/>
            </w:tcBorders>
          </w:tcPr>
          <w:p w14:paraId="559BDD62" w14:textId="77777777" w:rsidR="00050101" w:rsidRPr="003A55EB" w:rsidRDefault="00050101" w:rsidP="00FC2FA1">
            <w:pPr>
              <w:pStyle w:val="TAC"/>
              <w:spacing w:line="260" w:lineRule="auto"/>
              <w:rPr>
                <w:ins w:id="1770" w:author="ZTE-Ma Zhifeng" w:date="2023-03-04T05:59:00Z"/>
                <w:rFonts w:cs="Arial"/>
                <w:szCs w:val="18"/>
                <w:lang w:eastAsia="ja-JP"/>
              </w:rPr>
            </w:pPr>
            <w:ins w:id="1771" w:author="ZTE-Ma Zhifeng" w:date="2023-03-04T05:59:00Z">
              <w:r w:rsidRPr="003A55EB">
                <w:rPr>
                  <w:rFonts w:cs="Arial"/>
                  <w:szCs w:val="18"/>
                </w:rPr>
                <w:t>5</w:t>
              </w:r>
            </w:ins>
          </w:p>
        </w:tc>
        <w:tc>
          <w:tcPr>
            <w:tcW w:w="259" w:type="pct"/>
            <w:tcBorders>
              <w:bottom w:val="nil"/>
            </w:tcBorders>
          </w:tcPr>
          <w:p w14:paraId="5788E16D" w14:textId="77777777" w:rsidR="00050101" w:rsidRPr="003A55EB" w:rsidRDefault="00050101" w:rsidP="00FC2FA1">
            <w:pPr>
              <w:pStyle w:val="TAC"/>
              <w:spacing w:line="260" w:lineRule="auto"/>
              <w:rPr>
                <w:ins w:id="1772" w:author="ZTE-Ma Zhifeng" w:date="2023-03-04T05:59:00Z"/>
                <w:szCs w:val="18"/>
                <w:lang w:val="en-US" w:eastAsia="zh-CN"/>
              </w:rPr>
            </w:pPr>
            <w:ins w:id="1773" w:author="ZTE-Ma Zhifeng" w:date="2023-03-04T05:59:00Z">
              <w:r w:rsidRPr="003A55EB">
                <w:rPr>
                  <w:rFonts w:cs="Arial"/>
                  <w:szCs w:val="18"/>
                  <w:lang w:eastAsia="ja-JP"/>
                </w:rPr>
                <w:t>FDD</w:t>
              </w:r>
            </w:ins>
          </w:p>
        </w:tc>
        <w:tc>
          <w:tcPr>
            <w:tcW w:w="225" w:type="pct"/>
            <w:tcBorders>
              <w:bottom w:val="nil"/>
            </w:tcBorders>
          </w:tcPr>
          <w:p w14:paraId="393CF0DC" w14:textId="77777777" w:rsidR="00050101" w:rsidRPr="003A55EB" w:rsidRDefault="00050101" w:rsidP="00FC2FA1">
            <w:pPr>
              <w:pStyle w:val="TAC"/>
              <w:spacing w:line="260" w:lineRule="auto"/>
              <w:rPr>
                <w:ins w:id="1774" w:author="ZTE-Ma Zhifeng" w:date="2023-03-04T05:59:00Z"/>
                <w:szCs w:val="18"/>
              </w:rPr>
            </w:pPr>
            <w:ins w:id="1775" w:author="ZTE-Ma Zhifeng" w:date="2023-03-04T05:59:00Z">
              <w:r w:rsidRPr="003A55EB">
                <w:rPr>
                  <w:rFonts w:cs="Arial"/>
                  <w:szCs w:val="18"/>
                </w:rPr>
                <w:t>IMD5</w:t>
              </w:r>
            </w:ins>
          </w:p>
        </w:tc>
      </w:tr>
      <w:tr w:rsidR="00050101" w:rsidRPr="003A55EB" w14:paraId="0E9AD7EA" w14:textId="77777777" w:rsidTr="00FC2FA1">
        <w:trPr>
          <w:trHeight w:val="187"/>
          <w:jc w:val="center"/>
          <w:ins w:id="1776" w:author="ZTE-Ma Zhifeng" w:date="2023-03-04T05:59:00Z"/>
        </w:trPr>
        <w:tc>
          <w:tcPr>
            <w:tcW w:w="594" w:type="pct"/>
            <w:tcBorders>
              <w:top w:val="nil"/>
              <w:bottom w:val="single" w:sz="4" w:space="0" w:color="auto"/>
            </w:tcBorders>
            <w:shd w:val="clear" w:color="auto" w:fill="auto"/>
          </w:tcPr>
          <w:p w14:paraId="4303485C" w14:textId="77777777" w:rsidR="00050101" w:rsidRPr="003A55EB" w:rsidRDefault="00050101" w:rsidP="00FC2FA1">
            <w:pPr>
              <w:pStyle w:val="TAC"/>
              <w:rPr>
                <w:ins w:id="1777" w:author="ZTE-Ma Zhifeng" w:date="2023-03-04T05:59:00Z"/>
              </w:rPr>
            </w:pPr>
          </w:p>
        </w:tc>
        <w:tc>
          <w:tcPr>
            <w:tcW w:w="248" w:type="pct"/>
            <w:tcBorders>
              <w:bottom w:val="single" w:sz="4" w:space="0" w:color="auto"/>
            </w:tcBorders>
            <w:shd w:val="clear" w:color="auto" w:fill="auto"/>
          </w:tcPr>
          <w:p w14:paraId="6FFBD5C0" w14:textId="77777777" w:rsidR="00050101" w:rsidRPr="003A55EB" w:rsidRDefault="00050101" w:rsidP="00FC2FA1">
            <w:pPr>
              <w:pStyle w:val="TAC"/>
              <w:rPr>
                <w:ins w:id="1778" w:author="ZTE-Ma Zhifeng" w:date="2023-03-04T05:59:00Z"/>
                <w:lang w:eastAsia="ja-JP"/>
              </w:rPr>
            </w:pPr>
            <w:ins w:id="1779" w:author="ZTE-Ma Zhifeng" w:date="2023-03-04T05:59:00Z">
              <w:r w:rsidRPr="003A55EB">
                <w:rPr>
                  <w:rFonts w:cs="Arial"/>
                  <w:szCs w:val="18"/>
                </w:rPr>
                <w:t>n77</w:t>
              </w:r>
            </w:ins>
          </w:p>
        </w:tc>
        <w:tc>
          <w:tcPr>
            <w:tcW w:w="298" w:type="pct"/>
            <w:tcBorders>
              <w:bottom w:val="single" w:sz="4" w:space="0" w:color="auto"/>
            </w:tcBorders>
            <w:shd w:val="clear" w:color="auto" w:fill="auto"/>
            <w:noWrap/>
          </w:tcPr>
          <w:p w14:paraId="2B4408E8" w14:textId="77777777" w:rsidR="00050101" w:rsidRPr="003A55EB" w:rsidRDefault="00050101" w:rsidP="00FC2FA1">
            <w:pPr>
              <w:pStyle w:val="TAC"/>
              <w:rPr>
                <w:ins w:id="1780" w:author="ZTE-Ma Zhifeng" w:date="2023-03-04T05:59:00Z"/>
                <w:lang w:eastAsia="ja-JP"/>
              </w:rPr>
            </w:pPr>
            <w:ins w:id="1781" w:author="ZTE-Ma Zhifeng" w:date="2023-03-04T05:59:00Z">
              <w:r w:rsidRPr="003A55EB">
                <w:rPr>
                  <w:rFonts w:cs="Arial"/>
                  <w:szCs w:val="18"/>
                  <w:lang w:eastAsia="ja-JP"/>
                </w:rPr>
                <w:t>3810</w:t>
              </w:r>
            </w:ins>
          </w:p>
        </w:tc>
        <w:tc>
          <w:tcPr>
            <w:tcW w:w="297" w:type="pct"/>
            <w:tcBorders>
              <w:bottom w:val="single" w:sz="4" w:space="0" w:color="auto"/>
            </w:tcBorders>
            <w:shd w:val="clear" w:color="auto" w:fill="auto"/>
            <w:noWrap/>
          </w:tcPr>
          <w:p w14:paraId="6C168452" w14:textId="77777777" w:rsidR="00050101" w:rsidRPr="003A55EB" w:rsidRDefault="00050101" w:rsidP="00FC2FA1">
            <w:pPr>
              <w:pStyle w:val="TAC"/>
              <w:rPr>
                <w:ins w:id="1782" w:author="ZTE-Ma Zhifeng" w:date="2023-03-04T05:59:00Z"/>
                <w:lang w:eastAsia="ja-JP"/>
              </w:rPr>
            </w:pPr>
            <w:ins w:id="1783" w:author="ZTE-Ma Zhifeng" w:date="2023-03-04T05:59:00Z">
              <w:r w:rsidRPr="003A55EB">
                <w:rPr>
                  <w:rFonts w:cs="Arial"/>
                  <w:szCs w:val="18"/>
                  <w:lang w:eastAsia="ja-JP"/>
                </w:rPr>
                <w:t>10</w:t>
              </w:r>
            </w:ins>
          </w:p>
        </w:tc>
        <w:tc>
          <w:tcPr>
            <w:tcW w:w="249" w:type="pct"/>
            <w:tcBorders>
              <w:bottom w:val="single" w:sz="4" w:space="0" w:color="auto"/>
            </w:tcBorders>
            <w:shd w:val="clear" w:color="auto" w:fill="auto"/>
            <w:noWrap/>
          </w:tcPr>
          <w:p w14:paraId="36DF280A" w14:textId="77777777" w:rsidR="00050101" w:rsidRPr="003A55EB" w:rsidRDefault="00050101" w:rsidP="00FC2FA1">
            <w:pPr>
              <w:pStyle w:val="TAC"/>
              <w:rPr>
                <w:ins w:id="1784" w:author="ZTE-Ma Zhifeng" w:date="2023-03-04T05:59:00Z"/>
              </w:rPr>
            </w:pPr>
            <w:ins w:id="1785" w:author="ZTE-Ma Zhifeng" w:date="2023-03-04T05:59:00Z">
              <w:r w:rsidRPr="003A55EB">
                <w:rPr>
                  <w:rFonts w:cs="Arial"/>
                  <w:szCs w:val="18"/>
                </w:rPr>
                <w:t>50</w:t>
              </w:r>
            </w:ins>
          </w:p>
        </w:tc>
        <w:tc>
          <w:tcPr>
            <w:tcW w:w="297" w:type="pct"/>
            <w:tcBorders>
              <w:bottom w:val="single" w:sz="4" w:space="0" w:color="auto"/>
            </w:tcBorders>
            <w:shd w:val="clear" w:color="auto" w:fill="auto"/>
            <w:noWrap/>
          </w:tcPr>
          <w:p w14:paraId="2A0FD0FD" w14:textId="77777777" w:rsidR="00050101" w:rsidRPr="003A55EB" w:rsidRDefault="00050101" w:rsidP="00FC2FA1">
            <w:pPr>
              <w:pStyle w:val="TAC"/>
              <w:rPr>
                <w:ins w:id="1786" w:author="ZTE-Ma Zhifeng" w:date="2023-03-04T05:59:00Z"/>
                <w:lang w:eastAsia="ja-JP"/>
              </w:rPr>
            </w:pPr>
            <w:ins w:id="1787" w:author="ZTE-Ma Zhifeng" w:date="2023-03-04T05:59:00Z">
              <w:r w:rsidRPr="003A55EB">
                <w:rPr>
                  <w:rFonts w:cs="Arial"/>
                  <w:szCs w:val="18"/>
                  <w:lang w:eastAsia="ja-JP"/>
                </w:rPr>
                <w:t>3810</w:t>
              </w:r>
            </w:ins>
          </w:p>
        </w:tc>
        <w:tc>
          <w:tcPr>
            <w:tcW w:w="249" w:type="pct"/>
            <w:shd w:val="clear" w:color="auto" w:fill="auto"/>
            <w:noWrap/>
          </w:tcPr>
          <w:p w14:paraId="3BD14D15" w14:textId="77777777" w:rsidR="00050101" w:rsidRPr="003A55EB" w:rsidRDefault="00050101" w:rsidP="00FC2FA1">
            <w:pPr>
              <w:pStyle w:val="TAC"/>
              <w:rPr>
                <w:ins w:id="1788" w:author="ZTE-Ma Zhifeng" w:date="2023-03-04T05:59:00Z"/>
                <w:lang w:eastAsia="ja-JP"/>
              </w:rPr>
            </w:pPr>
            <w:ins w:id="1789" w:author="ZTE-Ma Zhifeng" w:date="2023-03-04T05:59:00Z">
              <w:r w:rsidRPr="003A55EB">
                <w:rPr>
                  <w:rFonts w:cs="Arial"/>
                  <w:szCs w:val="18"/>
                  <w:lang w:eastAsia="ja-JP"/>
                </w:rPr>
                <w:t>N/A</w:t>
              </w:r>
            </w:ins>
          </w:p>
        </w:tc>
        <w:tc>
          <w:tcPr>
            <w:tcW w:w="257" w:type="pct"/>
            <w:tcBorders>
              <w:bottom w:val="single" w:sz="4" w:space="0" w:color="auto"/>
            </w:tcBorders>
          </w:tcPr>
          <w:p w14:paraId="6786E9EE" w14:textId="77777777" w:rsidR="00050101" w:rsidRPr="003A55EB" w:rsidRDefault="00050101" w:rsidP="00FC2FA1">
            <w:pPr>
              <w:pStyle w:val="TAC"/>
              <w:rPr>
                <w:ins w:id="1790" w:author="ZTE-Ma Zhifeng" w:date="2023-03-04T05:59:00Z"/>
                <w:lang w:eastAsia="ja-JP"/>
              </w:rPr>
            </w:pPr>
            <w:ins w:id="1791" w:author="ZTE-Ma Zhifeng" w:date="2023-03-04T05:59:00Z">
              <w:r w:rsidRPr="003A55EB">
                <w:rPr>
                  <w:rFonts w:cs="Arial"/>
                  <w:szCs w:val="18"/>
                </w:rPr>
                <w:t>N/A</w:t>
              </w:r>
            </w:ins>
          </w:p>
        </w:tc>
        <w:tc>
          <w:tcPr>
            <w:tcW w:w="461" w:type="pct"/>
            <w:tcBorders>
              <w:top w:val="nil"/>
              <w:bottom w:val="single" w:sz="4" w:space="0" w:color="auto"/>
            </w:tcBorders>
          </w:tcPr>
          <w:p w14:paraId="3DC93E5B" w14:textId="77777777" w:rsidR="00050101" w:rsidRPr="003A55EB" w:rsidRDefault="00050101" w:rsidP="00FC2FA1">
            <w:pPr>
              <w:pStyle w:val="TAC"/>
              <w:rPr>
                <w:ins w:id="1792" w:author="ZTE-Ma Zhifeng" w:date="2023-03-04T05:59:00Z"/>
                <w:rFonts w:cs="Arial"/>
                <w:szCs w:val="18"/>
              </w:rPr>
            </w:pPr>
          </w:p>
        </w:tc>
        <w:tc>
          <w:tcPr>
            <w:tcW w:w="224" w:type="pct"/>
            <w:tcBorders>
              <w:bottom w:val="single" w:sz="4" w:space="0" w:color="auto"/>
            </w:tcBorders>
          </w:tcPr>
          <w:p w14:paraId="6C69FC4D" w14:textId="77777777" w:rsidR="00050101" w:rsidRPr="003A55EB" w:rsidRDefault="00050101" w:rsidP="00FC2FA1">
            <w:pPr>
              <w:pStyle w:val="TAC"/>
              <w:spacing w:line="260" w:lineRule="auto"/>
              <w:rPr>
                <w:ins w:id="1793" w:author="ZTE-Ma Zhifeng" w:date="2023-03-04T05:59:00Z"/>
                <w:szCs w:val="18"/>
                <w:lang w:val="en-US" w:eastAsia="zh-CN"/>
              </w:rPr>
            </w:pPr>
            <w:ins w:id="1794" w:author="ZTE-Ma Zhifeng" w:date="2023-03-04T05:59:00Z">
              <w:r w:rsidRPr="003A55EB">
                <w:rPr>
                  <w:rFonts w:cs="Arial"/>
                  <w:szCs w:val="18"/>
                </w:rPr>
                <w:t>n77</w:t>
              </w:r>
            </w:ins>
          </w:p>
        </w:tc>
        <w:tc>
          <w:tcPr>
            <w:tcW w:w="298" w:type="pct"/>
            <w:tcBorders>
              <w:bottom w:val="single" w:sz="4" w:space="0" w:color="auto"/>
            </w:tcBorders>
          </w:tcPr>
          <w:p w14:paraId="39010E9C" w14:textId="77777777" w:rsidR="00050101" w:rsidRPr="003A55EB" w:rsidRDefault="00050101" w:rsidP="00FC2FA1">
            <w:pPr>
              <w:pStyle w:val="TAC"/>
              <w:spacing w:line="260" w:lineRule="auto"/>
              <w:rPr>
                <w:ins w:id="1795" w:author="ZTE-Ma Zhifeng" w:date="2023-03-04T05:59:00Z"/>
                <w:rFonts w:cs="Arial"/>
                <w:szCs w:val="18"/>
                <w:lang w:eastAsia="ja-JP"/>
              </w:rPr>
            </w:pPr>
            <w:ins w:id="1796" w:author="ZTE-Ma Zhifeng" w:date="2023-03-04T05:59:00Z">
              <w:r w:rsidRPr="003A55EB">
                <w:rPr>
                  <w:rFonts w:cs="Arial"/>
                  <w:szCs w:val="18"/>
                  <w:lang w:eastAsia="ja-JP"/>
                </w:rPr>
                <w:t>3810</w:t>
              </w:r>
            </w:ins>
          </w:p>
        </w:tc>
        <w:tc>
          <w:tcPr>
            <w:tcW w:w="261" w:type="pct"/>
            <w:tcBorders>
              <w:bottom w:val="single" w:sz="4" w:space="0" w:color="auto"/>
            </w:tcBorders>
          </w:tcPr>
          <w:p w14:paraId="789A3B3A" w14:textId="77777777" w:rsidR="00050101" w:rsidRPr="003A55EB" w:rsidRDefault="00050101" w:rsidP="00FC2FA1">
            <w:pPr>
              <w:pStyle w:val="TAC"/>
              <w:spacing w:line="260" w:lineRule="auto"/>
              <w:rPr>
                <w:ins w:id="1797" w:author="ZTE-Ma Zhifeng" w:date="2023-03-04T05:59:00Z"/>
                <w:rFonts w:cs="Arial"/>
                <w:szCs w:val="18"/>
              </w:rPr>
            </w:pPr>
            <w:ins w:id="1798" w:author="ZTE-Ma Zhifeng" w:date="2023-03-04T05:59:00Z">
              <w:r w:rsidRPr="003A55EB">
                <w:rPr>
                  <w:rFonts w:cs="Arial"/>
                  <w:szCs w:val="18"/>
                  <w:lang w:eastAsia="ja-JP"/>
                </w:rPr>
                <w:t>10</w:t>
              </w:r>
            </w:ins>
          </w:p>
        </w:tc>
        <w:tc>
          <w:tcPr>
            <w:tcW w:w="261" w:type="pct"/>
            <w:tcBorders>
              <w:bottom w:val="single" w:sz="4" w:space="0" w:color="auto"/>
            </w:tcBorders>
          </w:tcPr>
          <w:p w14:paraId="4FDF27FD" w14:textId="77777777" w:rsidR="00050101" w:rsidRPr="003A55EB" w:rsidRDefault="00050101" w:rsidP="00FC2FA1">
            <w:pPr>
              <w:pStyle w:val="TAC"/>
              <w:spacing w:line="260" w:lineRule="auto"/>
              <w:rPr>
                <w:ins w:id="1799" w:author="ZTE-Ma Zhifeng" w:date="2023-03-04T05:59:00Z"/>
                <w:rFonts w:cs="Arial"/>
                <w:szCs w:val="18"/>
              </w:rPr>
            </w:pPr>
            <w:ins w:id="1800" w:author="ZTE-Ma Zhifeng" w:date="2023-03-04T05:59:00Z">
              <w:r w:rsidRPr="003A55EB">
                <w:rPr>
                  <w:rFonts w:cs="Arial"/>
                  <w:szCs w:val="18"/>
                </w:rPr>
                <w:t>50</w:t>
              </w:r>
            </w:ins>
          </w:p>
        </w:tc>
        <w:tc>
          <w:tcPr>
            <w:tcW w:w="261" w:type="pct"/>
            <w:tcBorders>
              <w:bottom w:val="single" w:sz="4" w:space="0" w:color="auto"/>
            </w:tcBorders>
          </w:tcPr>
          <w:p w14:paraId="3F0E01EE" w14:textId="77777777" w:rsidR="00050101" w:rsidRPr="003A55EB" w:rsidRDefault="00050101" w:rsidP="00FC2FA1">
            <w:pPr>
              <w:pStyle w:val="TAC"/>
              <w:spacing w:line="260" w:lineRule="auto"/>
              <w:rPr>
                <w:ins w:id="1801" w:author="ZTE-Ma Zhifeng" w:date="2023-03-04T05:59:00Z"/>
                <w:rFonts w:cs="Arial"/>
                <w:szCs w:val="18"/>
                <w:lang w:eastAsia="ja-JP"/>
              </w:rPr>
            </w:pPr>
            <w:ins w:id="1802" w:author="ZTE-Ma Zhifeng" w:date="2023-03-04T05:59:00Z">
              <w:r w:rsidRPr="003A55EB">
                <w:rPr>
                  <w:rFonts w:cs="Arial"/>
                  <w:szCs w:val="18"/>
                  <w:lang w:eastAsia="ja-JP"/>
                </w:rPr>
                <w:t>3810</w:t>
              </w:r>
            </w:ins>
          </w:p>
        </w:tc>
        <w:tc>
          <w:tcPr>
            <w:tcW w:w="261" w:type="pct"/>
            <w:tcBorders>
              <w:bottom w:val="single" w:sz="4" w:space="0" w:color="auto"/>
            </w:tcBorders>
          </w:tcPr>
          <w:p w14:paraId="176CEC51" w14:textId="77777777" w:rsidR="00050101" w:rsidRPr="003A55EB" w:rsidRDefault="00050101" w:rsidP="00FC2FA1">
            <w:pPr>
              <w:pStyle w:val="TAC"/>
              <w:spacing w:line="260" w:lineRule="auto"/>
              <w:rPr>
                <w:ins w:id="1803" w:author="ZTE-Ma Zhifeng" w:date="2023-03-04T05:59:00Z"/>
                <w:rFonts w:cs="Arial"/>
                <w:szCs w:val="18"/>
                <w:lang w:eastAsia="ja-JP"/>
              </w:rPr>
            </w:pPr>
            <w:ins w:id="1804" w:author="ZTE-Ma Zhifeng" w:date="2023-03-04T05:59:00Z">
              <w:r w:rsidRPr="003A55EB">
                <w:rPr>
                  <w:rFonts w:cs="Arial"/>
                  <w:szCs w:val="18"/>
                  <w:lang w:eastAsia="ja-JP"/>
                </w:rPr>
                <w:t>N/A</w:t>
              </w:r>
            </w:ins>
          </w:p>
        </w:tc>
        <w:tc>
          <w:tcPr>
            <w:tcW w:w="259" w:type="pct"/>
            <w:tcBorders>
              <w:bottom w:val="single" w:sz="4" w:space="0" w:color="auto"/>
            </w:tcBorders>
          </w:tcPr>
          <w:p w14:paraId="48B2A5A2" w14:textId="77777777" w:rsidR="00050101" w:rsidRPr="003A55EB" w:rsidRDefault="00050101" w:rsidP="00FC2FA1">
            <w:pPr>
              <w:pStyle w:val="TAC"/>
              <w:spacing w:line="260" w:lineRule="auto"/>
              <w:rPr>
                <w:ins w:id="1805" w:author="ZTE-Ma Zhifeng" w:date="2023-03-04T05:59:00Z"/>
                <w:szCs w:val="18"/>
                <w:lang w:val="en-US" w:eastAsia="zh-CN"/>
              </w:rPr>
            </w:pPr>
            <w:ins w:id="1806" w:author="ZTE-Ma Zhifeng" w:date="2023-03-04T05:59:00Z">
              <w:r w:rsidRPr="003A55EB">
                <w:rPr>
                  <w:rFonts w:cs="Arial"/>
                  <w:szCs w:val="18"/>
                  <w:lang w:eastAsia="ja-JP"/>
                </w:rPr>
                <w:t>TDD</w:t>
              </w:r>
            </w:ins>
          </w:p>
        </w:tc>
        <w:tc>
          <w:tcPr>
            <w:tcW w:w="225" w:type="pct"/>
            <w:tcBorders>
              <w:bottom w:val="single" w:sz="4" w:space="0" w:color="auto"/>
            </w:tcBorders>
          </w:tcPr>
          <w:p w14:paraId="08891943" w14:textId="77777777" w:rsidR="00050101" w:rsidRPr="003A55EB" w:rsidRDefault="00050101" w:rsidP="00FC2FA1">
            <w:pPr>
              <w:pStyle w:val="TAC"/>
              <w:spacing w:line="260" w:lineRule="auto"/>
              <w:rPr>
                <w:ins w:id="1807" w:author="ZTE-Ma Zhifeng" w:date="2023-03-04T05:59:00Z"/>
                <w:szCs w:val="18"/>
              </w:rPr>
            </w:pPr>
            <w:ins w:id="1808" w:author="ZTE-Ma Zhifeng" w:date="2023-03-04T05:59:00Z">
              <w:r w:rsidRPr="003A55EB">
                <w:rPr>
                  <w:rFonts w:cs="Arial"/>
                  <w:szCs w:val="18"/>
                </w:rPr>
                <w:t>N/A</w:t>
              </w:r>
            </w:ins>
          </w:p>
        </w:tc>
      </w:tr>
      <w:tr w:rsidR="00050101" w:rsidRPr="003A55EB" w14:paraId="415A27D2" w14:textId="77777777" w:rsidTr="00FC2FA1">
        <w:trPr>
          <w:trHeight w:val="187"/>
          <w:jc w:val="center"/>
          <w:ins w:id="1809" w:author="ZTE-Ma Zhifeng" w:date="2023-03-04T05:59:00Z"/>
        </w:trPr>
        <w:tc>
          <w:tcPr>
            <w:tcW w:w="594" w:type="pct"/>
            <w:tcBorders>
              <w:bottom w:val="nil"/>
            </w:tcBorders>
            <w:shd w:val="clear" w:color="auto" w:fill="auto"/>
          </w:tcPr>
          <w:p w14:paraId="6559E4CD" w14:textId="77777777" w:rsidR="00050101" w:rsidRPr="003A55EB" w:rsidRDefault="00050101" w:rsidP="00FC2FA1">
            <w:pPr>
              <w:pStyle w:val="TAC"/>
              <w:rPr>
                <w:ins w:id="1810" w:author="ZTE-Ma Zhifeng" w:date="2023-03-04T05:59:00Z"/>
                <w:rFonts w:cs="Arial"/>
                <w:lang w:eastAsia="zh-TW"/>
              </w:rPr>
            </w:pPr>
            <w:ins w:id="1811" w:author="ZTE-Ma Zhifeng" w:date="2023-03-04T05:59:00Z">
              <w:r w:rsidRPr="003A55EB">
                <w:rPr>
                  <w:rFonts w:cs="Arial"/>
                  <w:lang w:eastAsia="ja-JP"/>
                </w:rPr>
                <w:t>DC_2A_n78A</w:t>
              </w:r>
            </w:ins>
          </w:p>
          <w:p w14:paraId="44AB8089" w14:textId="77777777" w:rsidR="00050101" w:rsidRPr="003A55EB" w:rsidRDefault="00050101" w:rsidP="00FC2FA1">
            <w:pPr>
              <w:pStyle w:val="TAC"/>
              <w:rPr>
                <w:ins w:id="1812" w:author="ZTE-Ma Zhifeng" w:date="2023-03-04T05:59:00Z"/>
                <w:lang w:eastAsia="zh-TW"/>
              </w:rPr>
            </w:pPr>
            <w:ins w:id="1813" w:author="ZTE-Ma Zhifeng" w:date="2023-03-04T05:59:00Z">
              <w:r w:rsidRPr="003A55EB">
                <w:rPr>
                  <w:rFonts w:cs="Arial"/>
                  <w:lang w:eastAsia="ja-JP"/>
                </w:rPr>
                <w:t>DC_2A_n78(2A)</w:t>
              </w:r>
            </w:ins>
          </w:p>
          <w:p w14:paraId="026EEF79" w14:textId="77777777" w:rsidR="00050101" w:rsidRPr="003A55EB" w:rsidRDefault="00050101" w:rsidP="00FC2FA1">
            <w:pPr>
              <w:pStyle w:val="TAC"/>
              <w:rPr>
                <w:ins w:id="1814" w:author="ZTE-Ma Zhifeng" w:date="2023-03-04T05:59:00Z"/>
              </w:rPr>
            </w:pPr>
            <w:ins w:id="1815" w:author="ZTE-Ma Zhifeng" w:date="2023-03-04T05:59:00Z">
              <w:r w:rsidRPr="003A55EB">
                <w:t>DC_2A-2A_n78(2A)</w:t>
              </w:r>
            </w:ins>
          </w:p>
          <w:p w14:paraId="74E5B76A" w14:textId="77777777" w:rsidR="00050101" w:rsidRPr="003A55EB" w:rsidRDefault="00050101" w:rsidP="00FC2FA1">
            <w:pPr>
              <w:pStyle w:val="TAC"/>
              <w:rPr>
                <w:ins w:id="1816" w:author="ZTE-Ma Zhifeng" w:date="2023-03-04T05:59:00Z"/>
                <w:lang w:eastAsia="zh-TW"/>
              </w:rPr>
            </w:pPr>
          </w:p>
        </w:tc>
        <w:tc>
          <w:tcPr>
            <w:tcW w:w="248" w:type="pct"/>
            <w:tcBorders>
              <w:bottom w:val="nil"/>
            </w:tcBorders>
            <w:shd w:val="clear" w:color="auto" w:fill="auto"/>
          </w:tcPr>
          <w:p w14:paraId="2BBA6223" w14:textId="77777777" w:rsidR="00050101" w:rsidRPr="003A55EB" w:rsidRDefault="00050101" w:rsidP="00FC2FA1">
            <w:pPr>
              <w:pStyle w:val="TAC"/>
              <w:rPr>
                <w:ins w:id="1817" w:author="ZTE-Ma Zhifeng" w:date="2023-03-04T05:59:00Z"/>
              </w:rPr>
            </w:pPr>
            <w:ins w:id="1818" w:author="ZTE-Ma Zhifeng" w:date="2023-03-04T05:59:00Z">
              <w:r w:rsidRPr="003A55EB">
                <w:rPr>
                  <w:rFonts w:cs="Arial"/>
                  <w:lang w:eastAsia="ja-JP"/>
                </w:rPr>
                <w:t>2</w:t>
              </w:r>
            </w:ins>
          </w:p>
        </w:tc>
        <w:tc>
          <w:tcPr>
            <w:tcW w:w="298" w:type="pct"/>
            <w:tcBorders>
              <w:bottom w:val="nil"/>
            </w:tcBorders>
            <w:shd w:val="clear" w:color="auto" w:fill="auto"/>
            <w:noWrap/>
          </w:tcPr>
          <w:p w14:paraId="2853903D" w14:textId="77777777" w:rsidR="00050101" w:rsidRPr="003A55EB" w:rsidRDefault="00050101" w:rsidP="00FC2FA1">
            <w:pPr>
              <w:pStyle w:val="TAC"/>
              <w:rPr>
                <w:ins w:id="1819" w:author="ZTE-Ma Zhifeng" w:date="2023-03-04T05:59:00Z"/>
              </w:rPr>
            </w:pPr>
            <w:ins w:id="1820" w:author="ZTE-Ma Zhifeng" w:date="2023-03-04T05:59:00Z">
              <w:r w:rsidRPr="003A55EB">
                <w:rPr>
                  <w:rFonts w:cs="Arial"/>
                  <w:lang w:eastAsia="ja-JP"/>
                </w:rPr>
                <w:t>1855</w:t>
              </w:r>
            </w:ins>
          </w:p>
        </w:tc>
        <w:tc>
          <w:tcPr>
            <w:tcW w:w="297" w:type="pct"/>
            <w:tcBorders>
              <w:bottom w:val="nil"/>
            </w:tcBorders>
            <w:shd w:val="clear" w:color="auto" w:fill="auto"/>
            <w:noWrap/>
          </w:tcPr>
          <w:p w14:paraId="28D13E7E" w14:textId="77777777" w:rsidR="00050101" w:rsidRPr="003A55EB" w:rsidRDefault="00050101" w:rsidP="00FC2FA1">
            <w:pPr>
              <w:pStyle w:val="TAC"/>
              <w:rPr>
                <w:ins w:id="1821" w:author="ZTE-Ma Zhifeng" w:date="2023-03-04T05:59:00Z"/>
              </w:rPr>
            </w:pPr>
            <w:ins w:id="1822" w:author="ZTE-Ma Zhifeng" w:date="2023-03-04T05:59:00Z">
              <w:r w:rsidRPr="003A55EB">
                <w:rPr>
                  <w:rFonts w:cs="Arial"/>
                </w:rPr>
                <w:t>5</w:t>
              </w:r>
            </w:ins>
          </w:p>
        </w:tc>
        <w:tc>
          <w:tcPr>
            <w:tcW w:w="249" w:type="pct"/>
            <w:tcBorders>
              <w:bottom w:val="nil"/>
            </w:tcBorders>
            <w:shd w:val="clear" w:color="auto" w:fill="auto"/>
            <w:noWrap/>
          </w:tcPr>
          <w:p w14:paraId="7E572270" w14:textId="77777777" w:rsidR="00050101" w:rsidRPr="003A55EB" w:rsidRDefault="00050101" w:rsidP="00FC2FA1">
            <w:pPr>
              <w:pStyle w:val="TAC"/>
              <w:rPr>
                <w:ins w:id="1823" w:author="ZTE-Ma Zhifeng" w:date="2023-03-04T05:59:00Z"/>
              </w:rPr>
            </w:pPr>
            <w:ins w:id="1824" w:author="ZTE-Ma Zhifeng" w:date="2023-03-04T05:59:00Z">
              <w:r w:rsidRPr="003A55EB">
                <w:rPr>
                  <w:rFonts w:cs="Arial"/>
                </w:rPr>
                <w:t>25</w:t>
              </w:r>
            </w:ins>
          </w:p>
        </w:tc>
        <w:tc>
          <w:tcPr>
            <w:tcW w:w="297" w:type="pct"/>
            <w:tcBorders>
              <w:bottom w:val="nil"/>
            </w:tcBorders>
            <w:shd w:val="clear" w:color="auto" w:fill="auto"/>
            <w:noWrap/>
          </w:tcPr>
          <w:p w14:paraId="6FD12B81" w14:textId="77777777" w:rsidR="00050101" w:rsidRPr="003A55EB" w:rsidRDefault="00050101" w:rsidP="00FC2FA1">
            <w:pPr>
              <w:pStyle w:val="TAC"/>
              <w:rPr>
                <w:ins w:id="1825" w:author="ZTE-Ma Zhifeng" w:date="2023-03-04T05:59:00Z"/>
              </w:rPr>
            </w:pPr>
            <w:ins w:id="1826" w:author="ZTE-Ma Zhifeng" w:date="2023-03-04T05:59:00Z">
              <w:r w:rsidRPr="003A55EB">
                <w:rPr>
                  <w:rFonts w:cs="Arial"/>
                  <w:lang w:eastAsia="ja-JP"/>
                </w:rPr>
                <w:t>1935</w:t>
              </w:r>
            </w:ins>
          </w:p>
        </w:tc>
        <w:tc>
          <w:tcPr>
            <w:tcW w:w="249" w:type="pct"/>
            <w:shd w:val="clear" w:color="auto" w:fill="auto"/>
            <w:noWrap/>
          </w:tcPr>
          <w:p w14:paraId="467EE7C7" w14:textId="77777777" w:rsidR="00050101" w:rsidRPr="003A55EB" w:rsidRDefault="00050101" w:rsidP="00FC2FA1">
            <w:pPr>
              <w:pStyle w:val="TAC"/>
              <w:rPr>
                <w:ins w:id="1827" w:author="ZTE-Ma Zhifeng" w:date="2023-03-04T05:59:00Z"/>
              </w:rPr>
            </w:pPr>
            <w:ins w:id="1828" w:author="ZTE-Ma Zhifeng" w:date="2023-03-04T05:59:00Z">
              <w:r w:rsidRPr="003A55EB">
                <w:rPr>
                  <w:rFonts w:cs="Arial"/>
                  <w:lang w:eastAsia="ja-JP"/>
                </w:rPr>
                <w:t>26</w:t>
              </w:r>
            </w:ins>
          </w:p>
        </w:tc>
        <w:tc>
          <w:tcPr>
            <w:tcW w:w="257" w:type="pct"/>
            <w:tcBorders>
              <w:bottom w:val="nil"/>
            </w:tcBorders>
            <w:shd w:val="clear" w:color="auto" w:fill="auto"/>
          </w:tcPr>
          <w:p w14:paraId="0D8E9723" w14:textId="77777777" w:rsidR="00050101" w:rsidRPr="003A55EB" w:rsidRDefault="00050101" w:rsidP="00FC2FA1">
            <w:pPr>
              <w:pStyle w:val="TAC"/>
              <w:rPr>
                <w:ins w:id="1829" w:author="ZTE-Ma Zhifeng" w:date="2023-03-04T05:59:00Z"/>
              </w:rPr>
            </w:pPr>
            <w:ins w:id="1830" w:author="ZTE-Ma Zhifeng" w:date="2023-03-04T05:59:00Z">
              <w:r w:rsidRPr="003A55EB">
                <w:rPr>
                  <w:rFonts w:cs="Arial"/>
                </w:rPr>
                <w:t>IMD2</w:t>
              </w:r>
              <w:r w:rsidRPr="003A55EB">
                <w:rPr>
                  <w:rFonts w:cs="Arial"/>
                  <w:vertAlign w:val="superscript"/>
                </w:rPr>
                <w:t>3</w:t>
              </w:r>
            </w:ins>
          </w:p>
        </w:tc>
        <w:tc>
          <w:tcPr>
            <w:tcW w:w="461" w:type="pct"/>
            <w:tcBorders>
              <w:bottom w:val="nil"/>
            </w:tcBorders>
          </w:tcPr>
          <w:p w14:paraId="3248C506" w14:textId="77777777" w:rsidR="00050101" w:rsidRPr="003A55EB" w:rsidRDefault="00050101" w:rsidP="00FC2FA1">
            <w:pPr>
              <w:pStyle w:val="TAC"/>
              <w:rPr>
                <w:ins w:id="1831" w:author="ZTE-Ma Zhifeng" w:date="2023-03-04T05:59:00Z"/>
                <w:rFonts w:cs="Arial"/>
              </w:rPr>
            </w:pPr>
            <w:ins w:id="1832" w:author="ZTE-Ma Zhifeng" w:date="2023-03-04T05:59:00Z">
              <w:r w:rsidRPr="003A55EB">
                <w:rPr>
                  <w:lang w:val="en-US" w:eastAsia="zh-CN"/>
                </w:rPr>
                <w:t>CA_n2-n78</w:t>
              </w:r>
            </w:ins>
          </w:p>
        </w:tc>
        <w:tc>
          <w:tcPr>
            <w:tcW w:w="224" w:type="pct"/>
            <w:tcBorders>
              <w:bottom w:val="nil"/>
            </w:tcBorders>
          </w:tcPr>
          <w:p w14:paraId="2CBB5092" w14:textId="77777777" w:rsidR="00050101" w:rsidRPr="003A55EB" w:rsidRDefault="00050101" w:rsidP="00FC2FA1">
            <w:pPr>
              <w:pStyle w:val="TAC"/>
              <w:spacing w:line="260" w:lineRule="auto"/>
              <w:rPr>
                <w:ins w:id="1833" w:author="ZTE-Ma Zhifeng" w:date="2023-03-04T05:59:00Z"/>
                <w:lang w:val="en-US" w:eastAsia="zh-CN"/>
              </w:rPr>
            </w:pPr>
            <w:ins w:id="1834" w:author="ZTE-Ma Zhifeng" w:date="2023-03-04T05:59:00Z">
              <w:r w:rsidRPr="003A55EB">
                <w:rPr>
                  <w:lang w:val="en-US" w:eastAsia="zh-CN"/>
                </w:rPr>
                <w:t>n2</w:t>
              </w:r>
            </w:ins>
          </w:p>
        </w:tc>
        <w:tc>
          <w:tcPr>
            <w:tcW w:w="298" w:type="pct"/>
            <w:tcBorders>
              <w:bottom w:val="nil"/>
            </w:tcBorders>
          </w:tcPr>
          <w:p w14:paraId="290EBF44" w14:textId="77777777" w:rsidR="00050101" w:rsidRPr="003A55EB" w:rsidRDefault="00050101" w:rsidP="00FC2FA1">
            <w:pPr>
              <w:pStyle w:val="TAC"/>
              <w:spacing w:line="260" w:lineRule="auto"/>
              <w:rPr>
                <w:ins w:id="1835" w:author="ZTE-Ma Zhifeng" w:date="2023-03-04T05:59:00Z"/>
                <w:lang w:val="en-US" w:eastAsia="zh-CN"/>
              </w:rPr>
            </w:pPr>
            <w:ins w:id="1836" w:author="ZTE-Ma Zhifeng" w:date="2023-03-04T05:59:00Z">
              <w:r w:rsidRPr="003A55EB">
                <w:rPr>
                  <w:rFonts w:cs="Arial"/>
                  <w:lang w:eastAsia="ja-JP"/>
                </w:rPr>
                <w:t>1855</w:t>
              </w:r>
            </w:ins>
          </w:p>
        </w:tc>
        <w:tc>
          <w:tcPr>
            <w:tcW w:w="261" w:type="pct"/>
            <w:tcBorders>
              <w:bottom w:val="nil"/>
            </w:tcBorders>
          </w:tcPr>
          <w:p w14:paraId="35CC5F75" w14:textId="77777777" w:rsidR="00050101" w:rsidRPr="003A55EB" w:rsidRDefault="00050101" w:rsidP="00FC2FA1">
            <w:pPr>
              <w:pStyle w:val="TAC"/>
              <w:spacing w:line="260" w:lineRule="auto"/>
              <w:rPr>
                <w:ins w:id="1837" w:author="ZTE-Ma Zhifeng" w:date="2023-03-04T05:59:00Z"/>
                <w:lang w:val="en-US" w:eastAsia="zh-CN"/>
              </w:rPr>
            </w:pPr>
            <w:ins w:id="1838" w:author="ZTE-Ma Zhifeng" w:date="2023-03-04T05:59:00Z">
              <w:r w:rsidRPr="003A55EB">
                <w:rPr>
                  <w:rFonts w:cs="Arial"/>
                </w:rPr>
                <w:t>5</w:t>
              </w:r>
            </w:ins>
          </w:p>
        </w:tc>
        <w:tc>
          <w:tcPr>
            <w:tcW w:w="261" w:type="pct"/>
            <w:tcBorders>
              <w:bottom w:val="nil"/>
            </w:tcBorders>
          </w:tcPr>
          <w:p w14:paraId="7C76D77A" w14:textId="77777777" w:rsidR="00050101" w:rsidRPr="003A55EB" w:rsidRDefault="00050101" w:rsidP="00FC2FA1">
            <w:pPr>
              <w:pStyle w:val="TAC"/>
              <w:spacing w:line="260" w:lineRule="auto"/>
              <w:rPr>
                <w:ins w:id="1839" w:author="ZTE-Ma Zhifeng" w:date="2023-03-04T05:59:00Z"/>
                <w:lang w:val="en-US" w:eastAsia="zh-CN"/>
              </w:rPr>
            </w:pPr>
            <w:ins w:id="1840" w:author="ZTE-Ma Zhifeng" w:date="2023-03-04T05:59:00Z">
              <w:r w:rsidRPr="003A55EB">
                <w:rPr>
                  <w:rFonts w:cs="Arial"/>
                </w:rPr>
                <w:t>25</w:t>
              </w:r>
            </w:ins>
          </w:p>
        </w:tc>
        <w:tc>
          <w:tcPr>
            <w:tcW w:w="261" w:type="pct"/>
            <w:tcBorders>
              <w:bottom w:val="nil"/>
            </w:tcBorders>
          </w:tcPr>
          <w:p w14:paraId="76356A90" w14:textId="77777777" w:rsidR="00050101" w:rsidRPr="003A55EB" w:rsidRDefault="00050101" w:rsidP="00FC2FA1">
            <w:pPr>
              <w:pStyle w:val="TAC"/>
              <w:spacing w:line="260" w:lineRule="auto"/>
              <w:rPr>
                <w:ins w:id="1841" w:author="ZTE-Ma Zhifeng" w:date="2023-03-04T05:59:00Z"/>
                <w:lang w:val="en-US" w:eastAsia="zh-CN"/>
              </w:rPr>
            </w:pPr>
            <w:ins w:id="1842" w:author="ZTE-Ma Zhifeng" w:date="2023-03-04T05:59:00Z">
              <w:r w:rsidRPr="003A55EB">
                <w:rPr>
                  <w:rFonts w:cs="Arial"/>
                  <w:lang w:eastAsia="ja-JP"/>
                </w:rPr>
                <w:t>1935</w:t>
              </w:r>
            </w:ins>
          </w:p>
        </w:tc>
        <w:tc>
          <w:tcPr>
            <w:tcW w:w="261" w:type="pct"/>
            <w:tcBorders>
              <w:bottom w:val="nil"/>
            </w:tcBorders>
          </w:tcPr>
          <w:p w14:paraId="7A461144" w14:textId="77777777" w:rsidR="00050101" w:rsidRPr="003A55EB" w:rsidRDefault="00050101" w:rsidP="00FC2FA1">
            <w:pPr>
              <w:pStyle w:val="TAC"/>
              <w:spacing w:line="260" w:lineRule="auto"/>
              <w:rPr>
                <w:ins w:id="1843" w:author="ZTE-Ma Zhifeng" w:date="2023-03-04T05:59:00Z"/>
                <w:lang w:eastAsia="ja-JP"/>
              </w:rPr>
            </w:pPr>
            <w:ins w:id="1844" w:author="ZTE-Ma Zhifeng" w:date="2023-03-04T05:59:00Z">
              <w:r w:rsidRPr="003A55EB">
                <w:rPr>
                  <w:rFonts w:cs="Arial"/>
                  <w:lang w:eastAsia="ja-JP"/>
                </w:rPr>
                <w:t>26</w:t>
              </w:r>
            </w:ins>
          </w:p>
        </w:tc>
        <w:tc>
          <w:tcPr>
            <w:tcW w:w="259" w:type="pct"/>
            <w:tcBorders>
              <w:bottom w:val="nil"/>
            </w:tcBorders>
          </w:tcPr>
          <w:p w14:paraId="6D1160C0" w14:textId="77777777" w:rsidR="00050101" w:rsidRPr="003A55EB" w:rsidRDefault="00050101" w:rsidP="00FC2FA1">
            <w:pPr>
              <w:pStyle w:val="TAC"/>
              <w:spacing w:line="260" w:lineRule="auto"/>
              <w:rPr>
                <w:ins w:id="1845" w:author="ZTE-Ma Zhifeng" w:date="2023-03-04T05:59:00Z"/>
                <w:lang w:val="en-US" w:eastAsia="zh-CN"/>
              </w:rPr>
            </w:pPr>
            <w:ins w:id="1846" w:author="ZTE-Ma Zhifeng" w:date="2023-03-04T05:59:00Z">
              <w:r w:rsidRPr="003A55EB">
                <w:rPr>
                  <w:lang w:val="en-US" w:eastAsia="zh-CN"/>
                </w:rPr>
                <w:t>FDD</w:t>
              </w:r>
            </w:ins>
          </w:p>
        </w:tc>
        <w:tc>
          <w:tcPr>
            <w:tcW w:w="225" w:type="pct"/>
            <w:tcBorders>
              <w:bottom w:val="nil"/>
            </w:tcBorders>
          </w:tcPr>
          <w:p w14:paraId="4EB99A1D" w14:textId="77777777" w:rsidR="00050101" w:rsidRPr="003A55EB" w:rsidRDefault="00050101" w:rsidP="00FC2FA1">
            <w:pPr>
              <w:pStyle w:val="TAC"/>
              <w:spacing w:line="260" w:lineRule="auto"/>
              <w:rPr>
                <w:ins w:id="1847" w:author="ZTE-Ma Zhifeng" w:date="2023-03-04T05:59:00Z"/>
                <w:lang w:eastAsia="zh-CN"/>
              </w:rPr>
            </w:pPr>
            <w:ins w:id="1848" w:author="ZTE-Ma Zhifeng" w:date="2023-03-04T05:59:00Z">
              <w:r w:rsidRPr="003A55EB">
                <w:t>IMD2</w:t>
              </w:r>
              <w:r w:rsidRPr="003A55EB">
                <w:rPr>
                  <w:rFonts w:cs="Arial"/>
                  <w:vertAlign w:val="superscript"/>
                  <w:lang w:eastAsia="ko-KR"/>
                </w:rPr>
                <w:t>4</w:t>
              </w:r>
            </w:ins>
          </w:p>
        </w:tc>
      </w:tr>
      <w:tr w:rsidR="00050101" w:rsidRPr="003A55EB" w14:paraId="148C7CE9" w14:textId="77777777" w:rsidTr="00FC2FA1">
        <w:trPr>
          <w:trHeight w:val="187"/>
          <w:jc w:val="center"/>
          <w:ins w:id="1849" w:author="ZTE-Ma Zhifeng" w:date="2023-03-04T05:59:00Z"/>
        </w:trPr>
        <w:tc>
          <w:tcPr>
            <w:tcW w:w="594" w:type="pct"/>
            <w:tcBorders>
              <w:top w:val="nil"/>
              <w:bottom w:val="nil"/>
            </w:tcBorders>
            <w:shd w:val="clear" w:color="auto" w:fill="auto"/>
          </w:tcPr>
          <w:p w14:paraId="3AB68299" w14:textId="77777777" w:rsidR="00050101" w:rsidRPr="003A55EB" w:rsidRDefault="00050101" w:rsidP="00FC2FA1">
            <w:pPr>
              <w:pStyle w:val="TAC"/>
              <w:rPr>
                <w:ins w:id="1850" w:author="ZTE-Ma Zhifeng" w:date="2023-03-04T05:59:00Z"/>
              </w:rPr>
            </w:pPr>
          </w:p>
        </w:tc>
        <w:tc>
          <w:tcPr>
            <w:tcW w:w="248" w:type="pct"/>
            <w:tcBorders>
              <w:bottom w:val="single" w:sz="4" w:space="0" w:color="auto"/>
            </w:tcBorders>
            <w:shd w:val="clear" w:color="auto" w:fill="auto"/>
          </w:tcPr>
          <w:p w14:paraId="06BD0339" w14:textId="77777777" w:rsidR="00050101" w:rsidRPr="003A55EB" w:rsidRDefault="00050101" w:rsidP="00FC2FA1">
            <w:pPr>
              <w:pStyle w:val="TAC"/>
              <w:rPr>
                <w:ins w:id="1851" w:author="ZTE-Ma Zhifeng" w:date="2023-03-04T05:59:00Z"/>
              </w:rPr>
            </w:pPr>
            <w:ins w:id="1852" w:author="ZTE-Ma Zhifeng" w:date="2023-03-04T05:59:00Z">
              <w:r w:rsidRPr="003A55EB">
                <w:rPr>
                  <w:rFonts w:cs="Arial"/>
                  <w:lang w:eastAsia="ja-JP"/>
                </w:rPr>
                <w:t>n78</w:t>
              </w:r>
            </w:ins>
          </w:p>
        </w:tc>
        <w:tc>
          <w:tcPr>
            <w:tcW w:w="298" w:type="pct"/>
            <w:tcBorders>
              <w:bottom w:val="single" w:sz="4" w:space="0" w:color="auto"/>
            </w:tcBorders>
            <w:shd w:val="clear" w:color="auto" w:fill="auto"/>
            <w:noWrap/>
          </w:tcPr>
          <w:p w14:paraId="1C315ACE" w14:textId="77777777" w:rsidR="00050101" w:rsidRPr="003A55EB" w:rsidRDefault="00050101" w:rsidP="00FC2FA1">
            <w:pPr>
              <w:pStyle w:val="TAC"/>
              <w:rPr>
                <w:ins w:id="1853" w:author="ZTE-Ma Zhifeng" w:date="2023-03-04T05:59:00Z"/>
              </w:rPr>
            </w:pPr>
            <w:ins w:id="1854" w:author="ZTE-Ma Zhifeng" w:date="2023-03-04T05:59:00Z">
              <w:r w:rsidRPr="003A55EB">
                <w:rPr>
                  <w:rFonts w:cs="Arial"/>
                  <w:lang w:eastAsia="ja-JP"/>
                </w:rPr>
                <w:t>3790</w:t>
              </w:r>
            </w:ins>
          </w:p>
        </w:tc>
        <w:tc>
          <w:tcPr>
            <w:tcW w:w="297" w:type="pct"/>
            <w:tcBorders>
              <w:bottom w:val="single" w:sz="4" w:space="0" w:color="auto"/>
            </w:tcBorders>
            <w:shd w:val="clear" w:color="auto" w:fill="auto"/>
            <w:noWrap/>
          </w:tcPr>
          <w:p w14:paraId="2C75540C" w14:textId="77777777" w:rsidR="00050101" w:rsidRPr="003A55EB" w:rsidRDefault="00050101" w:rsidP="00FC2FA1">
            <w:pPr>
              <w:pStyle w:val="TAC"/>
              <w:rPr>
                <w:ins w:id="1855" w:author="ZTE-Ma Zhifeng" w:date="2023-03-04T05:59:00Z"/>
              </w:rPr>
            </w:pPr>
            <w:ins w:id="1856" w:author="ZTE-Ma Zhifeng" w:date="2023-03-04T05:59:00Z">
              <w:r w:rsidRPr="003A55EB">
                <w:rPr>
                  <w:rFonts w:cs="Arial"/>
                  <w:lang w:eastAsia="ja-JP"/>
                </w:rPr>
                <w:t>10</w:t>
              </w:r>
            </w:ins>
          </w:p>
        </w:tc>
        <w:tc>
          <w:tcPr>
            <w:tcW w:w="249" w:type="pct"/>
            <w:tcBorders>
              <w:bottom w:val="single" w:sz="4" w:space="0" w:color="auto"/>
            </w:tcBorders>
            <w:shd w:val="clear" w:color="auto" w:fill="auto"/>
            <w:noWrap/>
          </w:tcPr>
          <w:p w14:paraId="2C262794" w14:textId="77777777" w:rsidR="00050101" w:rsidRPr="003A55EB" w:rsidRDefault="00050101" w:rsidP="00FC2FA1">
            <w:pPr>
              <w:pStyle w:val="TAC"/>
              <w:rPr>
                <w:ins w:id="1857" w:author="ZTE-Ma Zhifeng" w:date="2023-03-04T05:59:00Z"/>
              </w:rPr>
            </w:pPr>
            <w:ins w:id="1858" w:author="ZTE-Ma Zhifeng" w:date="2023-03-04T05:59:00Z">
              <w:r w:rsidRPr="003A55EB">
                <w:rPr>
                  <w:rFonts w:cs="Arial"/>
                </w:rPr>
                <w:t>50</w:t>
              </w:r>
            </w:ins>
          </w:p>
        </w:tc>
        <w:tc>
          <w:tcPr>
            <w:tcW w:w="297" w:type="pct"/>
            <w:tcBorders>
              <w:bottom w:val="single" w:sz="4" w:space="0" w:color="auto"/>
            </w:tcBorders>
            <w:shd w:val="clear" w:color="auto" w:fill="auto"/>
            <w:noWrap/>
          </w:tcPr>
          <w:p w14:paraId="4EC91CBA" w14:textId="77777777" w:rsidR="00050101" w:rsidRPr="003A55EB" w:rsidRDefault="00050101" w:rsidP="00FC2FA1">
            <w:pPr>
              <w:pStyle w:val="TAC"/>
              <w:rPr>
                <w:ins w:id="1859" w:author="ZTE-Ma Zhifeng" w:date="2023-03-04T05:59:00Z"/>
              </w:rPr>
            </w:pPr>
            <w:ins w:id="1860" w:author="ZTE-Ma Zhifeng" w:date="2023-03-04T05:59:00Z">
              <w:r w:rsidRPr="003A55EB">
                <w:rPr>
                  <w:rFonts w:cs="Arial"/>
                  <w:lang w:eastAsia="ja-JP"/>
                </w:rPr>
                <w:t>3790</w:t>
              </w:r>
            </w:ins>
          </w:p>
        </w:tc>
        <w:tc>
          <w:tcPr>
            <w:tcW w:w="249" w:type="pct"/>
            <w:shd w:val="clear" w:color="auto" w:fill="auto"/>
            <w:noWrap/>
          </w:tcPr>
          <w:p w14:paraId="145FDBBF" w14:textId="77777777" w:rsidR="00050101" w:rsidRPr="003A55EB" w:rsidRDefault="00050101" w:rsidP="00FC2FA1">
            <w:pPr>
              <w:pStyle w:val="TAC"/>
              <w:rPr>
                <w:ins w:id="1861" w:author="ZTE-Ma Zhifeng" w:date="2023-03-04T05:59:00Z"/>
              </w:rPr>
            </w:pPr>
            <w:ins w:id="1862" w:author="ZTE-Ma Zhifeng" w:date="2023-03-04T05:59:00Z">
              <w:r w:rsidRPr="003A55EB">
                <w:rPr>
                  <w:rFonts w:cs="Arial"/>
                  <w:lang w:eastAsia="ja-JP"/>
                </w:rPr>
                <w:t>N/A</w:t>
              </w:r>
            </w:ins>
          </w:p>
        </w:tc>
        <w:tc>
          <w:tcPr>
            <w:tcW w:w="257" w:type="pct"/>
            <w:tcBorders>
              <w:bottom w:val="single" w:sz="4" w:space="0" w:color="auto"/>
            </w:tcBorders>
          </w:tcPr>
          <w:p w14:paraId="3C7DEF80" w14:textId="77777777" w:rsidR="00050101" w:rsidRPr="003A55EB" w:rsidRDefault="00050101" w:rsidP="00FC2FA1">
            <w:pPr>
              <w:pStyle w:val="TAC"/>
              <w:rPr>
                <w:ins w:id="1863" w:author="ZTE-Ma Zhifeng" w:date="2023-03-04T05:59:00Z"/>
              </w:rPr>
            </w:pPr>
            <w:ins w:id="1864" w:author="ZTE-Ma Zhifeng" w:date="2023-03-04T05:59:00Z">
              <w:r w:rsidRPr="003A55EB">
                <w:rPr>
                  <w:rFonts w:cs="Arial"/>
                  <w:lang w:eastAsia="ja-JP"/>
                </w:rPr>
                <w:t>N/A</w:t>
              </w:r>
            </w:ins>
          </w:p>
        </w:tc>
        <w:tc>
          <w:tcPr>
            <w:tcW w:w="461" w:type="pct"/>
            <w:tcBorders>
              <w:top w:val="nil"/>
              <w:bottom w:val="single" w:sz="4" w:space="0" w:color="auto"/>
            </w:tcBorders>
          </w:tcPr>
          <w:p w14:paraId="4659D56B" w14:textId="77777777" w:rsidR="00050101" w:rsidRPr="003A55EB" w:rsidRDefault="00050101" w:rsidP="00FC2FA1">
            <w:pPr>
              <w:pStyle w:val="TAC"/>
              <w:rPr>
                <w:ins w:id="1865" w:author="ZTE-Ma Zhifeng" w:date="2023-03-04T05:59:00Z"/>
                <w:rFonts w:cs="Arial"/>
                <w:lang w:eastAsia="ja-JP"/>
              </w:rPr>
            </w:pPr>
          </w:p>
        </w:tc>
        <w:tc>
          <w:tcPr>
            <w:tcW w:w="224" w:type="pct"/>
            <w:tcBorders>
              <w:bottom w:val="single" w:sz="4" w:space="0" w:color="auto"/>
            </w:tcBorders>
          </w:tcPr>
          <w:p w14:paraId="7F5D547E" w14:textId="77777777" w:rsidR="00050101" w:rsidRPr="003A55EB" w:rsidRDefault="00050101" w:rsidP="00FC2FA1">
            <w:pPr>
              <w:pStyle w:val="TAC"/>
              <w:spacing w:line="260" w:lineRule="auto"/>
              <w:rPr>
                <w:ins w:id="1866" w:author="ZTE-Ma Zhifeng" w:date="2023-03-04T05:59:00Z"/>
                <w:lang w:val="en-US" w:eastAsia="zh-CN"/>
              </w:rPr>
            </w:pPr>
            <w:ins w:id="1867" w:author="ZTE-Ma Zhifeng" w:date="2023-03-04T05:59:00Z">
              <w:r w:rsidRPr="003A55EB">
                <w:rPr>
                  <w:lang w:val="en-US" w:eastAsia="zh-CN"/>
                </w:rPr>
                <w:t>n78</w:t>
              </w:r>
            </w:ins>
          </w:p>
        </w:tc>
        <w:tc>
          <w:tcPr>
            <w:tcW w:w="298" w:type="pct"/>
            <w:tcBorders>
              <w:bottom w:val="single" w:sz="4" w:space="0" w:color="auto"/>
            </w:tcBorders>
          </w:tcPr>
          <w:p w14:paraId="3A7F51D2" w14:textId="77777777" w:rsidR="00050101" w:rsidRPr="003A55EB" w:rsidRDefault="00050101" w:rsidP="00FC2FA1">
            <w:pPr>
              <w:pStyle w:val="TAC"/>
              <w:spacing w:line="260" w:lineRule="auto"/>
              <w:rPr>
                <w:ins w:id="1868" w:author="ZTE-Ma Zhifeng" w:date="2023-03-04T05:59:00Z"/>
                <w:lang w:val="en-US" w:eastAsia="zh-CN"/>
              </w:rPr>
            </w:pPr>
            <w:ins w:id="1869" w:author="ZTE-Ma Zhifeng" w:date="2023-03-04T05:59:00Z">
              <w:r w:rsidRPr="003A55EB">
                <w:rPr>
                  <w:rFonts w:cs="Arial"/>
                  <w:lang w:eastAsia="ja-JP"/>
                </w:rPr>
                <w:t>3790</w:t>
              </w:r>
            </w:ins>
          </w:p>
        </w:tc>
        <w:tc>
          <w:tcPr>
            <w:tcW w:w="261" w:type="pct"/>
            <w:tcBorders>
              <w:bottom w:val="single" w:sz="4" w:space="0" w:color="auto"/>
            </w:tcBorders>
          </w:tcPr>
          <w:p w14:paraId="4172BC6E" w14:textId="77777777" w:rsidR="00050101" w:rsidRPr="003A55EB" w:rsidRDefault="00050101" w:rsidP="00FC2FA1">
            <w:pPr>
              <w:pStyle w:val="TAC"/>
              <w:spacing w:line="260" w:lineRule="auto"/>
              <w:rPr>
                <w:ins w:id="1870" w:author="ZTE-Ma Zhifeng" w:date="2023-03-04T05:59:00Z"/>
                <w:lang w:val="en-US" w:eastAsia="zh-CN"/>
              </w:rPr>
            </w:pPr>
            <w:ins w:id="1871" w:author="ZTE-Ma Zhifeng" w:date="2023-03-04T05:59:00Z">
              <w:r w:rsidRPr="003A55EB">
                <w:rPr>
                  <w:rFonts w:cs="Arial"/>
                  <w:lang w:eastAsia="ja-JP"/>
                </w:rPr>
                <w:t>10</w:t>
              </w:r>
            </w:ins>
          </w:p>
        </w:tc>
        <w:tc>
          <w:tcPr>
            <w:tcW w:w="261" w:type="pct"/>
            <w:tcBorders>
              <w:bottom w:val="single" w:sz="4" w:space="0" w:color="auto"/>
            </w:tcBorders>
          </w:tcPr>
          <w:p w14:paraId="69B3AB50" w14:textId="77777777" w:rsidR="00050101" w:rsidRPr="003A55EB" w:rsidRDefault="00050101" w:rsidP="00FC2FA1">
            <w:pPr>
              <w:pStyle w:val="TAC"/>
              <w:spacing w:line="260" w:lineRule="auto"/>
              <w:rPr>
                <w:ins w:id="1872" w:author="ZTE-Ma Zhifeng" w:date="2023-03-04T05:59:00Z"/>
                <w:lang w:val="en-US" w:eastAsia="zh-CN"/>
              </w:rPr>
            </w:pPr>
            <w:ins w:id="1873" w:author="ZTE-Ma Zhifeng" w:date="2023-03-04T05:59:00Z">
              <w:r w:rsidRPr="003A55EB">
                <w:rPr>
                  <w:rFonts w:cs="Arial"/>
                </w:rPr>
                <w:t>50</w:t>
              </w:r>
            </w:ins>
          </w:p>
        </w:tc>
        <w:tc>
          <w:tcPr>
            <w:tcW w:w="261" w:type="pct"/>
            <w:tcBorders>
              <w:bottom w:val="single" w:sz="4" w:space="0" w:color="auto"/>
            </w:tcBorders>
          </w:tcPr>
          <w:p w14:paraId="2CC016B9" w14:textId="77777777" w:rsidR="00050101" w:rsidRPr="003A55EB" w:rsidRDefault="00050101" w:rsidP="00FC2FA1">
            <w:pPr>
              <w:pStyle w:val="TAC"/>
              <w:spacing w:line="260" w:lineRule="auto"/>
              <w:rPr>
                <w:ins w:id="1874" w:author="ZTE-Ma Zhifeng" w:date="2023-03-04T05:59:00Z"/>
                <w:lang w:val="en-US" w:eastAsia="zh-CN"/>
              </w:rPr>
            </w:pPr>
            <w:ins w:id="1875" w:author="ZTE-Ma Zhifeng" w:date="2023-03-04T05:59:00Z">
              <w:r w:rsidRPr="003A55EB">
                <w:rPr>
                  <w:rFonts w:cs="Arial"/>
                  <w:lang w:eastAsia="ja-JP"/>
                </w:rPr>
                <w:t>3790</w:t>
              </w:r>
            </w:ins>
          </w:p>
        </w:tc>
        <w:tc>
          <w:tcPr>
            <w:tcW w:w="261" w:type="pct"/>
            <w:tcBorders>
              <w:bottom w:val="single" w:sz="4" w:space="0" w:color="auto"/>
            </w:tcBorders>
          </w:tcPr>
          <w:p w14:paraId="603477F2" w14:textId="77777777" w:rsidR="00050101" w:rsidRPr="003A55EB" w:rsidRDefault="00050101" w:rsidP="00FC2FA1">
            <w:pPr>
              <w:pStyle w:val="TAC"/>
              <w:spacing w:line="260" w:lineRule="auto"/>
              <w:rPr>
                <w:ins w:id="1876" w:author="ZTE-Ma Zhifeng" w:date="2023-03-04T05:59:00Z"/>
                <w:lang w:eastAsia="ja-JP"/>
              </w:rPr>
            </w:pPr>
            <w:ins w:id="1877" w:author="ZTE-Ma Zhifeng" w:date="2023-03-04T05:59:00Z">
              <w:r w:rsidRPr="003A55EB">
                <w:rPr>
                  <w:lang w:eastAsia="ja-JP"/>
                </w:rPr>
                <w:t>N/A</w:t>
              </w:r>
            </w:ins>
          </w:p>
        </w:tc>
        <w:tc>
          <w:tcPr>
            <w:tcW w:w="259" w:type="pct"/>
            <w:tcBorders>
              <w:bottom w:val="single" w:sz="4" w:space="0" w:color="auto"/>
            </w:tcBorders>
          </w:tcPr>
          <w:p w14:paraId="57EA565B" w14:textId="77777777" w:rsidR="00050101" w:rsidRPr="003A55EB" w:rsidRDefault="00050101" w:rsidP="00FC2FA1">
            <w:pPr>
              <w:pStyle w:val="TAC"/>
              <w:spacing w:line="260" w:lineRule="auto"/>
              <w:rPr>
                <w:ins w:id="1878" w:author="ZTE-Ma Zhifeng" w:date="2023-03-04T05:59:00Z"/>
                <w:lang w:val="en-US" w:eastAsia="zh-CN"/>
              </w:rPr>
            </w:pPr>
            <w:ins w:id="1879" w:author="ZTE-Ma Zhifeng" w:date="2023-03-04T05:59:00Z">
              <w:r w:rsidRPr="003A55EB">
                <w:rPr>
                  <w:lang w:val="en-US" w:eastAsia="zh-CN"/>
                </w:rPr>
                <w:t>TDD</w:t>
              </w:r>
            </w:ins>
          </w:p>
        </w:tc>
        <w:tc>
          <w:tcPr>
            <w:tcW w:w="225" w:type="pct"/>
            <w:tcBorders>
              <w:bottom w:val="single" w:sz="4" w:space="0" w:color="auto"/>
            </w:tcBorders>
          </w:tcPr>
          <w:p w14:paraId="53FFB9EC" w14:textId="77777777" w:rsidR="00050101" w:rsidRPr="003A55EB" w:rsidRDefault="00050101" w:rsidP="00FC2FA1">
            <w:pPr>
              <w:pStyle w:val="TAC"/>
              <w:spacing w:line="260" w:lineRule="auto"/>
              <w:rPr>
                <w:ins w:id="1880" w:author="ZTE-Ma Zhifeng" w:date="2023-03-04T05:59:00Z"/>
                <w:lang w:eastAsia="zh-CN"/>
              </w:rPr>
            </w:pPr>
            <w:ins w:id="1881" w:author="ZTE-Ma Zhifeng" w:date="2023-03-04T05:59:00Z">
              <w:r w:rsidRPr="003A55EB">
                <w:rPr>
                  <w:lang w:eastAsia="zh-CN"/>
                </w:rPr>
                <w:t>N/A</w:t>
              </w:r>
            </w:ins>
          </w:p>
        </w:tc>
      </w:tr>
      <w:tr w:rsidR="00050101" w:rsidRPr="003A55EB" w14:paraId="25ABB717" w14:textId="77777777" w:rsidTr="00FC2FA1">
        <w:trPr>
          <w:trHeight w:val="187"/>
          <w:jc w:val="center"/>
          <w:ins w:id="1882" w:author="ZTE-Ma Zhifeng" w:date="2023-03-04T05:59:00Z"/>
        </w:trPr>
        <w:tc>
          <w:tcPr>
            <w:tcW w:w="594" w:type="pct"/>
            <w:tcBorders>
              <w:bottom w:val="nil"/>
            </w:tcBorders>
            <w:shd w:val="clear" w:color="auto" w:fill="auto"/>
          </w:tcPr>
          <w:p w14:paraId="6CA0B8E1" w14:textId="77777777" w:rsidR="00050101" w:rsidRPr="003A55EB" w:rsidRDefault="00050101" w:rsidP="00FC2FA1">
            <w:pPr>
              <w:pStyle w:val="TAC"/>
              <w:rPr>
                <w:ins w:id="1883" w:author="ZTE-Ma Zhifeng" w:date="2023-03-04T05:59:00Z"/>
              </w:rPr>
            </w:pPr>
            <w:ins w:id="1884" w:author="ZTE-Ma Zhifeng" w:date="2023-03-04T05:59:00Z">
              <w:r w:rsidRPr="003A55EB">
                <w:t>DC_</w:t>
              </w:r>
              <w:r w:rsidRPr="003A55EB">
                <w:rPr>
                  <w:lang w:eastAsia="zh-TW"/>
                </w:rPr>
                <w:t>3</w:t>
              </w:r>
              <w:r w:rsidRPr="003A55EB">
                <w:t>_n</w:t>
              </w:r>
              <w:r w:rsidRPr="003A55EB">
                <w:rPr>
                  <w:lang w:eastAsia="zh-TW"/>
                </w:rPr>
                <w:t>1</w:t>
              </w:r>
            </w:ins>
          </w:p>
        </w:tc>
        <w:tc>
          <w:tcPr>
            <w:tcW w:w="248" w:type="pct"/>
            <w:shd w:val="clear" w:color="auto" w:fill="auto"/>
          </w:tcPr>
          <w:p w14:paraId="6CE17F74" w14:textId="77777777" w:rsidR="00050101" w:rsidRPr="003A55EB" w:rsidRDefault="00050101" w:rsidP="00FC2FA1">
            <w:pPr>
              <w:pStyle w:val="TAC"/>
              <w:rPr>
                <w:ins w:id="1885" w:author="ZTE-Ma Zhifeng" w:date="2023-03-04T05:59:00Z"/>
              </w:rPr>
            </w:pPr>
            <w:ins w:id="1886" w:author="ZTE-Ma Zhifeng" w:date="2023-03-04T05:59:00Z">
              <w:r w:rsidRPr="003A55EB">
                <w:rPr>
                  <w:lang w:eastAsia="zh-TW"/>
                </w:rPr>
                <w:t>3</w:t>
              </w:r>
            </w:ins>
          </w:p>
        </w:tc>
        <w:tc>
          <w:tcPr>
            <w:tcW w:w="298" w:type="pct"/>
            <w:shd w:val="clear" w:color="auto" w:fill="auto"/>
            <w:noWrap/>
          </w:tcPr>
          <w:p w14:paraId="21E37EC0" w14:textId="77777777" w:rsidR="00050101" w:rsidRPr="003A55EB" w:rsidRDefault="00050101" w:rsidP="00FC2FA1">
            <w:pPr>
              <w:pStyle w:val="TAC"/>
              <w:rPr>
                <w:ins w:id="1887" w:author="ZTE-Ma Zhifeng" w:date="2023-03-04T05:59:00Z"/>
              </w:rPr>
            </w:pPr>
            <w:ins w:id="1888" w:author="ZTE-Ma Zhifeng" w:date="2023-03-04T05:59:00Z">
              <w:r w:rsidRPr="003A55EB">
                <w:rPr>
                  <w:lang w:eastAsia="zh-TW"/>
                </w:rPr>
                <w:t>1760</w:t>
              </w:r>
            </w:ins>
          </w:p>
        </w:tc>
        <w:tc>
          <w:tcPr>
            <w:tcW w:w="297" w:type="pct"/>
            <w:shd w:val="clear" w:color="auto" w:fill="auto"/>
            <w:noWrap/>
          </w:tcPr>
          <w:p w14:paraId="2F825E19" w14:textId="77777777" w:rsidR="00050101" w:rsidRPr="003A55EB" w:rsidRDefault="00050101" w:rsidP="00FC2FA1">
            <w:pPr>
              <w:pStyle w:val="TAC"/>
              <w:rPr>
                <w:ins w:id="1889" w:author="ZTE-Ma Zhifeng" w:date="2023-03-04T05:59:00Z"/>
              </w:rPr>
            </w:pPr>
            <w:ins w:id="1890" w:author="ZTE-Ma Zhifeng" w:date="2023-03-04T05:59:00Z">
              <w:r w:rsidRPr="003A55EB">
                <w:rPr>
                  <w:lang w:eastAsia="zh-TW"/>
                </w:rPr>
                <w:t>5</w:t>
              </w:r>
            </w:ins>
          </w:p>
        </w:tc>
        <w:tc>
          <w:tcPr>
            <w:tcW w:w="249" w:type="pct"/>
            <w:shd w:val="clear" w:color="auto" w:fill="auto"/>
            <w:noWrap/>
          </w:tcPr>
          <w:p w14:paraId="3760B076" w14:textId="77777777" w:rsidR="00050101" w:rsidRPr="003A55EB" w:rsidRDefault="00050101" w:rsidP="00FC2FA1">
            <w:pPr>
              <w:pStyle w:val="TAC"/>
              <w:rPr>
                <w:ins w:id="1891" w:author="ZTE-Ma Zhifeng" w:date="2023-03-04T05:59:00Z"/>
              </w:rPr>
            </w:pPr>
            <w:ins w:id="1892" w:author="ZTE-Ma Zhifeng" w:date="2023-03-04T05:59:00Z">
              <w:r w:rsidRPr="003A55EB">
                <w:rPr>
                  <w:lang w:eastAsia="zh-TW"/>
                </w:rPr>
                <w:t>25</w:t>
              </w:r>
            </w:ins>
          </w:p>
        </w:tc>
        <w:tc>
          <w:tcPr>
            <w:tcW w:w="297" w:type="pct"/>
            <w:shd w:val="clear" w:color="auto" w:fill="auto"/>
            <w:noWrap/>
          </w:tcPr>
          <w:p w14:paraId="135E6E5F" w14:textId="77777777" w:rsidR="00050101" w:rsidRPr="003A55EB" w:rsidRDefault="00050101" w:rsidP="00FC2FA1">
            <w:pPr>
              <w:pStyle w:val="TAC"/>
              <w:rPr>
                <w:ins w:id="1893" w:author="ZTE-Ma Zhifeng" w:date="2023-03-04T05:59:00Z"/>
              </w:rPr>
            </w:pPr>
            <w:ins w:id="1894" w:author="ZTE-Ma Zhifeng" w:date="2023-03-04T05:59:00Z">
              <w:r w:rsidRPr="003A55EB">
                <w:rPr>
                  <w:lang w:eastAsia="zh-TW"/>
                </w:rPr>
                <w:t>1855</w:t>
              </w:r>
            </w:ins>
          </w:p>
        </w:tc>
        <w:tc>
          <w:tcPr>
            <w:tcW w:w="249" w:type="pct"/>
            <w:shd w:val="clear" w:color="auto" w:fill="auto"/>
            <w:noWrap/>
          </w:tcPr>
          <w:p w14:paraId="28BCDB46" w14:textId="77777777" w:rsidR="00050101" w:rsidRPr="003A55EB" w:rsidRDefault="00050101" w:rsidP="00FC2FA1">
            <w:pPr>
              <w:pStyle w:val="TAC"/>
              <w:rPr>
                <w:ins w:id="1895" w:author="ZTE-Ma Zhifeng" w:date="2023-03-04T05:59:00Z"/>
              </w:rPr>
            </w:pPr>
            <w:ins w:id="1896" w:author="ZTE-Ma Zhifeng" w:date="2023-03-04T05:59:00Z">
              <w:r w:rsidRPr="003A55EB">
                <w:rPr>
                  <w:lang w:eastAsia="zh-TW"/>
                </w:rPr>
                <w:t>N/A</w:t>
              </w:r>
            </w:ins>
          </w:p>
        </w:tc>
        <w:tc>
          <w:tcPr>
            <w:tcW w:w="257" w:type="pct"/>
          </w:tcPr>
          <w:p w14:paraId="7034DF13" w14:textId="77777777" w:rsidR="00050101" w:rsidRPr="003A55EB" w:rsidRDefault="00050101" w:rsidP="00FC2FA1">
            <w:pPr>
              <w:pStyle w:val="TAC"/>
              <w:rPr>
                <w:ins w:id="1897" w:author="ZTE-Ma Zhifeng" w:date="2023-03-04T05:59:00Z"/>
              </w:rPr>
            </w:pPr>
            <w:ins w:id="1898" w:author="ZTE-Ma Zhifeng" w:date="2023-03-04T05:59:00Z">
              <w:r w:rsidRPr="003A55EB">
                <w:rPr>
                  <w:lang w:eastAsia="zh-TW"/>
                </w:rPr>
                <w:t>N/A</w:t>
              </w:r>
            </w:ins>
          </w:p>
        </w:tc>
        <w:tc>
          <w:tcPr>
            <w:tcW w:w="461" w:type="pct"/>
            <w:tcBorders>
              <w:bottom w:val="nil"/>
            </w:tcBorders>
          </w:tcPr>
          <w:p w14:paraId="375EC328" w14:textId="77777777" w:rsidR="00050101" w:rsidRPr="003A55EB" w:rsidRDefault="00050101" w:rsidP="00FC2FA1">
            <w:pPr>
              <w:pStyle w:val="TAC"/>
              <w:spacing w:line="260" w:lineRule="auto"/>
              <w:rPr>
                <w:ins w:id="1899" w:author="ZTE-Ma Zhifeng" w:date="2023-03-04T05:59:00Z"/>
                <w:lang w:val="en-US" w:eastAsia="zh-CN"/>
              </w:rPr>
            </w:pPr>
            <w:ins w:id="1900" w:author="ZTE-Ma Zhifeng" w:date="2023-03-04T05:59:00Z">
              <w:r w:rsidRPr="003A55EB">
                <w:rPr>
                  <w:rFonts w:hint="eastAsia"/>
                  <w:lang w:val="en-US" w:eastAsia="zh-CN"/>
                </w:rPr>
                <w:t>CA_n</w:t>
              </w:r>
              <w:r w:rsidRPr="003A55EB">
                <w:rPr>
                  <w:lang w:val="en-US" w:eastAsia="zh-CN"/>
                </w:rPr>
                <w:t>1</w:t>
              </w:r>
              <w:r w:rsidRPr="003A55EB">
                <w:rPr>
                  <w:rFonts w:hint="eastAsia"/>
                  <w:lang w:val="en-US" w:eastAsia="zh-CN"/>
                </w:rPr>
                <w:t>-n</w:t>
              </w:r>
              <w:r w:rsidRPr="003A55EB">
                <w:rPr>
                  <w:lang w:val="en-US" w:eastAsia="zh-CN"/>
                </w:rPr>
                <w:t>3</w:t>
              </w:r>
            </w:ins>
          </w:p>
        </w:tc>
        <w:tc>
          <w:tcPr>
            <w:tcW w:w="224" w:type="pct"/>
          </w:tcPr>
          <w:p w14:paraId="497194B2" w14:textId="77777777" w:rsidR="00050101" w:rsidRPr="003A55EB" w:rsidRDefault="00050101" w:rsidP="00FC2FA1">
            <w:pPr>
              <w:pStyle w:val="TAC"/>
              <w:spacing w:line="260" w:lineRule="auto"/>
              <w:rPr>
                <w:ins w:id="1901" w:author="ZTE-Ma Zhifeng" w:date="2023-03-04T05:59:00Z"/>
                <w:lang w:val="en-US" w:eastAsia="zh-CN"/>
              </w:rPr>
            </w:pPr>
            <w:ins w:id="1902" w:author="ZTE-Ma Zhifeng" w:date="2023-03-04T05:59:00Z">
              <w:r w:rsidRPr="003A55EB">
                <w:rPr>
                  <w:rFonts w:hint="eastAsia"/>
                  <w:lang w:val="en-US" w:eastAsia="zh-CN"/>
                </w:rPr>
                <w:t>n1</w:t>
              </w:r>
            </w:ins>
          </w:p>
        </w:tc>
        <w:tc>
          <w:tcPr>
            <w:tcW w:w="298" w:type="pct"/>
          </w:tcPr>
          <w:p w14:paraId="25624F3A" w14:textId="77777777" w:rsidR="00050101" w:rsidRPr="003A55EB" w:rsidRDefault="00050101" w:rsidP="00FC2FA1">
            <w:pPr>
              <w:pStyle w:val="TAC"/>
              <w:spacing w:line="260" w:lineRule="auto"/>
              <w:rPr>
                <w:ins w:id="1903" w:author="ZTE-Ma Zhifeng" w:date="2023-03-04T05:59:00Z"/>
                <w:lang w:val="en-US" w:eastAsia="zh-CN"/>
              </w:rPr>
            </w:pPr>
            <w:ins w:id="1904" w:author="ZTE-Ma Zhifeng" w:date="2023-03-04T05:59:00Z">
              <w:r w:rsidRPr="003A55EB">
                <w:rPr>
                  <w:lang w:val="en-US" w:eastAsia="zh-CN"/>
                </w:rPr>
                <w:t>1950</w:t>
              </w:r>
            </w:ins>
          </w:p>
        </w:tc>
        <w:tc>
          <w:tcPr>
            <w:tcW w:w="261" w:type="pct"/>
          </w:tcPr>
          <w:p w14:paraId="47862063" w14:textId="77777777" w:rsidR="00050101" w:rsidRPr="003A55EB" w:rsidRDefault="00050101" w:rsidP="00FC2FA1">
            <w:pPr>
              <w:pStyle w:val="TAC"/>
              <w:spacing w:line="260" w:lineRule="auto"/>
              <w:rPr>
                <w:ins w:id="1905" w:author="ZTE-Ma Zhifeng" w:date="2023-03-04T05:59:00Z"/>
                <w:lang w:val="en-US" w:eastAsia="zh-CN"/>
              </w:rPr>
            </w:pPr>
            <w:ins w:id="1906" w:author="ZTE-Ma Zhifeng" w:date="2023-03-04T05:59:00Z">
              <w:r w:rsidRPr="003A55EB">
                <w:rPr>
                  <w:rFonts w:hint="eastAsia"/>
                  <w:lang w:val="en-US" w:eastAsia="zh-CN"/>
                </w:rPr>
                <w:t>5</w:t>
              </w:r>
            </w:ins>
          </w:p>
        </w:tc>
        <w:tc>
          <w:tcPr>
            <w:tcW w:w="261" w:type="pct"/>
          </w:tcPr>
          <w:p w14:paraId="7F955844" w14:textId="77777777" w:rsidR="00050101" w:rsidRPr="003A55EB" w:rsidRDefault="00050101" w:rsidP="00FC2FA1">
            <w:pPr>
              <w:pStyle w:val="TAC"/>
              <w:spacing w:line="260" w:lineRule="auto"/>
              <w:rPr>
                <w:ins w:id="1907" w:author="ZTE-Ma Zhifeng" w:date="2023-03-04T05:59:00Z"/>
                <w:lang w:val="en-US" w:eastAsia="zh-CN"/>
              </w:rPr>
            </w:pPr>
            <w:ins w:id="1908" w:author="ZTE-Ma Zhifeng" w:date="2023-03-04T05:59:00Z">
              <w:r w:rsidRPr="003A55EB">
                <w:rPr>
                  <w:rFonts w:hint="eastAsia"/>
                  <w:lang w:val="en-US" w:eastAsia="zh-CN"/>
                </w:rPr>
                <w:t>25</w:t>
              </w:r>
            </w:ins>
          </w:p>
        </w:tc>
        <w:tc>
          <w:tcPr>
            <w:tcW w:w="261" w:type="pct"/>
          </w:tcPr>
          <w:p w14:paraId="1F6834E5" w14:textId="77777777" w:rsidR="00050101" w:rsidRPr="003A55EB" w:rsidRDefault="00050101" w:rsidP="00FC2FA1">
            <w:pPr>
              <w:pStyle w:val="TAC"/>
              <w:spacing w:line="260" w:lineRule="auto"/>
              <w:rPr>
                <w:ins w:id="1909" w:author="ZTE-Ma Zhifeng" w:date="2023-03-04T05:59:00Z"/>
                <w:lang w:val="en-US" w:eastAsia="zh-CN"/>
              </w:rPr>
            </w:pPr>
            <w:ins w:id="1910" w:author="ZTE-Ma Zhifeng" w:date="2023-03-04T05:59:00Z">
              <w:r w:rsidRPr="003A55EB">
                <w:rPr>
                  <w:lang w:val="en-US" w:eastAsia="zh-CN"/>
                </w:rPr>
                <w:t>2140</w:t>
              </w:r>
            </w:ins>
          </w:p>
        </w:tc>
        <w:tc>
          <w:tcPr>
            <w:tcW w:w="261" w:type="pct"/>
          </w:tcPr>
          <w:p w14:paraId="7BC20955" w14:textId="77777777" w:rsidR="00050101" w:rsidRPr="003A55EB" w:rsidRDefault="00050101" w:rsidP="00FC2FA1">
            <w:pPr>
              <w:pStyle w:val="TAC"/>
              <w:spacing w:line="260" w:lineRule="auto"/>
              <w:rPr>
                <w:ins w:id="1911" w:author="ZTE-Ma Zhifeng" w:date="2023-03-04T05:59:00Z"/>
                <w:lang w:val="en-US" w:eastAsia="zh-CN"/>
              </w:rPr>
            </w:pPr>
            <w:ins w:id="1912" w:author="ZTE-Ma Zhifeng" w:date="2023-03-04T05:59:00Z">
              <w:r w:rsidRPr="003A55EB">
                <w:rPr>
                  <w:lang w:val="en-US" w:eastAsia="zh-CN"/>
                </w:rPr>
                <w:t>23</w:t>
              </w:r>
            </w:ins>
          </w:p>
        </w:tc>
        <w:tc>
          <w:tcPr>
            <w:tcW w:w="259" w:type="pct"/>
          </w:tcPr>
          <w:p w14:paraId="5DED0168" w14:textId="77777777" w:rsidR="00050101" w:rsidRPr="003A55EB" w:rsidRDefault="00050101" w:rsidP="00FC2FA1">
            <w:pPr>
              <w:pStyle w:val="TAC"/>
              <w:spacing w:line="260" w:lineRule="auto"/>
              <w:rPr>
                <w:ins w:id="1913" w:author="ZTE-Ma Zhifeng" w:date="2023-03-04T05:59:00Z"/>
                <w:lang w:val="en-US" w:eastAsia="zh-CN"/>
              </w:rPr>
            </w:pPr>
            <w:ins w:id="1914" w:author="ZTE-Ma Zhifeng" w:date="2023-03-04T05:59:00Z">
              <w:r w:rsidRPr="003A55EB">
                <w:rPr>
                  <w:rFonts w:hint="eastAsia"/>
                  <w:lang w:val="en-US" w:eastAsia="zh-CN"/>
                </w:rPr>
                <w:t>FDD</w:t>
              </w:r>
            </w:ins>
          </w:p>
        </w:tc>
        <w:tc>
          <w:tcPr>
            <w:tcW w:w="225" w:type="pct"/>
          </w:tcPr>
          <w:p w14:paraId="685BD29D" w14:textId="77777777" w:rsidR="00050101" w:rsidRPr="003A55EB" w:rsidRDefault="00050101" w:rsidP="00FC2FA1">
            <w:pPr>
              <w:pStyle w:val="TAC"/>
              <w:spacing w:line="260" w:lineRule="auto"/>
              <w:rPr>
                <w:ins w:id="1915" w:author="ZTE-Ma Zhifeng" w:date="2023-03-04T05:59:00Z"/>
              </w:rPr>
            </w:pPr>
            <w:ins w:id="1916" w:author="ZTE-Ma Zhifeng" w:date="2023-03-04T05:59:00Z">
              <w:r w:rsidRPr="003A55EB">
                <w:rPr>
                  <w:lang w:eastAsia="zh-CN"/>
                </w:rPr>
                <w:t>IMD3</w:t>
              </w:r>
            </w:ins>
          </w:p>
        </w:tc>
      </w:tr>
      <w:tr w:rsidR="00050101" w:rsidRPr="003A55EB" w14:paraId="03B40C3B" w14:textId="77777777" w:rsidTr="00FC2FA1">
        <w:trPr>
          <w:trHeight w:val="187"/>
          <w:jc w:val="center"/>
          <w:ins w:id="1917" w:author="ZTE-Ma Zhifeng" w:date="2023-03-04T05:59:00Z"/>
        </w:trPr>
        <w:tc>
          <w:tcPr>
            <w:tcW w:w="594" w:type="pct"/>
            <w:tcBorders>
              <w:top w:val="nil"/>
              <w:bottom w:val="single" w:sz="4" w:space="0" w:color="auto"/>
            </w:tcBorders>
            <w:shd w:val="clear" w:color="auto" w:fill="auto"/>
          </w:tcPr>
          <w:p w14:paraId="479BAFF7" w14:textId="77777777" w:rsidR="00050101" w:rsidRPr="003A55EB" w:rsidRDefault="00050101" w:rsidP="00FC2FA1">
            <w:pPr>
              <w:pStyle w:val="TAC"/>
              <w:rPr>
                <w:ins w:id="1918" w:author="ZTE-Ma Zhifeng" w:date="2023-03-04T05:59:00Z"/>
              </w:rPr>
            </w:pPr>
          </w:p>
        </w:tc>
        <w:tc>
          <w:tcPr>
            <w:tcW w:w="248" w:type="pct"/>
            <w:shd w:val="clear" w:color="auto" w:fill="auto"/>
          </w:tcPr>
          <w:p w14:paraId="3ABA82ED" w14:textId="77777777" w:rsidR="00050101" w:rsidRPr="003A55EB" w:rsidRDefault="00050101" w:rsidP="00FC2FA1">
            <w:pPr>
              <w:pStyle w:val="TAC"/>
              <w:rPr>
                <w:ins w:id="1919" w:author="ZTE-Ma Zhifeng" w:date="2023-03-04T05:59:00Z"/>
              </w:rPr>
            </w:pPr>
            <w:ins w:id="1920" w:author="ZTE-Ma Zhifeng" w:date="2023-03-04T05:59:00Z">
              <w:r w:rsidRPr="003A55EB">
                <w:t>n</w:t>
              </w:r>
              <w:r w:rsidRPr="003A55EB">
                <w:rPr>
                  <w:lang w:eastAsia="zh-TW"/>
                </w:rPr>
                <w:t>1</w:t>
              </w:r>
            </w:ins>
          </w:p>
        </w:tc>
        <w:tc>
          <w:tcPr>
            <w:tcW w:w="298" w:type="pct"/>
            <w:shd w:val="clear" w:color="auto" w:fill="auto"/>
            <w:noWrap/>
          </w:tcPr>
          <w:p w14:paraId="203DA307" w14:textId="77777777" w:rsidR="00050101" w:rsidRPr="003A55EB" w:rsidRDefault="00050101" w:rsidP="00FC2FA1">
            <w:pPr>
              <w:pStyle w:val="TAC"/>
              <w:rPr>
                <w:ins w:id="1921" w:author="ZTE-Ma Zhifeng" w:date="2023-03-04T05:59:00Z"/>
              </w:rPr>
            </w:pPr>
            <w:ins w:id="1922" w:author="ZTE-Ma Zhifeng" w:date="2023-03-04T05:59:00Z">
              <w:r w:rsidRPr="003A55EB">
                <w:rPr>
                  <w:lang w:eastAsia="zh-TW"/>
                </w:rPr>
                <w:t>1950</w:t>
              </w:r>
            </w:ins>
          </w:p>
        </w:tc>
        <w:tc>
          <w:tcPr>
            <w:tcW w:w="297" w:type="pct"/>
            <w:shd w:val="clear" w:color="auto" w:fill="auto"/>
            <w:noWrap/>
          </w:tcPr>
          <w:p w14:paraId="77A410B7" w14:textId="77777777" w:rsidR="00050101" w:rsidRPr="003A55EB" w:rsidRDefault="00050101" w:rsidP="00FC2FA1">
            <w:pPr>
              <w:pStyle w:val="TAC"/>
              <w:rPr>
                <w:ins w:id="1923" w:author="ZTE-Ma Zhifeng" w:date="2023-03-04T05:59:00Z"/>
              </w:rPr>
            </w:pPr>
            <w:ins w:id="1924" w:author="ZTE-Ma Zhifeng" w:date="2023-03-04T05:59:00Z">
              <w:r w:rsidRPr="003A55EB">
                <w:rPr>
                  <w:lang w:eastAsia="zh-TW"/>
                </w:rPr>
                <w:t>5</w:t>
              </w:r>
            </w:ins>
          </w:p>
        </w:tc>
        <w:tc>
          <w:tcPr>
            <w:tcW w:w="249" w:type="pct"/>
            <w:shd w:val="clear" w:color="auto" w:fill="auto"/>
            <w:noWrap/>
          </w:tcPr>
          <w:p w14:paraId="6C224021" w14:textId="77777777" w:rsidR="00050101" w:rsidRPr="003A55EB" w:rsidRDefault="00050101" w:rsidP="00FC2FA1">
            <w:pPr>
              <w:pStyle w:val="TAC"/>
              <w:rPr>
                <w:ins w:id="1925" w:author="ZTE-Ma Zhifeng" w:date="2023-03-04T05:59:00Z"/>
              </w:rPr>
            </w:pPr>
            <w:ins w:id="1926" w:author="ZTE-Ma Zhifeng" w:date="2023-03-04T05:59:00Z">
              <w:r w:rsidRPr="003A55EB">
                <w:rPr>
                  <w:lang w:eastAsia="zh-TW"/>
                </w:rPr>
                <w:t>25</w:t>
              </w:r>
            </w:ins>
          </w:p>
        </w:tc>
        <w:tc>
          <w:tcPr>
            <w:tcW w:w="297" w:type="pct"/>
            <w:shd w:val="clear" w:color="auto" w:fill="auto"/>
            <w:noWrap/>
          </w:tcPr>
          <w:p w14:paraId="7903115E" w14:textId="77777777" w:rsidR="00050101" w:rsidRPr="003A55EB" w:rsidRDefault="00050101" w:rsidP="00FC2FA1">
            <w:pPr>
              <w:pStyle w:val="TAC"/>
              <w:rPr>
                <w:ins w:id="1927" w:author="ZTE-Ma Zhifeng" w:date="2023-03-04T05:59:00Z"/>
              </w:rPr>
            </w:pPr>
            <w:ins w:id="1928" w:author="ZTE-Ma Zhifeng" w:date="2023-03-04T05:59:00Z">
              <w:r w:rsidRPr="003A55EB">
                <w:rPr>
                  <w:lang w:eastAsia="zh-TW"/>
                </w:rPr>
                <w:t>2140</w:t>
              </w:r>
            </w:ins>
          </w:p>
        </w:tc>
        <w:tc>
          <w:tcPr>
            <w:tcW w:w="249" w:type="pct"/>
            <w:shd w:val="clear" w:color="auto" w:fill="auto"/>
            <w:noWrap/>
          </w:tcPr>
          <w:p w14:paraId="05BE4C32" w14:textId="77777777" w:rsidR="00050101" w:rsidRPr="003A55EB" w:rsidRDefault="00050101" w:rsidP="00FC2FA1">
            <w:pPr>
              <w:pStyle w:val="TAC"/>
              <w:rPr>
                <w:ins w:id="1929" w:author="ZTE-Ma Zhifeng" w:date="2023-03-04T05:59:00Z"/>
              </w:rPr>
            </w:pPr>
            <w:ins w:id="1930" w:author="ZTE-Ma Zhifeng" w:date="2023-03-04T05:59:00Z">
              <w:r w:rsidRPr="003A55EB">
                <w:rPr>
                  <w:lang w:eastAsia="zh-TW"/>
                </w:rPr>
                <w:t>23</w:t>
              </w:r>
            </w:ins>
          </w:p>
        </w:tc>
        <w:tc>
          <w:tcPr>
            <w:tcW w:w="257" w:type="pct"/>
          </w:tcPr>
          <w:p w14:paraId="707DD62E" w14:textId="77777777" w:rsidR="00050101" w:rsidRPr="003A55EB" w:rsidRDefault="00050101" w:rsidP="00FC2FA1">
            <w:pPr>
              <w:pStyle w:val="TAC"/>
              <w:rPr>
                <w:ins w:id="1931" w:author="ZTE-Ma Zhifeng" w:date="2023-03-04T05:59:00Z"/>
              </w:rPr>
            </w:pPr>
            <w:ins w:id="1932" w:author="ZTE-Ma Zhifeng" w:date="2023-03-04T05:59:00Z">
              <w:r w:rsidRPr="003A55EB">
                <w:rPr>
                  <w:lang w:eastAsia="zh-TW"/>
                </w:rPr>
                <w:t>IMD3</w:t>
              </w:r>
            </w:ins>
          </w:p>
        </w:tc>
        <w:tc>
          <w:tcPr>
            <w:tcW w:w="461" w:type="pct"/>
            <w:tcBorders>
              <w:top w:val="nil"/>
            </w:tcBorders>
          </w:tcPr>
          <w:p w14:paraId="268E8F82" w14:textId="77777777" w:rsidR="00050101" w:rsidRPr="003A55EB" w:rsidRDefault="00050101" w:rsidP="00FC2FA1">
            <w:pPr>
              <w:pStyle w:val="TAC"/>
              <w:spacing w:line="260" w:lineRule="auto"/>
              <w:rPr>
                <w:ins w:id="1933" w:author="ZTE-Ma Zhifeng" w:date="2023-03-04T05:59:00Z"/>
                <w:lang w:val="en-US" w:eastAsia="zh-CN"/>
              </w:rPr>
            </w:pPr>
          </w:p>
        </w:tc>
        <w:tc>
          <w:tcPr>
            <w:tcW w:w="224" w:type="pct"/>
          </w:tcPr>
          <w:p w14:paraId="46243E2D" w14:textId="77777777" w:rsidR="00050101" w:rsidRPr="003A55EB" w:rsidRDefault="00050101" w:rsidP="00FC2FA1">
            <w:pPr>
              <w:pStyle w:val="TAC"/>
              <w:spacing w:line="260" w:lineRule="auto"/>
              <w:rPr>
                <w:ins w:id="1934" w:author="ZTE-Ma Zhifeng" w:date="2023-03-04T05:59:00Z"/>
                <w:lang w:val="en-US" w:eastAsia="zh-CN"/>
              </w:rPr>
            </w:pPr>
            <w:ins w:id="1935" w:author="ZTE-Ma Zhifeng" w:date="2023-03-04T05:59:00Z">
              <w:r w:rsidRPr="003A55EB">
                <w:rPr>
                  <w:rFonts w:hint="eastAsia"/>
                  <w:lang w:val="en-US" w:eastAsia="zh-CN"/>
                </w:rPr>
                <w:t>n</w:t>
              </w:r>
              <w:r w:rsidRPr="003A55EB">
                <w:rPr>
                  <w:lang w:val="en-US" w:eastAsia="zh-CN"/>
                </w:rPr>
                <w:t>3</w:t>
              </w:r>
            </w:ins>
          </w:p>
        </w:tc>
        <w:tc>
          <w:tcPr>
            <w:tcW w:w="298" w:type="pct"/>
          </w:tcPr>
          <w:p w14:paraId="777216EA" w14:textId="77777777" w:rsidR="00050101" w:rsidRPr="003A55EB" w:rsidRDefault="00050101" w:rsidP="00FC2FA1">
            <w:pPr>
              <w:pStyle w:val="TAC"/>
              <w:spacing w:line="260" w:lineRule="auto"/>
              <w:rPr>
                <w:ins w:id="1936" w:author="ZTE-Ma Zhifeng" w:date="2023-03-04T05:59:00Z"/>
                <w:lang w:val="en-US" w:eastAsia="zh-CN"/>
              </w:rPr>
            </w:pPr>
            <w:ins w:id="1937" w:author="ZTE-Ma Zhifeng" w:date="2023-03-04T05:59:00Z">
              <w:r w:rsidRPr="003A55EB">
                <w:rPr>
                  <w:lang w:val="en-US" w:eastAsia="zh-CN"/>
                </w:rPr>
                <w:t>1760</w:t>
              </w:r>
            </w:ins>
          </w:p>
        </w:tc>
        <w:tc>
          <w:tcPr>
            <w:tcW w:w="261" w:type="pct"/>
          </w:tcPr>
          <w:p w14:paraId="6EE615A7" w14:textId="77777777" w:rsidR="00050101" w:rsidRPr="003A55EB" w:rsidRDefault="00050101" w:rsidP="00FC2FA1">
            <w:pPr>
              <w:pStyle w:val="TAC"/>
              <w:spacing w:line="260" w:lineRule="auto"/>
              <w:rPr>
                <w:ins w:id="1938" w:author="ZTE-Ma Zhifeng" w:date="2023-03-04T05:59:00Z"/>
                <w:lang w:val="en-US" w:eastAsia="zh-CN"/>
              </w:rPr>
            </w:pPr>
            <w:ins w:id="1939" w:author="ZTE-Ma Zhifeng" w:date="2023-03-04T05:59:00Z">
              <w:r w:rsidRPr="003A55EB">
                <w:rPr>
                  <w:lang w:val="en-US" w:eastAsia="zh-CN"/>
                </w:rPr>
                <w:t>5</w:t>
              </w:r>
            </w:ins>
          </w:p>
        </w:tc>
        <w:tc>
          <w:tcPr>
            <w:tcW w:w="261" w:type="pct"/>
          </w:tcPr>
          <w:p w14:paraId="0BD9913F" w14:textId="77777777" w:rsidR="00050101" w:rsidRPr="003A55EB" w:rsidRDefault="00050101" w:rsidP="00FC2FA1">
            <w:pPr>
              <w:pStyle w:val="TAC"/>
              <w:spacing w:line="260" w:lineRule="auto"/>
              <w:rPr>
                <w:ins w:id="1940" w:author="ZTE-Ma Zhifeng" w:date="2023-03-04T05:59:00Z"/>
                <w:lang w:val="en-US" w:eastAsia="zh-CN"/>
              </w:rPr>
            </w:pPr>
            <w:ins w:id="1941" w:author="ZTE-Ma Zhifeng" w:date="2023-03-04T05:59:00Z">
              <w:r w:rsidRPr="003A55EB">
                <w:rPr>
                  <w:lang w:val="en-US" w:eastAsia="zh-CN"/>
                </w:rPr>
                <w:t>25</w:t>
              </w:r>
            </w:ins>
          </w:p>
        </w:tc>
        <w:tc>
          <w:tcPr>
            <w:tcW w:w="261" w:type="pct"/>
          </w:tcPr>
          <w:p w14:paraId="34A5CED1" w14:textId="77777777" w:rsidR="00050101" w:rsidRPr="003A55EB" w:rsidRDefault="00050101" w:rsidP="00FC2FA1">
            <w:pPr>
              <w:pStyle w:val="TAC"/>
              <w:spacing w:line="260" w:lineRule="auto"/>
              <w:rPr>
                <w:ins w:id="1942" w:author="ZTE-Ma Zhifeng" w:date="2023-03-04T05:59:00Z"/>
                <w:lang w:val="en-US" w:eastAsia="zh-CN"/>
              </w:rPr>
            </w:pPr>
            <w:ins w:id="1943" w:author="ZTE-Ma Zhifeng" w:date="2023-03-04T05:59:00Z">
              <w:r w:rsidRPr="003A55EB">
                <w:rPr>
                  <w:lang w:val="en-US" w:eastAsia="zh-CN"/>
                </w:rPr>
                <w:t>1855</w:t>
              </w:r>
            </w:ins>
          </w:p>
        </w:tc>
        <w:tc>
          <w:tcPr>
            <w:tcW w:w="261" w:type="pct"/>
          </w:tcPr>
          <w:p w14:paraId="57FBF2DA" w14:textId="77777777" w:rsidR="00050101" w:rsidRPr="003A55EB" w:rsidRDefault="00050101" w:rsidP="00FC2FA1">
            <w:pPr>
              <w:pStyle w:val="TAC"/>
              <w:spacing w:line="260" w:lineRule="auto"/>
              <w:rPr>
                <w:ins w:id="1944" w:author="ZTE-Ma Zhifeng" w:date="2023-03-04T05:59:00Z"/>
                <w:lang w:val="en-US" w:eastAsia="zh-CN"/>
              </w:rPr>
            </w:pPr>
            <w:ins w:id="1945" w:author="ZTE-Ma Zhifeng" w:date="2023-03-04T05:59:00Z">
              <w:r w:rsidRPr="003A55EB">
                <w:rPr>
                  <w:lang w:eastAsia="ja-JP"/>
                </w:rPr>
                <w:t>N/A</w:t>
              </w:r>
            </w:ins>
          </w:p>
        </w:tc>
        <w:tc>
          <w:tcPr>
            <w:tcW w:w="259" w:type="pct"/>
          </w:tcPr>
          <w:p w14:paraId="77A0879C" w14:textId="77777777" w:rsidR="00050101" w:rsidRPr="003A55EB" w:rsidRDefault="00050101" w:rsidP="00FC2FA1">
            <w:pPr>
              <w:pStyle w:val="TAC"/>
              <w:spacing w:line="260" w:lineRule="auto"/>
              <w:rPr>
                <w:ins w:id="1946" w:author="ZTE-Ma Zhifeng" w:date="2023-03-04T05:59:00Z"/>
                <w:lang w:val="en-US" w:eastAsia="zh-CN"/>
              </w:rPr>
            </w:pPr>
            <w:ins w:id="1947" w:author="ZTE-Ma Zhifeng" w:date="2023-03-04T05:59:00Z">
              <w:r w:rsidRPr="003A55EB">
                <w:rPr>
                  <w:rFonts w:hint="eastAsia"/>
                  <w:lang w:val="en-US" w:eastAsia="zh-CN"/>
                </w:rPr>
                <w:t>TDD</w:t>
              </w:r>
            </w:ins>
          </w:p>
        </w:tc>
        <w:tc>
          <w:tcPr>
            <w:tcW w:w="225" w:type="pct"/>
          </w:tcPr>
          <w:p w14:paraId="647F5385" w14:textId="77777777" w:rsidR="00050101" w:rsidRPr="003A55EB" w:rsidRDefault="00050101" w:rsidP="00FC2FA1">
            <w:pPr>
              <w:pStyle w:val="TAC"/>
              <w:spacing w:line="260" w:lineRule="auto"/>
              <w:rPr>
                <w:ins w:id="1948" w:author="ZTE-Ma Zhifeng" w:date="2023-03-04T05:59:00Z"/>
              </w:rPr>
            </w:pPr>
            <w:ins w:id="1949" w:author="ZTE-Ma Zhifeng" w:date="2023-03-04T05:59:00Z">
              <w:r w:rsidRPr="003A55EB">
                <w:rPr>
                  <w:lang w:eastAsia="ja-JP"/>
                </w:rPr>
                <w:t>N/A</w:t>
              </w:r>
            </w:ins>
          </w:p>
        </w:tc>
      </w:tr>
      <w:tr w:rsidR="00050101" w:rsidRPr="003A55EB" w14:paraId="58391FBC" w14:textId="77777777" w:rsidTr="00FC2FA1">
        <w:trPr>
          <w:trHeight w:val="187"/>
          <w:jc w:val="center"/>
          <w:ins w:id="1950" w:author="ZTE-Ma Zhifeng" w:date="2023-03-04T05:59:00Z"/>
        </w:trPr>
        <w:tc>
          <w:tcPr>
            <w:tcW w:w="594" w:type="pct"/>
            <w:tcBorders>
              <w:top w:val="nil"/>
              <w:bottom w:val="nil"/>
            </w:tcBorders>
            <w:shd w:val="clear" w:color="auto" w:fill="auto"/>
          </w:tcPr>
          <w:p w14:paraId="2D45F107" w14:textId="77777777" w:rsidR="00050101" w:rsidRPr="003A55EB" w:rsidRDefault="00050101" w:rsidP="00FC2FA1">
            <w:pPr>
              <w:pStyle w:val="TAC"/>
              <w:rPr>
                <w:ins w:id="1951" w:author="ZTE-Ma Zhifeng" w:date="2023-03-04T05:59:00Z"/>
              </w:rPr>
            </w:pPr>
            <w:ins w:id="1952" w:author="ZTE-Ma Zhifeng" w:date="2023-03-04T05:59:00Z">
              <w:r w:rsidRPr="003A55EB">
                <w:rPr>
                  <w:rFonts w:cs="Arial"/>
                </w:rPr>
                <w:t>DC_3_n5</w:t>
              </w:r>
            </w:ins>
          </w:p>
        </w:tc>
        <w:tc>
          <w:tcPr>
            <w:tcW w:w="248" w:type="pct"/>
            <w:shd w:val="clear" w:color="auto" w:fill="auto"/>
          </w:tcPr>
          <w:p w14:paraId="6F3C58DB" w14:textId="77777777" w:rsidR="00050101" w:rsidRPr="003A55EB" w:rsidRDefault="00050101" w:rsidP="00FC2FA1">
            <w:pPr>
              <w:pStyle w:val="TAC"/>
              <w:rPr>
                <w:ins w:id="1953" w:author="ZTE-Ma Zhifeng" w:date="2023-03-04T05:59:00Z"/>
              </w:rPr>
            </w:pPr>
            <w:ins w:id="1954" w:author="ZTE-Ma Zhifeng" w:date="2023-03-04T05:59:00Z">
              <w:r w:rsidRPr="003A55EB">
                <w:rPr>
                  <w:rFonts w:cs="Arial"/>
                </w:rPr>
                <w:t>3</w:t>
              </w:r>
            </w:ins>
          </w:p>
        </w:tc>
        <w:tc>
          <w:tcPr>
            <w:tcW w:w="298" w:type="pct"/>
            <w:shd w:val="clear" w:color="auto" w:fill="auto"/>
            <w:noWrap/>
          </w:tcPr>
          <w:p w14:paraId="7929B60D" w14:textId="77777777" w:rsidR="00050101" w:rsidRPr="003A55EB" w:rsidRDefault="00050101" w:rsidP="00FC2FA1">
            <w:pPr>
              <w:pStyle w:val="TAC"/>
              <w:rPr>
                <w:ins w:id="1955" w:author="ZTE-Ma Zhifeng" w:date="2023-03-04T05:59:00Z"/>
                <w:lang w:eastAsia="zh-TW"/>
              </w:rPr>
            </w:pPr>
            <w:ins w:id="1956" w:author="ZTE-Ma Zhifeng" w:date="2023-03-04T05:59:00Z">
              <w:r w:rsidRPr="003A55EB">
                <w:rPr>
                  <w:rFonts w:cs="Arial"/>
                </w:rPr>
                <w:t>1771</w:t>
              </w:r>
            </w:ins>
          </w:p>
        </w:tc>
        <w:tc>
          <w:tcPr>
            <w:tcW w:w="297" w:type="pct"/>
            <w:shd w:val="clear" w:color="auto" w:fill="auto"/>
            <w:noWrap/>
          </w:tcPr>
          <w:p w14:paraId="503A1186" w14:textId="77777777" w:rsidR="00050101" w:rsidRPr="003A55EB" w:rsidRDefault="00050101" w:rsidP="00FC2FA1">
            <w:pPr>
              <w:pStyle w:val="TAC"/>
              <w:rPr>
                <w:ins w:id="1957" w:author="ZTE-Ma Zhifeng" w:date="2023-03-04T05:59:00Z"/>
                <w:lang w:eastAsia="zh-TW"/>
              </w:rPr>
            </w:pPr>
            <w:ins w:id="1958" w:author="ZTE-Ma Zhifeng" w:date="2023-03-04T05:59:00Z">
              <w:r w:rsidRPr="003A55EB">
                <w:rPr>
                  <w:rFonts w:cs="Arial"/>
                </w:rPr>
                <w:t>10</w:t>
              </w:r>
            </w:ins>
          </w:p>
        </w:tc>
        <w:tc>
          <w:tcPr>
            <w:tcW w:w="249" w:type="pct"/>
            <w:shd w:val="clear" w:color="auto" w:fill="auto"/>
            <w:noWrap/>
          </w:tcPr>
          <w:p w14:paraId="5EBF24CF" w14:textId="77777777" w:rsidR="00050101" w:rsidRPr="003A55EB" w:rsidRDefault="00050101" w:rsidP="00FC2FA1">
            <w:pPr>
              <w:pStyle w:val="TAC"/>
              <w:rPr>
                <w:ins w:id="1959" w:author="ZTE-Ma Zhifeng" w:date="2023-03-04T05:59:00Z"/>
                <w:lang w:eastAsia="zh-TW"/>
              </w:rPr>
            </w:pPr>
            <w:ins w:id="1960" w:author="ZTE-Ma Zhifeng" w:date="2023-03-04T05:59:00Z">
              <w:r w:rsidRPr="003A55EB">
                <w:rPr>
                  <w:rFonts w:cs="Arial"/>
                </w:rPr>
                <w:t>50</w:t>
              </w:r>
            </w:ins>
          </w:p>
        </w:tc>
        <w:tc>
          <w:tcPr>
            <w:tcW w:w="297" w:type="pct"/>
            <w:shd w:val="clear" w:color="auto" w:fill="auto"/>
            <w:noWrap/>
          </w:tcPr>
          <w:p w14:paraId="65F3FEF3" w14:textId="77777777" w:rsidR="00050101" w:rsidRPr="003A55EB" w:rsidRDefault="00050101" w:rsidP="00FC2FA1">
            <w:pPr>
              <w:pStyle w:val="TAC"/>
              <w:rPr>
                <w:ins w:id="1961" w:author="ZTE-Ma Zhifeng" w:date="2023-03-04T05:59:00Z"/>
                <w:lang w:eastAsia="zh-TW"/>
              </w:rPr>
            </w:pPr>
            <w:ins w:id="1962" w:author="ZTE-Ma Zhifeng" w:date="2023-03-04T05:59:00Z">
              <w:r w:rsidRPr="003A55EB">
                <w:rPr>
                  <w:rFonts w:cs="Arial"/>
                </w:rPr>
                <w:t>1866</w:t>
              </w:r>
            </w:ins>
          </w:p>
        </w:tc>
        <w:tc>
          <w:tcPr>
            <w:tcW w:w="249" w:type="pct"/>
            <w:shd w:val="clear" w:color="auto" w:fill="auto"/>
            <w:noWrap/>
          </w:tcPr>
          <w:p w14:paraId="5C88A3BE" w14:textId="77777777" w:rsidR="00050101" w:rsidRPr="003A55EB" w:rsidRDefault="00050101" w:rsidP="00FC2FA1">
            <w:pPr>
              <w:pStyle w:val="TAC"/>
              <w:rPr>
                <w:ins w:id="1963" w:author="ZTE-Ma Zhifeng" w:date="2023-03-04T05:59:00Z"/>
                <w:lang w:eastAsia="zh-TW"/>
              </w:rPr>
            </w:pPr>
            <w:ins w:id="1964" w:author="ZTE-Ma Zhifeng" w:date="2023-03-04T05:59:00Z">
              <w:r w:rsidRPr="003A55EB">
                <w:rPr>
                  <w:rFonts w:cs="Arial"/>
                </w:rPr>
                <w:t>4</w:t>
              </w:r>
            </w:ins>
          </w:p>
        </w:tc>
        <w:tc>
          <w:tcPr>
            <w:tcW w:w="257" w:type="pct"/>
          </w:tcPr>
          <w:p w14:paraId="00FE8658" w14:textId="77777777" w:rsidR="00050101" w:rsidRPr="003A55EB" w:rsidRDefault="00050101" w:rsidP="00FC2FA1">
            <w:pPr>
              <w:pStyle w:val="TAC"/>
              <w:rPr>
                <w:ins w:id="1965" w:author="ZTE-Ma Zhifeng" w:date="2023-03-04T05:59:00Z"/>
                <w:lang w:eastAsia="zh-TW"/>
              </w:rPr>
            </w:pPr>
            <w:ins w:id="1966" w:author="ZTE-Ma Zhifeng" w:date="2023-03-04T05:59:00Z">
              <w:r w:rsidRPr="003A55EB">
                <w:rPr>
                  <w:rFonts w:cs="Arial"/>
                </w:rPr>
                <w:t>IMD4</w:t>
              </w:r>
            </w:ins>
          </w:p>
        </w:tc>
        <w:tc>
          <w:tcPr>
            <w:tcW w:w="461" w:type="pct"/>
            <w:tcBorders>
              <w:bottom w:val="nil"/>
            </w:tcBorders>
          </w:tcPr>
          <w:p w14:paraId="3F749B09" w14:textId="77777777" w:rsidR="00050101" w:rsidRPr="003A55EB" w:rsidRDefault="00050101" w:rsidP="00FC2FA1">
            <w:pPr>
              <w:pStyle w:val="TAC"/>
              <w:rPr>
                <w:ins w:id="1967" w:author="ZTE-Ma Zhifeng" w:date="2023-03-04T05:59:00Z"/>
                <w:rFonts w:cs="Arial"/>
              </w:rPr>
            </w:pPr>
            <w:ins w:id="1968" w:author="ZTE-Ma Zhifeng" w:date="2023-03-04T05:59:00Z">
              <w:r w:rsidRPr="003A55EB">
                <w:rPr>
                  <w:lang w:eastAsia="ja-JP"/>
                </w:rPr>
                <w:t>CA_n3-n5</w:t>
              </w:r>
            </w:ins>
          </w:p>
        </w:tc>
        <w:tc>
          <w:tcPr>
            <w:tcW w:w="224" w:type="pct"/>
          </w:tcPr>
          <w:p w14:paraId="776C8388" w14:textId="77777777" w:rsidR="00050101" w:rsidRPr="003A55EB" w:rsidRDefault="00050101" w:rsidP="00FC2FA1">
            <w:pPr>
              <w:pStyle w:val="TAC"/>
              <w:spacing w:line="260" w:lineRule="auto"/>
              <w:rPr>
                <w:ins w:id="1969" w:author="ZTE-Ma Zhifeng" w:date="2023-03-04T05:59:00Z"/>
                <w:lang w:val="en-US" w:eastAsia="zh-CN"/>
              </w:rPr>
            </w:pPr>
            <w:ins w:id="1970" w:author="ZTE-Ma Zhifeng" w:date="2023-03-04T05:59:00Z">
              <w:r w:rsidRPr="003A55EB">
                <w:rPr>
                  <w:rFonts w:cs="Arial"/>
                </w:rPr>
                <w:t>n3</w:t>
              </w:r>
            </w:ins>
          </w:p>
        </w:tc>
        <w:tc>
          <w:tcPr>
            <w:tcW w:w="298" w:type="pct"/>
          </w:tcPr>
          <w:p w14:paraId="18FEE6DA" w14:textId="77777777" w:rsidR="00050101" w:rsidRPr="003A55EB" w:rsidRDefault="00050101" w:rsidP="00FC2FA1">
            <w:pPr>
              <w:pStyle w:val="TAC"/>
              <w:spacing w:line="260" w:lineRule="auto"/>
              <w:rPr>
                <w:ins w:id="1971" w:author="ZTE-Ma Zhifeng" w:date="2023-03-04T05:59:00Z"/>
                <w:lang w:val="en-US" w:eastAsia="zh-CN"/>
              </w:rPr>
            </w:pPr>
            <w:ins w:id="1972" w:author="ZTE-Ma Zhifeng" w:date="2023-03-04T05:59:00Z">
              <w:r w:rsidRPr="003A55EB">
                <w:rPr>
                  <w:rFonts w:cs="Arial"/>
                </w:rPr>
                <w:t>1771</w:t>
              </w:r>
            </w:ins>
          </w:p>
        </w:tc>
        <w:tc>
          <w:tcPr>
            <w:tcW w:w="261" w:type="pct"/>
          </w:tcPr>
          <w:p w14:paraId="05EB0926" w14:textId="77777777" w:rsidR="00050101" w:rsidRPr="003A55EB" w:rsidRDefault="00050101" w:rsidP="00FC2FA1">
            <w:pPr>
              <w:pStyle w:val="TAC"/>
              <w:spacing w:line="260" w:lineRule="auto"/>
              <w:rPr>
                <w:ins w:id="1973" w:author="ZTE-Ma Zhifeng" w:date="2023-03-04T05:59:00Z"/>
                <w:lang w:val="en-US" w:eastAsia="zh-CN"/>
              </w:rPr>
            </w:pPr>
            <w:ins w:id="1974" w:author="ZTE-Ma Zhifeng" w:date="2023-03-04T05:59:00Z">
              <w:r w:rsidRPr="003A55EB">
                <w:rPr>
                  <w:rFonts w:cs="Arial"/>
                </w:rPr>
                <w:t>10</w:t>
              </w:r>
            </w:ins>
          </w:p>
        </w:tc>
        <w:tc>
          <w:tcPr>
            <w:tcW w:w="261" w:type="pct"/>
          </w:tcPr>
          <w:p w14:paraId="24CAA304" w14:textId="77777777" w:rsidR="00050101" w:rsidRPr="003A55EB" w:rsidRDefault="00050101" w:rsidP="00FC2FA1">
            <w:pPr>
              <w:pStyle w:val="TAC"/>
              <w:spacing w:line="260" w:lineRule="auto"/>
              <w:rPr>
                <w:ins w:id="1975" w:author="ZTE-Ma Zhifeng" w:date="2023-03-04T05:59:00Z"/>
                <w:lang w:val="en-US" w:eastAsia="zh-CN"/>
              </w:rPr>
            </w:pPr>
            <w:ins w:id="1976" w:author="ZTE-Ma Zhifeng" w:date="2023-03-04T05:59:00Z">
              <w:r w:rsidRPr="003A55EB">
                <w:rPr>
                  <w:rFonts w:cs="Arial"/>
                </w:rPr>
                <w:t>50</w:t>
              </w:r>
            </w:ins>
          </w:p>
        </w:tc>
        <w:tc>
          <w:tcPr>
            <w:tcW w:w="261" w:type="pct"/>
          </w:tcPr>
          <w:p w14:paraId="0CDC8A60" w14:textId="77777777" w:rsidR="00050101" w:rsidRPr="003A55EB" w:rsidRDefault="00050101" w:rsidP="00FC2FA1">
            <w:pPr>
              <w:pStyle w:val="TAC"/>
              <w:spacing w:line="260" w:lineRule="auto"/>
              <w:rPr>
                <w:ins w:id="1977" w:author="ZTE-Ma Zhifeng" w:date="2023-03-04T05:59:00Z"/>
                <w:lang w:val="en-US" w:eastAsia="zh-CN"/>
              </w:rPr>
            </w:pPr>
            <w:ins w:id="1978" w:author="ZTE-Ma Zhifeng" w:date="2023-03-04T05:59:00Z">
              <w:r w:rsidRPr="003A55EB">
                <w:rPr>
                  <w:rFonts w:cs="Arial"/>
                </w:rPr>
                <w:t>1866</w:t>
              </w:r>
            </w:ins>
          </w:p>
        </w:tc>
        <w:tc>
          <w:tcPr>
            <w:tcW w:w="261" w:type="pct"/>
          </w:tcPr>
          <w:p w14:paraId="03B54804" w14:textId="77777777" w:rsidR="00050101" w:rsidRPr="003A55EB" w:rsidRDefault="00050101" w:rsidP="00FC2FA1">
            <w:pPr>
              <w:pStyle w:val="TAC"/>
              <w:spacing w:line="260" w:lineRule="auto"/>
              <w:rPr>
                <w:ins w:id="1979" w:author="ZTE-Ma Zhifeng" w:date="2023-03-04T05:59:00Z"/>
                <w:lang w:val="en-US" w:eastAsia="zh-CN"/>
              </w:rPr>
            </w:pPr>
            <w:ins w:id="1980" w:author="ZTE-Ma Zhifeng" w:date="2023-03-04T05:59:00Z">
              <w:r w:rsidRPr="003A55EB">
                <w:rPr>
                  <w:rFonts w:cs="Arial"/>
                </w:rPr>
                <w:t>4</w:t>
              </w:r>
            </w:ins>
          </w:p>
        </w:tc>
        <w:tc>
          <w:tcPr>
            <w:tcW w:w="259" w:type="pct"/>
          </w:tcPr>
          <w:p w14:paraId="5C986B56" w14:textId="77777777" w:rsidR="00050101" w:rsidRPr="003A55EB" w:rsidRDefault="00050101" w:rsidP="00FC2FA1">
            <w:pPr>
              <w:pStyle w:val="TAC"/>
              <w:spacing w:line="260" w:lineRule="auto"/>
              <w:rPr>
                <w:ins w:id="1981" w:author="ZTE-Ma Zhifeng" w:date="2023-03-04T05:59:00Z"/>
                <w:lang w:val="en-US" w:eastAsia="zh-CN"/>
              </w:rPr>
            </w:pPr>
            <w:ins w:id="1982" w:author="ZTE-Ma Zhifeng" w:date="2023-03-04T05:59:00Z">
              <w:r w:rsidRPr="003A55EB">
                <w:rPr>
                  <w:lang w:eastAsia="zh-TW"/>
                </w:rPr>
                <w:t>FDD</w:t>
              </w:r>
            </w:ins>
          </w:p>
        </w:tc>
        <w:tc>
          <w:tcPr>
            <w:tcW w:w="225" w:type="pct"/>
          </w:tcPr>
          <w:p w14:paraId="5E5AB0AF" w14:textId="77777777" w:rsidR="00050101" w:rsidRPr="003A55EB" w:rsidRDefault="00050101" w:rsidP="00FC2FA1">
            <w:pPr>
              <w:pStyle w:val="TAC"/>
              <w:spacing w:line="260" w:lineRule="auto"/>
              <w:rPr>
                <w:ins w:id="1983" w:author="ZTE-Ma Zhifeng" w:date="2023-03-04T05:59:00Z"/>
                <w:lang w:val="en-US" w:eastAsia="zh-CN"/>
              </w:rPr>
            </w:pPr>
            <w:ins w:id="1984" w:author="ZTE-Ma Zhifeng" w:date="2023-03-04T05:59:00Z">
              <w:r w:rsidRPr="003A55EB">
                <w:rPr>
                  <w:rFonts w:cs="Arial"/>
                </w:rPr>
                <w:t>IMD4</w:t>
              </w:r>
            </w:ins>
          </w:p>
        </w:tc>
      </w:tr>
      <w:tr w:rsidR="00050101" w:rsidRPr="003A55EB" w14:paraId="4E48967E" w14:textId="77777777" w:rsidTr="00FC2FA1">
        <w:trPr>
          <w:trHeight w:val="187"/>
          <w:jc w:val="center"/>
          <w:ins w:id="1985" w:author="ZTE-Ma Zhifeng" w:date="2023-03-04T05:59:00Z"/>
        </w:trPr>
        <w:tc>
          <w:tcPr>
            <w:tcW w:w="594" w:type="pct"/>
            <w:tcBorders>
              <w:top w:val="nil"/>
              <w:bottom w:val="nil"/>
            </w:tcBorders>
            <w:shd w:val="clear" w:color="auto" w:fill="auto"/>
          </w:tcPr>
          <w:p w14:paraId="22835A4C" w14:textId="77777777" w:rsidR="00050101" w:rsidRPr="003A55EB" w:rsidRDefault="00050101" w:rsidP="00FC2FA1">
            <w:pPr>
              <w:pStyle w:val="TAC"/>
              <w:rPr>
                <w:ins w:id="1986" w:author="ZTE-Ma Zhifeng" w:date="2023-03-04T05:59:00Z"/>
              </w:rPr>
            </w:pPr>
          </w:p>
        </w:tc>
        <w:tc>
          <w:tcPr>
            <w:tcW w:w="248" w:type="pct"/>
            <w:shd w:val="clear" w:color="auto" w:fill="auto"/>
          </w:tcPr>
          <w:p w14:paraId="242BD7C6" w14:textId="77777777" w:rsidR="00050101" w:rsidRPr="003A55EB" w:rsidRDefault="00050101" w:rsidP="00FC2FA1">
            <w:pPr>
              <w:pStyle w:val="TAC"/>
              <w:rPr>
                <w:ins w:id="1987" w:author="ZTE-Ma Zhifeng" w:date="2023-03-04T05:59:00Z"/>
              </w:rPr>
            </w:pPr>
            <w:ins w:id="1988" w:author="ZTE-Ma Zhifeng" w:date="2023-03-04T05:59:00Z">
              <w:r w:rsidRPr="003A55EB">
                <w:rPr>
                  <w:rFonts w:cs="Arial"/>
                </w:rPr>
                <w:t>n5</w:t>
              </w:r>
            </w:ins>
          </w:p>
        </w:tc>
        <w:tc>
          <w:tcPr>
            <w:tcW w:w="298" w:type="pct"/>
            <w:shd w:val="clear" w:color="auto" w:fill="auto"/>
            <w:noWrap/>
          </w:tcPr>
          <w:p w14:paraId="41018951" w14:textId="77777777" w:rsidR="00050101" w:rsidRPr="003A55EB" w:rsidRDefault="00050101" w:rsidP="00FC2FA1">
            <w:pPr>
              <w:pStyle w:val="TAC"/>
              <w:rPr>
                <w:ins w:id="1989" w:author="ZTE-Ma Zhifeng" w:date="2023-03-04T05:59:00Z"/>
                <w:lang w:eastAsia="zh-TW"/>
              </w:rPr>
            </w:pPr>
            <w:ins w:id="1990" w:author="ZTE-Ma Zhifeng" w:date="2023-03-04T05:59:00Z">
              <w:r w:rsidRPr="003A55EB">
                <w:rPr>
                  <w:rFonts w:cs="Arial"/>
                </w:rPr>
                <w:t>838</w:t>
              </w:r>
            </w:ins>
          </w:p>
        </w:tc>
        <w:tc>
          <w:tcPr>
            <w:tcW w:w="297" w:type="pct"/>
            <w:shd w:val="clear" w:color="auto" w:fill="auto"/>
            <w:noWrap/>
          </w:tcPr>
          <w:p w14:paraId="72FDBFB7" w14:textId="77777777" w:rsidR="00050101" w:rsidRPr="003A55EB" w:rsidRDefault="00050101" w:rsidP="00FC2FA1">
            <w:pPr>
              <w:pStyle w:val="TAC"/>
              <w:rPr>
                <w:ins w:id="1991" w:author="ZTE-Ma Zhifeng" w:date="2023-03-04T05:59:00Z"/>
                <w:lang w:eastAsia="zh-TW"/>
              </w:rPr>
            </w:pPr>
            <w:ins w:id="1992" w:author="ZTE-Ma Zhifeng" w:date="2023-03-04T05:59:00Z">
              <w:r w:rsidRPr="003A55EB">
                <w:rPr>
                  <w:rFonts w:cs="Arial"/>
                </w:rPr>
                <w:t>5</w:t>
              </w:r>
            </w:ins>
          </w:p>
        </w:tc>
        <w:tc>
          <w:tcPr>
            <w:tcW w:w="249" w:type="pct"/>
            <w:shd w:val="clear" w:color="auto" w:fill="auto"/>
            <w:noWrap/>
          </w:tcPr>
          <w:p w14:paraId="0BB0C0C7" w14:textId="77777777" w:rsidR="00050101" w:rsidRPr="003A55EB" w:rsidRDefault="00050101" w:rsidP="00FC2FA1">
            <w:pPr>
              <w:pStyle w:val="TAC"/>
              <w:rPr>
                <w:ins w:id="1993" w:author="ZTE-Ma Zhifeng" w:date="2023-03-04T05:59:00Z"/>
                <w:lang w:eastAsia="zh-TW"/>
              </w:rPr>
            </w:pPr>
            <w:ins w:id="1994" w:author="ZTE-Ma Zhifeng" w:date="2023-03-04T05:59:00Z">
              <w:r w:rsidRPr="003A55EB">
                <w:rPr>
                  <w:rFonts w:cs="Arial"/>
                </w:rPr>
                <w:t>25</w:t>
              </w:r>
            </w:ins>
          </w:p>
        </w:tc>
        <w:tc>
          <w:tcPr>
            <w:tcW w:w="297" w:type="pct"/>
            <w:shd w:val="clear" w:color="auto" w:fill="auto"/>
            <w:noWrap/>
          </w:tcPr>
          <w:p w14:paraId="16E037FC" w14:textId="77777777" w:rsidR="00050101" w:rsidRPr="003A55EB" w:rsidRDefault="00050101" w:rsidP="00FC2FA1">
            <w:pPr>
              <w:pStyle w:val="TAC"/>
              <w:rPr>
                <w:ins w:id="1995" w:author="ZTE-Ma Zhifeng" w:date="2023-03-04T05:59:00Z"/>
                <w:lang w:eastAsia="zh-TW"/>
              </w:rPr>
            </w:pPr>
            <w:ins w:id="1996" w:author="ZTE-Ma Zhifeng" w:date="2023-03-04T05:59:00Z">
              <w:r w:rsidRPr="003A55EB">
                <w:rPr>
                  <w:rFonts w:cs="Arial"/>
                </w:rPr>
                <w:t>883</w:t>
              </w:r>
            </w:ins>
          </w:p>
        </w:tc>
        <w:tc>
          <w:tcPr>
            <w:tcW w:w="249" w:type="pct"/>
            <w:shd w:val="clear" w:color="auto" w:fill="auto"/>
            <w:noWrap/>
          </w:tcPr>
          <w:p w14:paraId="32D08009" w14:textId="77777777" w:rsidR="00050101" w:rsidRPr="003A55EB" w:rsidRDefault="00050101" w:rsidP="00FC2FA1">
            <w:pPr>
              <w:pStyle w:val="TAC"/>
              <w:rPr>
                <w:ins w:id="1997" w:author="ZTE-Ma Zhifeng" w:date="2023-03-04T05:59:00Z"/>
                <w:lang w:eastAsia="zh-TW"/>
              </w:rPr>
            </w:pPr>
            <w:ins w:id="1998" w:author="ZTE-Ma Zhifeng" w:date="2023-03-04T05:59:00Z">
              <w:r w:rsidRPr="003A55EB">
                <w:rPr>
                  <w:rFonts w:cs="Arial"/>
                </w:rPr>
                <w:t>N/A</w:t>
              </w:r>
            </w:ins>
          </w:p>
        </w:tc>
        <w:tc>
          <w:tcPr>
            <w:tcW w:w="257" w:type="pct"/>
          </w:tcPr>
          <w:p w14:paraId="03CCA9AC" w14:textId="77777777" w:rsidR="00050101" w:rsidRPr="003A55EB" w:rsidRDefault="00050101" w:rsidP="00FC2FA1">
            <w:pPr>
              <w:pStyle w:val="TAC"/>
              <w:rPr>
                <w:ins w:id="1999" w:author="ZTE-Ma Zhifeng" w:date="2023-03-04T05:59:00Z"/>
                <w:lang w:eastAsia="zh-TW"/>
              </w:rPr>
            </w:pPr>
            <w:ins w:id="2000" w:author="ZTE-Ma Zhifeng" w:date="2023-03-04T05:59:00Z">
              <w:r w:rsidRPr="003A55EB">
                <w:rPr>
                  <w:rFonts w:cs="Arial"/>
                </w:rPr>
                <w:t>N/A</w:t>
              </w:r>
            </w:ins>
          </w:p>
        </w:tc>
        <w:tc>
          <w:tcPr>
            <w:tcW w:w="461" w:type="pct"/>
            <w:tcBorders>
              <w:top w:val="nil"/>
            </w:tcBorders>
          </w:tcPr>
          <w:p w14:paraId="5D95DB23" w14:textId="77777777" w:rsidR="00050101" w:rsidRPr="003A55EB" w:rsidRDefault="00050101" w:rsidP="00FC2FA1">
            <w:pPr>
              <w:pStyle w:val="TAC"/>
              <w:rPr>
                <w:ins w:id="2001" w:author="ZTE-Ma Zhifeng" w:date="2023-03-04T05:59:00Z"/>
                <w:rFonts w:cs="Arial"/>
              </w:rPr>
            </w:pPr>
          </w:p>
        </w:tc>
        <w:tc>
          <w:tcPr>
            <w:tcW w:w="224" w:type="pct"/>
          </w:tcPr>
          <w:p w14:paraId="5904BBA2" w14:textId="77777777" w:rsidR="00050101" w:rsidRPr="003A55EB" w:rsidRDefault="00050101" w:rsidP="00FC2FA1">
            <w:pPr>
              <w:pStyle w:val="TAC"/>
              <w:spacing w:line="260" w:lineRule="auto"/>
              <w:rPr>
                <w:ins w:id="2002" w:author="ZTE-Ma Zhifeng" w:date="2023-03-04T05:59:00Z"/>
                <w:lang w:val="en-US" w:eastAsia="zh-CN"/>
              </w:rPr>
            </w:pPr>
            <w:ins w:id="2003" w:author="ZTE-Ma Zhifeng" w:date="2023-03-04T05:59:00Z">
              <w:r w:rsidRPr="003A55EB">
                <w:rPr>
                  <w:rFonts w:cs="Arial"/>
                </w:rPr>
                <w:t>n5</w:t>
              </w:r>
            </w:ins>
          </w:p>
        </w:tc>
        <w:tc>
          <w:tcPr>
            <w:tcW w:w="298" w:type="pct"/>
          </w:tcPr>
          <w:p w14:paraId="259F219A" w14:textId="77777777" w:rsidR="00050101" w:rsidRPr="003A55EB" w:rsidRDefault="00050101" w:rsidP="00FC2FA1">
            <w:pPr>
              <w:pStyle w:val="TAC"/>
              <w:spacing w:line="260" w:lineRule="auto"/>
              <w:rPr>
                <w:ins w:id="2004" w:author="ZTE-Ma Zhifeng" w:date="2023-03-04T05:59:00Z"/>
                <w:lang w:val="en-US" w:eastAsia="zh-CN"/>
              </w:rPr>
            </w:pPr>
            <w:ins w:id="2005" w:author="ZTE-Ma Zhifeng" w:date="2023-03-04T05:59:00Z">
              <w:r w:rsidRPr="003A55EB">
                <w:rPr>
                  <w:rFonts w:cs="Arial"/>
                </w:rPr>
                <w:t>838</w:t>
              </w:r>
            </w:ins>
          </w:p>
        </w:tc>
        <w:tc>
          <w:tcPr>
            <w:tcW w:w="261" w:type="pct"/>
          </w:tcPr>
          <w:p w14:paraId="64D8CC10" w14:textId="77777777" w:rsidR="00050101" w:rsidRPr="003A55EB" w:rsidRDefault="00050101" w:rsidP="00FC2FA1">
            <w:pPr>
              <w:pStyle w:val="TAC"/>
              <w:spacing w:line="260" w:lineRule="auto"/>
              <w:rPr>
                <w:ins w:id="2006" w:author="ZTE-Ma Zhifeng" w:date="2023-03-04T05:59:00Z"/>
                <w:lang w:val="en-US" w:eastAsia="zh-CN"/>
              </w:rPr>
            </w:pPr>
            <w:ins w:id="2007" w:author="ZTE-Ma Zhifeng" w:date="2023-03-04T05:59:00Z">
              <w:r w:rsidRPr="003A55EB">
                <w:rPr>
                  <w:rFonts w:cs="Arial"/>
                </w:rPr>
                <w:t>5</w:t>
              </w:r>
            </w:ins>
          </w:p>
        </w:tc>
        <w:tc>
          <w:tcPr>
            <w:tcW w:w="261" w:type="pct"/>
          </w:tcPr>
          <w:p w14:paraId="6C1967B6" w14:textId="77777777" w:rsidR="00050101" w:rsidRPr="003A55EB" w:rsidRDefault="00050101" w:rsidP="00FC2FA1">
            <w:pPr>
              <w:pStyle w:val="TAC"/>
              <w:spacing w:line="260" w:lineRule="auto"/>
              <w:rPr>
                <w:ins w:id="2008" w:author="ZTE-Ma Zhifeng" w:date="2023-03-04T05:59:00Z"/>
                <w:lang w:val="en-US" w:eastAsia="zh-CN"/>
              </w:rPr>
            </w:pPr>
            <w:ins w:id="2009" w:author="ZTE-Ma Zhifeng" w:date="2023-03-04T05:59:00Z">
              <w:r w:rsidRPr="003A55EB">
                <w:rPr>
                  <w:rFonts w:cs="Arial"/>
                </w:rPr>
                <w:t>25</w:t>
              </w:r>
            </w:ins>
          </w:p>
        </w:tc>
        <w:tc>
          <w:tcPr>
            <w:tcW w:w="261" w:type="pct"/>
          </w:tcPr>
          <w:p w14:paraId="25ACB285" w14:textId="77777777" w:rsidR="00050101" w:rsidRPr="003A55EB" w:rsidRDefault="00050101" w:rsidP="00FC2FA1">
            <w:pPr>
              <w:pStyle w:val="TAC"/>
              <w:spacing w:line="260" w:lineRule="auto"/>
              <w:rPr>
                <w:ins w:id="2010" w:author="ZTE-Ma Zhifeng" w:date="2023-03-04T05:59:00Z"/>
                <w:lang w:val="en-US" w:eastAsia="zh-CN"/>
              </w:rPr>
            </w:pPr>
            <w:ins w:id="2011" w:author="ZTE-Ma Zhifeng" w:date="2023-03-04T05:59:00Z">
              <w:r w:rsidRPr="003A55EB">
                <w:rPr>
                  <w:rFonts w:cs="Arial"/>
                </w:rPr>
                <w:t>883</w:t>
              </w:r>
            </w:ins>
          </w:p>
        </w:tc>
        <w:tc>
          <w:tcPr>
            <w:tcW w:w="261" w:type="pct"/>
          </w:tcPr>
          <w:p w14:paraId="6D496677" w14:textId="77777777" w:rsidR="00050101" w:rsidRPr="003A55EB" w:rsidRDefault="00050101" w:rsidP="00FC2FA1">
            <w:pPr>
              <w:pStyle w:val="TAC"/>
              <w:spacing w:line="260" w:lineRule="auto"/>
              <w:rPr>
                <w:ins w:id="2012" w:author="ZTE-Ma Zhifeng" w:date="2023-03-04T05:59:00Z"/>
                <w:lang w:val="en-US" w:eastAsia="zh-CN"/>
              </w:rPr>
            </w:pPr>
            <w:ins w:id="2013" w:author="ZTE-Ma Zhifeng" w:date="2023-03-04T05:59:00Z">
              <w:r w:rsidRPr="003A55EB">
                <w:rPr>
                  <w:rFonts w:cs="Arial"/>
                </w:rPr>
                <w:t>N/A</w:t>
              </w:r>
            </w:ins>
          </w:p>
        </w:tc>
        <w:tc>
          <w:tcPr>
            <w:tcW w:w="259" w:type="pct"/>
          </w:tcPr>
          <w:p w14:paraId="33ECCE61" w14:textId="77777777" w:rsidR="00050101" w:rsidRPr="003A55EB" w:rsidRDefault="00050101" w:rsidP="00FC2FA1">
            <w:pPr>
              <w:pStyle w:val="TAC"/>
              <w:spacing w:line="260" w:lineRule="auto"/>
              <w:rPr>
                <w:ins w:id="2014" w:author="ZTE-Ma Zhifeng" w:date="2023-03-04T05:59:00Z"/>
                <w:lang w:val="en-US" w:eastAsia="zh-CN"/>
              </w:rPr>
            </w:pPr>
            <w:ins w:id="2015" w:author="ZTE-Ma Zhifeng" w:date="2023-03-04T05:59:00Z">
              <w:r w:rsidRPr="003A55EB">
                <w:rPr>
                  <w:lang w:eastAsia="zh-TW"/>
                </w:rPr>
                <w:t>FDD</w:t>
              </w:r>
            </w:ins>
          </w:p>
        </w:tc>
        <w:tc>
          <w:tcPr>
            <w:tcW w:w="225" w:type="pct"/>
          </w:tcPr>
          <w:p w14:paraId="1EB62F7D" w14:textId="77777777" w:rsidR="00050101" w:rsidRPr="003A55EB" w:rsidRDefault="00050101" w:rsidP="00FC2FA1">
            <w:pPr>
              <w:pStyle w:val="TAC"/>
              <w:spacing w:line="260" w:lineRule="auto"/>
              <w:rPr>
                <w:ins w:id="2016" w:author="ZTE-Ma Zhifeng" w:date="2023-03-04T05:59:00Z"/>
                <w:lang w:val="en-US" w:eastAsia="zh-CN"/>
              </w:rPr>
            </w:pPr>
            <w:ins w:id="2017" w:author="ZTE-Ma Zhifeng" w:date="2023-03-04T05:59:00Z">
              <w:r w:rsidRPr="003A55EB">
                <w:rPr>
                  <w:rFonts w:cs="Arial"/>
                </w:rPr>
                <w:t>N/A</w:t>
              </w:r>
            </w:ins>
          </w:p>
        </w:tc>
      </w:tr>
      <w:tr w:rsidR="00050101" w:rsidRPr="003A55EB" w14:paraId="46950FB0" w14:textId="77777777" w:rsidTr="00FC2FA1">
        <w:trPr>
          <w:trHeight w:val="187"/>
          <w:jc w:val="center"/>
          <w:ins w:id="2018" w:author="ZTE-Ma Zhifeng" w:date="2023-03-04T05:59:00Z"/>
        </w:trPr>
        <w:tc>
          <w:tcPr>
            <w:tcW w:w="594" w:type="pct"/>
            <w:tcBorders>
              <w:top w:val="nil"/>
              <w:bottom w:val="nil"/>
            </w:tcBorders>
            <w:shd w:val="clear" w:color="auto" w:fill="auto"/>
          </w:tcPr>
          <w:p w14:paraId="51C22F92" w14:textId="77777777" w:rsidR="00050101" w:rsidRPr="003A55EB" w:rsidRDefault="00050101" w:rsidP="00FC2FA1">
            <w:pPr>
              <w:pStyle w:val="TAC"/>
              <w:rPr>
                <w:ins w:id="2019" w:author="ZTE-Ma Zhifeng" w:date="2023-03-04T05:59:00Z"/>
              </w:rPr>
            </w:pPr>
          </w:p>
        </w:tc>
        <w:tc>
          <w:tcPr>
            <w:tcW w:w="248" w:type="pct"/>
            <w:shd w:val="clear" w:color="auto" w:fill="auto"/>
          </w:tcPr>
          <w:p w14:paraId="21A7DF0A" w14:textId="77777777" w:rsidR="00050101" w:rsidRPr="003A55EB" w:rsidRDefault="00050101" w:rsidP="00FC2FA1">
            <w:pPr>
              <w:pStyle w:val="TAC"/>
              <w:rPr>
                <w:ins w:id="2020" w:author="ZTE-Ma Zhifeng" w:date="2023-03-04T05:59:00Z"/>
              </w:rPr>
            </w:pPr>
            <w:ins w:id="2021" w:author="ZTE-Ma Zhifeng" w:date="2023-03-04T05:59:00Z">
              <w:r w:rsidRPr="003A55EB">
                <w:t>3</w:t>
              </w:r>
            </w:ins>
          </w:p>
        </w:tc>
        <w:tc>
          <w:tcPr>
            <w:tcW w:w="298" w:type="pct"/>
            <w:shd w:val="clear" w:color="auto" w:fill="auto"/>
            <w:noWrap/>
          </w:tcPr>
          <w:p w14:paraId="402444CB" w14:textId="77777777" w:rsidR="00050101" w:rsidRPr="003A55EB" w:rsidRDefault="00050101" w:rsidP="00FC2FA1">
            <w:pPr>
              <w:pStyle w:val="TAC"/>
              <w:rPr>
                <w:ins w:id="2022" w:author="ZTE-Ma Zhifeng" w:date="2023-03-04T05:59:00Z"/>
                <w:lang w:eastAsia="zh-TW"/>
              </w:rPr>
            </w:pPr>
            <w:ins w:id="2023" w:author="ZTE-Ma Zhifeng" w:date="2023-03-04T05:59:00Z">
              <w:r w:rsidRPr="003A55EB">
                <w:rPr>
                  <w:rFonts w:cs="Arial"/>
                </w:rPr>
                <w:t>1721</w:t>
              </w:r>
            </w:ins>
          </w:p>
        </w:tc>
        <w:tc>
          <w:tcPr>
            <w:tcW w:w="297" w:type="pct"/>
            <w:shd w:val="clear" w:color="auto" w:fill="auto"/>
            <w:noWrap/>
          </w:tcPr>
          <w:p w14:paraId="4A70087F" w14:textId="77777777" w:rsidR="00050101" w:rsidRPr="003A55EB" w:rsidRDefault="00050101" w:rsidP="00FC2FA1">
            <w:pPr>
              <w:pStyle w:val="TAC"/>
              <w:rPr>
                <w:ins w:id="2024" w:author="ZTE-Ma Zhifeng" w:date="2023-03-04T05:59:00Z"/>
                <w:lang w:eastAsia="zh-TW"/>
              </w:rPr>
            </w:pPr>
            <w:ins w:id="2025" w:author="ZTE-Ma Zhifeng" w:date="2023-03-04T05:59:00Z">
              <w:r w:rsidRPr="003A55EB">
                <w:rPr>
                  <w:rFonts w:cs="Arial"/>
                </w:rPr>
                <w:t>10</w:t>
              </w:r>
            </w:ins>
          </w:p>
        </w:tc>
        <w:tc>
          <w:tcPr>
            <w:tcW w:w="249" w:type="pct"/>
            <w:shd w:val="clear" w:color="auto" w:fill="auto"/>
            <w:noWrap/>
          </w:tcPr>
          <w:p w14:paraId="4702C76E" w14:textId="77777777" w:rsidR="00050101" w:rsidRPr="003A55EB" w:rsidRDefault="00050101" w:rsidP="00FC2FA1">
            <w:pPr>
              <w:pStyle w:val="TAC"/>
              <w:rPr>
                <w:ins w:id="2026" w:author="ZTE-Ma Zhifeng" w:date="2023-03-04T05:59:00Z"/>
                <w:lang w:eastAsia="zh-TW"/>
              </w:rPr>
            </w:pPr>
            <w:ins w:id="2027" w:author="ZTE-Ma Zhifeng" w:date="2023-03-04T05:59:00Z">
              <w:r w:rsidRPr="003A55EB">
                <w:rPr>
                  <w:rFonts w:cs="Arial"/>
                </w:rPr>
                <w:t>50</w:t>
              </w:r>
            </w:ins>
          </w:p>
        </w:tc>
        <w:tc>
          <w:tcPr>
            <w:tcW w:w="297" w:type="pct"/>
            <w:shd w:val="clear" w:color="auto" w:fill="auto"/>
            <w:noWrap/>
          </w:tcPr>
          <w:p w14:paraId="50A991E3" w14:textId="77777777" w:rsidR="00050101" w:rsidRPr="003A55EB" w:rsidRDefault="00050101" w:rsidP="00FC2FA1">
            <w:pPr>
              <w:pStyle w:val="TAC"/>
              <w:rPr>
                <w:ins w:id="2028" w:author="ZTE-Ma Zhifeng" w:date="2023-03-04T05:59:00Z"/>
                <w:lang w:eastAsia="zh-TW"/>
              </w:rPr>
            </w:pPr>
            <w:ins w:id="2029" w:author="ZTE-Ma Zhifeng" w:date="2023-03-04T05:59:00Z">
              <w:r w:rsidRPr="003A55EB">
                <w:rPr>
                  <w:rFonts w:cs="Arial"/>
                </w:rPr>
                <w:t>1816</w:t>
              </w:r>
            </w:ins>
          </w:p>
        </w:tc>
        <w:tc>
          <w:tcPr>
            <w:tcW w:w="249" w:type="pct"/>
            <w:shd w:val="clear" w:color="auto" w:fill="auto"/>
            <w:noWrap/>
          </w:tcPr>
          <w:p w14:paraId="144EA3E2" w14:textId="77777777" w:rsidR="00050101" w:rsidRPr="003A55EB" w:rsidRDefault="00050101" w:rsidP="00FC2FA1">
            <w:pPr>
              <w:pStyle w:val="TAC"/>
              <w:rPr>
                <w:ins w:id="2030" w:author="ZTE-Ma Zhifeng" w:date="2023-03-04T05:59:00Z"/>
                <w:lang w:eastAsia="zh-TW"/>
              </w:rPr>
            </w:pPr>
            <w:ins w:id="2031" w:author="ZTE-Ma Zhifeng" w:date="2023-03-04T05:59:00Z">
              <w:r w:rsidRPr="003A55EB">
                <w:rPr>
                  <w:rFonts w:cs="Arial"/>
                </w:rPr>
                <w:t>N/A</w:t>
              </w:r>
            </w:ins>
          </w:p>
        </w:tc>
        <w:tc>
          <w:tcPr>
            <w:tcW w:w="257" w:type="pct"/>
          </w:tcPr>
          <w:p w14:paraId="27F1D697" w14:textId="77777777" w:rsidR="00050101" w:rsidRPr="003A55EB" w:rsidRDefault="00050101" w:rsidP="00FC2FA1">
            <w:pPr>
              <w:pStyle w:val="TAC"/>
              <w:rPr>
                <w:ins w:id="2032" w:author="ZTE-Ma Zhifeng" w:date="2023-03-04T05:59:00Z"/>
                <w:lang w:eastAsia="zh-TW"/>
              </w:rPr>
            </w:pPr>
            <w:ins w:id="2033" w:author="ZTE-Ma Zhifeng" w:date="2023-03-04T05:59:00Z">
              <w:r w:rsidRPr="003A55EB">
                <w:rPr>
                  <w:rFonts w:cs="Arial"/>
                </w:rPr>
                <w:t>N/A</w:t>
              </w:r>
            </w:ins>
          </w:p>
        </w:tc>
        <w:tc>
          <w:tcPr>
            <w:tcW w:w="461" w:type="pct"/>
            <w:tcBorders>
              <w:bottom w:val="nil"/>
            </w:tcBorders>
          </w:tcPr>
          <w:p w14:paraId="03C22F42" w14:textId="77777777" w:rsidR="00050101" w:rsidRPr="003A55EB" w:rsidRDefault="00050101" w:rsidP="00FC2FA1">
            <w:pPr>
              <w:pStyle w:val="TAC"/>
              <w:rPr>
                <w:ins w:id="2034" w:author="ZTE-Ma Zhifeng" w:date="2023-03-04T05:59:00Z"/>
                <w:rFonts w:cs="Arial"/>
              </w:rPr>
            </w:pPr>
            <w:ins w:id="2035" w:author="ZTE-Ma Zhifeng" w:date="2023-03-04T05:59:00Z">
              <w:r w:rsidRPr="003A55EB">
                <w:rPr>
                  <w:lang w:eastAsia="ja-JP"/>
                </w:rPr>
                <w:t>CA_n3-n5</w:t>
              </w:r>
            </w:ins>
          </w:p>
        </w:tc>
        <w:tc>
          <w:tcPr>
            <w:tcW w:w="224" w:type="pct"/>
          </w:tcPr>
          <w:p w14:paraId="4B9BA6A1" w14:textId="77777777" w:rsidR="00050101" w:rsidRPr="003A55EB" w:rsidRDefault="00050101" w:rsidP="00FC2FA1">
            <w:pPr>
              <w:pStyle w:val="TAC"/>
              <w:spacing w:line="260" w:lineRule="auto"/>
              <w:rPr>
                <w:ins w:id="2036" w:author="ZTE-Ma Zhifeng" w:date="2023-03-04T05:59:00Z"/>
                <w:lang w:val="en-US" w:eastAsia="zh-CN"/>
              </w:rPr>
            </w:pPr>
            <w:ins w:id="2037" w:author="ZTE-Ma Zhifeng" w:date="2023-03-04T05:59:00Z">
              <w:r w:rsidRPr="003A55EB">
                <w:t>n3</w:t>
              </w:r>
            </w:ins>
          </w:p>
        </w:tc>
        <w:tc>
          <w:tcPr>
            <w:tcW w:w="298" w:type="pct"/>
          </w:tcPr>
          <w:p w14:paraId="2D545C69" w14:textId="77777777" w:rsidR="00050101" w:rsidRPr="003A55EB" w:rsidRDefault="00050101" w:rsidP="00FC2FA1">
            <w:pPr>
              <w:pStyle w:val="TAC"/>
              <w:spacing w:line="260" w:lineRule="auto"/>
              <w:rPr>
                <w:ins w:id="2038" w:author="ZTE-Ma Zhifeng" w:date="2023-03-04T05:59:00Z"/>
                <w:lang w:val="en-US" w:eastAsia="zh-CN"/>
              </w:rPr>
            </w:pPr>
            <w:ins w:id="2039" w:author="ZTE-Ma Zhifeng" w:date="2023-03-04T05:59:00Z">
              <w:r w:rsidRPr="003A55EB">
                <w:rPr>
                  <w:rFonts w:cs="Arial"/>
                </w:rPr>
                <w:t>1721</w:t>
              </w:r>
            </w:ins>
          </w:p>
        </w:tc>
        <w:tc>
          <w:tcPr>
            <w:tcW w:w="261" w:type="pct"/>
          </w:tcPr>
          <w:p w14:paraId="1869ED88" w14:textId="77777777" w:rsidR="00050101" w:rsidRPr="003A55EB" w:rsidRDefault="00050101" w:rsidP="00FC2FA1">
            <w:pPr>
              <w:pStyle w:val="TAC"/>
              <w:spacing w:line="260" w:lineRule="auto"/>
              <w:rPr>
                <w:ins w:id="2040" w:author="ZTE-Ma Zhifeng" w:date="2023-03-04T05:59:00Z"/>
                <w:lang w:val="en-US" w:eastAsia="zh-CN"/>
              </w:rPr>
            </w:pPr>
            <w:ins w:id="2041" w:author="ZTE-Ma Zhifeng" w:date="2023-03-04T05:59:00Z">
              <w:r w:rsidRPr="003A55EB">
                <w:rPr>
                  <w:rFonts w:cs="Arial"/>
                </w:rPr>
                <w:t>10</w:t>
              </w:r>
            </w:ins>
          </w:p>
        </w:tc>
        <w:tc>
          <w:tcPr>
            <w:tcW w:w="261" w:type="pct"/>
          </w:tcPr>
          <w:p w14:paraId="32CA3587" w14:textId="77777777" w:rsidR="00050101" w:rsidRPr="003A55EB" w:rsidRDefault="00050101" w:rsidP="00FC2FA1">
            <w:pPr>
              <w:pStyle w:val="TAC"/>
              <w:spacing w:line="260" w:lineRule="auto"/>
              <w:rPr>
                <w:ins w:id="2042" w:author="ZTE-Ma Zhifeng" w:date="2023-03-04T05:59:00Z"/>
                <w:lang w:val="en-US" w:eastAsia="zh-CN"/>
              </w:rPr>
            </w:pPr>
            <w:ins w:id="2043" w:author="ZTE-Ma Zhifeng" w:date="2023-03-04T05:59:00Z">
              <w:r w:rsidRPr="003A55EB">
                <w:rPr>
                  <w:rFonts w:cs="Arial"/>
                </w:rPr>
                <w:t>50</w:t>
              </w:r>
            </w:ins>
          </w:p>
        </w:tc>
        <w:tc>
          <w:tcPr>
            <w:tcW w:w="261" w:type="pct"/>
          </w:tcPr>
          <w:p w14:paraId="12743B96" w14:textId="77777777" w:rsidR="00050101" w:rsidRPr="003A55EB" w:rsidRDefault="00050101" w:rsidP="00FC2FA1">
            <w:pPr>
              <w:pStyle w:val="TAC"/>
              <w:spacing w:line="260" w:lineRule="auto"/>
              <w:rPr>
                <w:ins w:id="2044" w:author="ZTE-Ma Zhifeng" w:date="2023-03-04T05:59:00Z"/>
                <w:lang w:val="en-US" w:eastAsia="zh-CN"/>
              </w:rPr>
            </w:pPr>
            <w:ins w:id="2045" w:author="ZTE-Ma Zhifeng" w:date="2023-03-04T05:59:00Z">
              <w:r w:rsidRPr="003A55EB">
                <w:rPr>
                  <w:rFonts w:cs="Arial"/>
                </w:rPr>
                <w:t>1816</w:t>
              </w:r>
            </w:ins>
          </w:p>
        </w:tc>
        <w:tc>
          <w:tcPr>
            <w:tcW w:w="261" w:type="pct"/>
          </w:tcPr>
          <w:p w14:paraId="101E9E2C" w14:textId="77777777" w:rsidR="00050101" w:rsidRPr="003A55EB" w:rsidRDefault="00050101" w:rsidP="00FC2FA1">
            <w:pPr>
              <w:pStyle w:val="TAC"/>
              <w:spacing w:line="260" w:lineRule="auto"/>
              <w:rPr>
                <w:ins w:id="2046" w:author="ZTE-Ma Zhifeng" w:date="2023-03-04T05:59:00Z"/>
                <w:lang w:val="en-US" w:eastAsia="zh-CN"/>
              </w:rPr>
            </w:pPr>
            <w:ins w:id="2047" w:author="ZTE-Ma Zhifeng" w:date="2023-03-04T05:59:00Z">
              <w:r w:rsidRPr="003A55EB">
                <w:rPr>
                  <w:rFonts w:cs="Arial"/>
                </w:rPr>
                <w:t>N/A</w:t>
              </w:r>
            </w:ins>
          </w:p>
        </w:tc>
        <w:tc>
          <w:tcPr>
            <w:tcW w:w="259" w:type="pct"/>
          </w:tcPr>
          <w:p w14:paraId="01A6A5B3" w14:textId="77777777" w:rsidR="00050101" w:rsidRPr="003A55EB" w:rsidRDefault="00050101" w:rsidP="00FC2FA1">
            <w:pPr>
              <w:pStyle w:val="TAC"/>
              <w:spacing w:line="260" w:lineRule="auto"/>
              <w:rPr>
                <w:ins w:id="2048" w:author="ZTE-Ma Zhifeng" w:date="2023-03-04T05:59:00Z"/>
                <w:lang w:val="en-US" w:eastAsia="zh-CN"/>
              </w:rPr>
            </w:pPr>
            <w:ins w:id="2049" w:author="ZTE-Ma Zhifeng" w:date="2023-03-04T05:59:00Z">
              <w:r w:rsidRPr="003A55EB">
                <w:rPr>
                  <w:lang w:eastAsia="zh-TW"/>
                </w:rPr>
                <w:t>FDD</w:t>
              </w:r>
            </w:ins>
          </w:p>
        </w:tc>
        <w:tc>
          <w:tcPr>
            <w:tcW w:w="225" w:type="pct"/>
          </w:tcPr>
          <w:p w14:paraId="712F81D7" w14:textId="77777777" w:rsidR="00050101" w:rsidRPr="003A55EB" w:rsidRDefault="00050101" w:rsidP="00FC2FA1">
            <w:pPr>
              <w:pStyle w:val="TAC"/>
              <w:spacing w:line="260" w:lineRule="auto"/>
              <w:rPr>
                <w:ins w:id="2050" w:author="ZTE-Ma Zhifeng" w:date="2023-03-04T05:59:00Z"/>
                <w:lang w:val="en-US" w:eastAsia="zh-CN"/>
              </w:rPr>
            </w:pPr>
            <w:ins w:id="2051" w:author="ZTE-Ma Zhifeng" w:date="2023-03-04T05:59:00Z">
              <w:r w:rsidRPr="003A55EB">
                <w:rPr>
                  <w:rFonts w:cs="Arial"/>
                </w:rPr>
                <w:t>N/A</w:t>
              </w:r>
            </w:ins>
          </w:p>
        </w:tc>
      </w:tr>
      <w:tr w:rsidR="00050101" w:rsidRPr="003A55EB" w14:paraId="0C0AE184" w14:textId="77777777" w:rsidTr="00FC2FA1">
        <w:trPr>
          <w:trHeight w:val="187"/>
          <w:jc w:val="center"/>
          <w:ins w:id="2052" w:author="ZTE-Ma Zhifeng" w:date="2023-03-04T05:59:00Z"/>
        </w:trPr>
        <w:tc>
          <w:tcPr>
            <w:tcW w:w="594" w:type="pct"/>
            <w:tcBorders>
              <w:top w:val="nil"/>
              <w:bottom w:val="single" w:sz="4" w:space="0" w:color="auto"/>
            </w:tcBorders>
            <w:shd w:val="clear" w:color="auto" w:fill="auto"/>
          </w:tcPr>
          <w:p w14:paraId="5F87BE9C" w14:textId="77777777" w:rsidR="00050101" w:rsidRPr="003A55EB" w:rsidRDefault="00050101" w:rsidP="00FC2FA1">
            <w:pPr>
              <w:pStyle w:val="TAC"/>
              <w:rPr>
                <w:ins w:id="2053" w:author="ZTE-Ma Zhifeng" w:date="2023-03-04T05:59:00Z"/>
              </w:rPr>
            </w:pPr>
          </w:p>
        </w:tc>
        <w:tc>
          <w:tcPr>
            <w:tcW w:w="248" w:type="pct"/>
            <w:shd w:val="clear" w:color="auto" w:fill="auto"/>
          </w:tcPr>
          <w:p w14:paraId="75A8412F" w14:textId="77777777" w:rsidR="00050101" w:rsidRPr="003A55EB" w:rsidRDefault="00050101" w:rsidP="00FC2FA1">
            <w:pPr>
              <w:pStyle w:val="TAC"/>
              <w:rPr>
                <w:ins w:id="2054" w:author="ZTE-Ma Zhifeng" w:date="2023-03-04T05:59:00Z"/>
              </w:rPr>
            </w:pPr>
            <w:ins w:id="2055" w:author="ZTE-Ma Zhifeng" w:date="2023-03-04T05:59:00Z">
              <w:r w:rsidRPr="003A55EB">
                <w:rPr>
                  <w:rFonts w:cs="Arial"/>
                </w:rPr>
                <w:t>n5</w:t>
              </w:r>
            </w:ins>
          </w:p>
        </w:tc>
        <w:tc>
          <w:tcPr>
            <w:tcW w:w="298" w:type="pct"/>
            <w:shd w:val="clear" w:color="auto" w:fill="auto"/>
            <w:noWrap/>
          </w:tcPr>
          <w:p w14:paraId="52D99219" w14:textId="77777777" w:rsidR="00050101" w:rsidRPr="003A55EB" w:rsidRDefault="00050101" w:rsidP="00FC2FA1">
            <w:pPr>
              <w:pStyle w:val="TAC"/>
              <w:rPr>
                <w:ins w:id="2056" w:author="ZTE-Ma Zhifeng" w:date="2023-03-04T05:59:00Z"/>
                <w:lang w:eastAsia="zh-TW"/>
              </w:rPr>
            </w:pPr>
            <w:ins w:id="2057" w:author="ZTE-Ma Zhifeng" w:date="2023-03-04T05:59:00Z">
              <w:r w:rsidRPr="003A55EB">
                <w:rPr>
                  <w:rFonts w:cs="Arial"/>
                </w:rPr>
                <w:t>838</w:t>
              </w:r>
            </w:ins>
          </w:p>
        </w:tc>
        <w:tc>
          <w:tcPr>
            <w:tcW w:w="297" w:type="pct"/>
            <w:shd w:val="clear" w:color="auto" w:fill="auto"/>
            <w:noWrap/>
          </w:tcPr>
          <w:p w14:paraId="7FC6A3D1" w14:textId="77777777" w:rsidR="00050101" w:rsidRPr="003A55EB" w:rsidRDefault="00050101" w:rsidP="00FC2FA1">
            <w:pPr>
              <w:pStyle w:val="TAC"/>
              <w:rPr>
                <w:ins w:id="2058" w:author="ZTE-Ma Zhifeng" w:date="2023-03-04T05:59:00Z"/>
                <w:lang w:eastAsia="zh-TW"/>
              </w:rPr>
            </w:pPr>
            <w:ins w:id="2059" w:author="ZTE-Ma Zhifeng" w:date="2023-03-04T05:59:00Z">
              <w:r w:rsidRPr="003A55EB">
                <w:rPr>
                  <w:rFonts w:cs="Arial"/>
                </w:rPr>
                <w:t>5</w:t>
              </w:r>
            </w:ins>
          </w:p>
        </w:tc>
        <w:tc>
          <w:tcPr>
            <w:tcW w:w="249" w:type="pct"/>
            <w:shd w:val="clear" w:color="auto" w:fill="auto"/>
            <w:noWrap/>
          </w:tcPr>
          <w:p w14:paraId="028787DC" w14:textId="77777777" w:rsidR="00050101" w:rsidRPr="003A55EB" w:rsidRDefault="00050101" w:rsidP="00FC2FA1">
            <w:pPr>
              <w:pStyle w:val="TAC"/>
              <w:rPr>
                <w:ins w:id="2060" w:author="ZTE-Ma Zhifeng" w:date="2023-03-04T05:59:00Z"/>
                <w:lang w:eastAsia="zh-TW"/>
              </w:rPr>
            </w:pPr>
            <w:ins w:id="2061" w:author="ZTE-Ma Zhifeng" w:date="2023-03-04T05:59:00Z">
              <w:r w:rsidRPr="003A55EB">
                <w:rPr>
                  <w:rFonts w:cs="Arial"/>
                </w:rPr>
                <w:t>25</w:t>
              </w:r>
            </w:ins>
          </w:p>
        </w:tc>
        <w:tc>
          <w:tcPr>
            <w:tcW w:w="297" w:type="pct"/>
            <w:shd w:val="clear" w:color="auto" w:fill="auto"/>
            <w:noWrap/>
          </w:tcPr>
          <w:p w14:paraId="2473AB03" w14:textId="77777777" w:rsidR="00050101" w:rsidRPr="003A55EB" w:rsidRDefault="00050101" w:rsidP="00FC2FA1">
            <w:pPr>
              <w:pStyle w:val="TAC"/>
              <w:rPr>
                <w:ins w:id="2062" w:author="ZTE-Ma Zhifeng" w:date="2023-03-04T05:59:00Z"/>
                <w:lang w:eastAsia="zh-TW"/>
              </w:rPr>
            </w:pPr>
            <w:ins w:id="2063" w:author="ZTE-Ma Zhifeng" w:date="2023-03-04T05:59:00Z">
              <w:r w:rsidRPr="003A55EB">
                <w:rPr>
                  <w:rFonts w:cs="Arial"/>
                </w:rPr>
                <w:t>883</w:t>
              </w:r>
            </w:ins>
          </w:p>
        </w:tc>
        <w:tc>
          <w:tcPr>
            <w:tcW w:w="249" w:type="pct"/>
            <w:shd w:val="clear" w:color="auto" w:fill="auto"/>
            <w:noWrap/>
          </w:tcPr>
          <w:p w14:paraId="04744C64" w14:textId="77777777" w:rsidR="00050101" w:rsidRPr="003A55EB" w:rsidRDefault="00050101" w:rsidP="00FC2FA1">
            <w:pPr>
              <w:pStyle w:val="TAC"/>
              <w:rPr>
                <w:ins w:id="2064" w:author="ZTE-Ma Zhifeng" w:date="2023-03-04T05:59:00Z"/>
                <w:lang w:eastAsia="zh-TW"/>
              </w:rPr>
            </w:pPr>
            <w:ins w:id="2065" w:author="ZTE-Ma Zhifeng" w:date="2023-03-04T05:59:00Z">
              <w:r w:rsidRPr="003A55EB">
                <w:rPr>
                  <w:rFonts w:cs="Arial"/>
                </w:rPr>
                <w:t>24</w:t>
              </w:r>
            </w:ins>
          </w:p>
        </w:tc>
        <w:tc>
          <w:tcPr>
            <w:tcW w:w="257" w:type="pct"/>
          </w:tcPr>
          <w:p w14:paraId="7CA34894" w14:textId="77777777" w:rsidR="00050101" w:rsidRPr="003A55EB" w:rsidRDefault="00050101" w:rsidP="00FC2FA1">
            <w:pPr>
              <w:pStyle w:val="TAC"/>
              <w:rPr>
                <w:ins w:id="2066" w:author="ZTE-Ma Zhifeng" w:date="2023-03-04T05:59:00Z"/>
                <w:lang w:eastAsia="zh-TW"/>
              </w:rPr>
            </w:pPr>
            <w:ins w:id="2067" w:author="ZTE-Ma Zhifeng" w:date="2023-03-04T05:59:00Z">
              <w:r w:rsidRPr="003A55EB">
                <w:rPr>
                  <w:rFonts w:cs="Arial"/>
                </w:rPr>
                <w:t>IMD2</w:t>
              </w:r>
              <w:r w:rsidRPr="003A55EB">
                <w:rPr>
                  <w:rFonts w:cs="Arial"/>
                  <w:vertAlign w:val="superscript"/>
                </w:rPr>
                <w:t>3</w:t>
              </w:r>
            </w:ins>
          </w:p>
        </w:tc>
        <w:tc>
          <w:tcPr>
            <w:tcW w:w="461" w:type="pct"/>
            <w:tcBorders>
              <w:top w:val="nil"/>
            </w:tcBorders>
          </w:tcPr>
          <w:p w14:paraId="1F245512" w14:textId="77777777" w:rsidR="00050101" w:rsidRPr="003A55EB" w:rsidRDefault="00050101" w:rsidP="00FC2FA1">
            <w:pPr>
              <w:pStyle w:val="TAC"/>
              <w:rPr>
                <w:ins w:id="2068" w:author="ZTE-Ma Zhifeng" w:date="2023-03-04T05:59:00Z"/>
                <w:rFonts w:cs="Arial"/>
              </w:rPr>
            </w:pPr>
          </w:p>
        </w:tc>
        <w:tc>
          <w:tcPr>
            <w:tcW w:w="224" w:type="pct"/>
          </w:tcPr>
          <w:p w14:paraId="4FE05E64" w14:textId="77777777" w:rsidR="00050101" w:rsidRPr="003A55EB" w:rsidRDefault="00050101" w:rsidP="00FC2FA1">
            <w:pPr>
              <w:pStyle w:val="TAC"/>
              <w:spacing w:line="260" w:lineRule="auto"/>
              <w:rPr>
                <w:ins w:id="2069" w:author="ZTE-Ma Zhifeng" w:date="2023-03-04T05:59:00Z"/>
                <w:lang w:val="en-US" w:eastAsia="zh-CN"/>
              </w:rPr>
            </w:pPr>
            <w:ins w:id="2070" w:author="ZTE-Ma Zhifeng" w:date="2023-03-04T05:59:00Z">
              <w:r w:rsidRPr="003A55EB">
                <w:rPr>
                  <w:rFonts w:cs="Arial"/>
                </w:rPr>
                <w:t>n5</w:t>
              </w:r>
            </w:ins>
          </w:p>
        </w:tc>
        <w:tc>
          <w:tcPr>
            <w:tcW w:w="298" w:type="pct"/>
          </w:tcPr>
          <w:p w14:paraId="6D920DC6" w14:textId="77777777" w:rsidR="00050101" w:rsidRPr="003A55EB" w:rsidRDefault="00050101" w:rsidP="00FC2FA1">
            <w:pPr>
              <w:pStyle w:val="TAC"/>
              <w:spacing w:line="260" w:lineRule="auto"/>
              <w:rPr>
                <w:ins w:id="2071" w:author="ZTE-Ma Zhifeng" w:date="2023-03-04T05:59:00Z"/>
                <w:lang w:val="en-US" w:eastAsia="zh-CN"/>
              </w:rPr>
            </w:pPr>
            <w:ins w:id="2072" w:author="ZTE-Ma Zhifeng" w:date="2023-03-04T05:59:00Z">
              <w:r w:rsidRPr="003A55EB">
                <w:rPr>
                  <w:rFonts w:cs="Arial"/>
                </w:rPr>
                <w:t>838</w:t>
              </w:r>
            </w:ins>
          </w:p>
        </w:tc>
        <w:tc>
          <w:tcPr>
            <w:tcW w:w="261" w:type="pct"/>
          </w:tcPr>
          <w:p w14:paraId="172750E7" w14:textId="77777777" w:rsidR="00050101" w:rsidRPr="003A55EB" w:rsidRDefault="00050101" w:rsidP="00FC2FA1">
            <w:pPr>
              <w:pStyle w:val="TAC"/>
              <w:spacing w:line="260" w:lineRule="auto"/>
              <w:rPr>
                <w:ins w:id="2073" w:author="ZTE-Ma Zhifeng" w:date="2023-03-04T05:59:00Z"/>
                <w:lang w:val="en-US" w:eastAsia="zh-CN"/>
              </w:rPr>
            </w:pPr>
            <w:ins w:id="2074" w:author="ZTE-Ma Zhifeng" w:date="2023-03-04T05:59:00Z">
              <w:r w:rsidRPr="003A55EB">
                <w:rPr>
                  <w:rFonts w:cs="Arial"/>
                </w:rPr>
                <w:t>5</w:t>
              </w:r>
            </w:ins>
          </w:p>
        </w:tc>
        <w:tc>
          <w:tcPr>
            <w:tcW w:w="261" w:type="pct"/>
          </w:tcPr>
          <w:p w14:paraId="5A577E04" w14:textId="77777777" w:rsidR="00050101" w:rsidRPr="003A55EB" w:rsidRDefault="00050101" w:rsidP="00FC2FA1">
            <w:pPr>
              <w:pStyle w:val="TAC"/>
              <w:spacing w:line="260" w:lineRule="auto"/>
              <w:rPr>
                <w:ins w:id="2075" w:author="ZTE-Ma Zhifeng" w:date="2023-03-04T05:59:00Z"/>
                <w:lang w:val="en-US" w:eastAsia="zh-CN"/>
              </w:rPr>
            </w:pPr>
            <w:ins w:id="2076" w:author="ZTE-Ma Zhifeng" w:date="2023-03-04T05:59:00Z">
              <w:r w:rsidRPr="003A55EB">
                <w:rPr>
                  <w:rFonts w:cs="Arial"/>
                </w:rPr>
                <w:t>25</w:t>
              </w:r>
            </w:ins>
          </w:p>
        </w:tc>
        <w:tc>
          <w:tcPr>
            <w:tcW w:w="261" w:type="pct"/>
          </w:tcPr>
          <w:p w14:paraId="698A3FF5" w14:textId="77777777" w:rsidR="00050101" w:rsidRPr="003A55EB" w:rsidRDefault="00050101" w:rsidP="00FC2FA1">
            <w:pPr>
              <w:pStyle w:val="TAC"/>
              <w:spacing w:line="260" w:lineRule="auto"/>
              <w:rPr>
                <w:ins w:id="2077" w:author="ZTE-Ma Zhifeng" w:date="2023-03-04T05:59:00Z"/>
                <w:lang w:val="en-US" w:eastAsia="zh-CN"/>
              </w:rPr>
            </w:pPr>
            <w:ins w:id="2078" w:author="ZTE-Ma Zhifeng" w:date="2023-03-04T05:59:00Z">
              <w:r w:rsidRPr="003A55EB">
                <w:rPr>
                  <w:rFonts w:cs="Arial"/>
                </w:rPr>
                <w:t>883</w:t>
              </w:r>
            </w:ins>
          </w:p>
        </w:tc>
        <w:tc>
          <w:tcPr>
            <w:tcW w:w="261" w:type="pct"/>
          </w:tcPr>
          <w:p w14:paraId="77C49868" w14:textId="77777777" w:rsidR="00050101" w:rsidRPr="003A55EB" w:rsidRDefault="00050101" w:rsidP="00FC2FA1">
            <w:pPr>
              <w:pStyle w:val="TAC"/>
              <w:spacing w:line="260" w:lineRule="auto"/>
              <w:rPr>
                <w:ins w:id="2079" w:author="ZTE-Ma Zhifeng" w:date="2023-03-04T05:59:00Z"/>
                <w:lang w:val="en-US" w:eastAsia="zh-CN"/>
              </w:rPr>
            </w:pPr>
            <w:ins w:id="2080" w:author="ZTE-Ma Zhifeng" w:date="2023-03-04T05:59:00Z">
              <w:r w:rsidRPr="003A55EB">
                <w:rPr>
                  <w:rFonts w:cs="Arial"/>
                </w:rPr>
                <w:t>24</w:t>
              </w:r>
            </w:ins>
          </w:p>
        </w:tc>
        <w:tc>
          <w:tcPr>
            <w:tcW w:w="259" w:type="pct"/>
          </w:tcPr>
          <w:p w14:paraId="4C17B807" w14:textId="77777777" w:rsidR="00050101" w:rsidRPr="003A55EB" w:rsidRDefault="00050101" w:rsidP="00FC2FA1">
            <w:pPr>
              <w:pStyle w:val="TAC"/>
              <w:spacing w:line="260" w:lineRule="auto"/>
              <w:rPr>
                <w:ins w:id="2081" w:author="ZTE-Ma Zhifeng" w:date="2023-03-04T05:59:00Z"/>
                <w:lang w:val="en-US" w:eastAsia="zh-CN"/>
              </w:rPr>
            </w:pPr>
            <w:ins w:id="2082" w:author="ZTE-Ma Zhifeng" w:date="2023-03-04T05:59:00Z">
              <w:r w:rsidRPr="003A55EB">
                <w:rPr>
                  <w:lang w:eastAsia="zh-TW"/>
                </w:rPr>
                <w:t>FDD</w:t>
              </w:r>
            </w:ins>
          </w:p>
        </w:tc>
        <w:tc>
          <w:tcPr>
            <w:tcW w:w="225" w:type="pct"/>
          </w:tcPr>
          <w:p w14:paraId="44FBD443" w14:textId="77777777" w:rsidR="00050101" w:rsidRPr="003A55EB" w:rsidRDefault="00050101" w:rsidP="00FC2FA1">
            <w:pPr>
              <w:pStyle w:val="TAC"/>
              <w:spacing w:line="260" w:lineRule="auto"/>
              <w:rPr>
                <w:ins w:id="2083" w:author="ZTE-Ma Zhifeng" w:date="2023-03-04T05:59:00Z"/>
                <w:lang w:val="en-US" w:eastAsia="zh-CN"/>
              </w:rPr>
            </w:pPr>
            <w:ins w:id="2084" w:author="ZTE-Ma Zhifeng" w:date="2023-03-04T05:59:00Z">
              <w:r w:rsidRPr="003A55EB">
                <w:rPr>
                  <w:rFonts w:cs="Arial"/>
                </w:rPr>
                <w:t>IMD2</w:t>
              </w:r>
              <w:r w:rsidRPr="003A55EB">
                <w:rPr>
                  <w:rFonts w:cs="Arial"/>
                  <w:vertAlign w:val="superscript"/>
                </w:rPr>
                <w:t>3</w:t>
              </w:r>
            </w:ins>
          </w:p>
        </w:tc>
      </w:tr>
      <w:tr w:rsidR="00050101" w:rsidRPr="003A55EB" w14:paraId="00F52A1F" w14:textId="77777777" w:rsidTr="00FC2FA1">
        <w:trPr>
          <w:trHeight w:val="187"/>
          <w:jc w:val="center"/>
          <w:ins w:id="2085" w:author="ZTE-Ma Zhifeng" w:date="2023-03-04T05:59:00Z"/>
        </w:trPr>
        <w:tc>
          <w:tcPr>
            <w:tcW w:w="594" w:type="pct"/>
            <w:tcBorders>
              <w:bottom w:val="nil"/>
            </w:tcBorders>
            <w:shd w:val="clear" w:color="auto" w:fill="auto"/>
          </w:tcPr>
          <w:p w14:paraId="187A29E5" w14:textId="77777777" w:rsidR="00050101" w:rsidRPr="003A55EB" w:rsidRDefault="00050101" w:rsidP="00FC2FA1">
            <w:pPr>
              <w:pStyle w:val="TAC"/>
              <w:rPr>
                <w:ins w:id="2086" w:author="ZTE-Ma Zhifeng" w:date="2023-03-04T05:59:00Z"/>
              </w:rPr>
            </w:pPr>
            <w:ins w:id="2087" w:author="ZTE-Ma Zhifeng" w:date="2023-03-04T05:59:00Z">
              <w:r w:rsidRPr="003A55EB">
                <w:t>DC_3A_n7A</w:t>
              </w:r>
            </w:ins>
          </w:p>
          <w:p w14:paraId="21A5FEB9" w14:textId="77777777" w:rsidR="00050101" w:rsidRPr="003A55EB" w:rsidRDefault="00050101" w:rsidP="00FC2FA1">
            <w:pPr>
              <w:pStyle w:val="TAC"/>
              <w:rPr>
                <w:ins w:id="2088" w:author="ZTE-Ma Zhifeng" w:date="2023-03-04T05:59:00Z"/>
              </w:rPr>
            </w:pPr>
            <w:ins w:id="2089" w:author="ZTE-Ma Zhifeng" w:date="2023-03-04T05:59:00Z">
              <w:r w:rsidRPr="003A55EB">
                <w:rPr>
                  <w:noProof/>
                </w:rPr>
                <w:t>DC_3C_n7A</w:t>
              </w:r>
            </w:ins>
          </w:p>
        </w:tc>
        <w:tc>
          <w:tcPr>
            <w:tcW w:w="248" w:type="pct"/>
            <w:shd w:val="clear" w:color="auto" w:fill="auto"/>
          </w:tcPr>
          <w:p w14:paraId="7829D273" w14:textId="77777777" w:rsidR="00050101" w:rsidRPr="003A55EB" w:rsidRDefault="00050101" w:rsidP="00FC2FA1">
            <w:pPr>
              <w:pStyle w:val="TAC"/>
              <w:rPr>
                <w:ins w:id="2090" w:author="ZTE-Ma Zhifeng" w:date="2023-03-04T05:59:00Z"/>
              </w:rPr>
            </w:pPr>
            <w:ins w:id="2091" w:author="ZTE-Ma Zhifeng" w:date="2023-03-04T05:59:00Z">
              <w:r w:rsidRPr="003A55EB">
                <w:t>3</w:t>
              </w:r>
            </w:ins>
          </w:p>
        </w:tc>
        <w:tc>
          <w:tcPr>
            <w:tcW w:w="298" w:type="pct"/>
            <w:shd w:val="clear" w:color="auto" w:fill="auto"/>
            <w:noWrap/>
          </w:tcPr>
          <w:p w14:paraId="777B7E69" w14:textId="77777777" w:rsidR="00050101" w:rsidRPr="003A55EB" w:rsidRDefault="00050101" w:rsidP="00FC2FA1">
            <w:pPr>
              <w:pStyle w:val="TAC"/>
              <w:rPr>
                <w:ins w:id="2092" w:author="ZTE-Ma Zhifeng" w:date="2023-03-04T05:59:00Z"/>
              </w:rPr>
            </w:pPr>
            <w:ins w:id="2093" w:author="ZTE-Ma Zhifeng" w:date="2023-03-04T05:59:00Z">
              <w:r w:rsidRPr="003A55EB">
                <w:t>1730</w:t>
              </w:r>
            </w:ins>
          </w:p>
        </w:tc>
        <w:tc>
          <w:tcPr>
            <w:tcW w:w="297" w:type="pct"/>
            <w:shd w:val="clear" w:color="auto" w:fill="auto"/>
            <w:noWrap/>
          </w:tcPr>
          <w:p w14:paraId="57AD6D11" w14:textId="77777777" w:rsidR="00050101" w:rsidRPr="003A55EB" w:rsidRDefault="00050101" w:rsidP="00FC2FA1">
            <w:pPr>
              <w:pStyle w:val="TAC"/>
              <w:rPr>
                <w:ins w:id="2094" w:author="ZTE-Ma Zhifeng" w:date="2023-03-04T05:59:00Z"/>
              </w:rPr>
            </w:pPr>
            <w:ins w:id="2095" w:author="ZTE-Ma Zhifeng" w:date="2023-03-04T05:59:00Z">
              <w:r w:rsidRPr="003A55EB">
                <w:t>5</w:t>
              </w:r>
            </w:ins>
          </w:p>
        </w:tc>
        <w:tc>
          <w:tcPr>
            <w:tcW w:w="249" w:type="pct"/>
            <w:shd w:val="clear" w:color="auto" w:fill="auto"/>
            <w:noWrap/>
          </w:tcPr>
          <w:p w14:paraId="333E06CF" w14:textId="77777777" w:rsidR="00050101" w:rsidRPr="003A55EB" w:rsidRDefault="00050101" w:rsidP="00FC2FA1">
            <w:pPr>
              <w:pStyle w:val="TAC"/>
              <w:rPr>
                <w:ins w:id="2096" w:author="ZTE-Ma Zhifeng" w:date="2023-03-04T05:59:00Z"/>
              </w:rPr>
            </w:pPr>
            <w:ins w:id="2097" w:author="ZTE-Ma Zhifeng" w:date="2023-03-04T05:59:00Z">
              <w:r w:rsidRPr="003A55EB">
                <w:t>25</w:t>
              </w:r>
            </w:ins>
          </w:p>
        </w:tc>
        <w:tc>
          <w:tcPr>
            <w:tcW w:w="297" w:type="pct"/>
            <w:shd w:val="clear" w:color="auto" w:fill="auto"/>
            <w:noWrap/>
          </w:tcPr>
          <w:p w14:paraId="6D9800AC" w14:textId="77777777" w:rsidR="00050101" w:rsidRPr="003A55EB" w:rsidRDefault="00050101" w:rsidP="00FC2FA1">
            <w:pPr>
              <w:pStyle w:val="TAC"/>
              <w:rPr>
                <w:ins w:id="2098" w:author="ZTE-Ma Zhifeng" w:date="2023-03-04T05:59:00Z"/>
              </w:rPr>
            </w:pPr>
            <w:ins w:id="2099" w:author="ZTE-Ma Zhifeng" w:date="2023-03-04T05:59:00Z">
              <w:r w:rsidRPr="003A55EB">
                <w:t>1825</w:t>
              </w:r>
            </w:ins>
          </w:p>
        </w:tc>
        <w:tc>
          <w:tcPr>
            <w:tcW w:w="249" w:type="pct"/>
            <w:shd w:val="clear" w:color="auto" w:fill="auto"/>
            <w:noWrap/>
          </w:tcPr>
          <w:p w14:paraId="7B5EBFA4" w14:textId="77777777" w:rsidR="00050101" w:rsidRPr="003A55EB" w:rsidRDefault="00050101" w:rsidP="00FC2FA1">
            <w:pPr>
              <w:pStyle w:val="TAC"/>
              <w:rPr>
                <w:ins w:id="2100" w:author="ZTE-Ma Zhifeng" w:date="2023-03-04T05:59:00Z"/>
              </w:rPr>
            </w:pPr>
            <w:ins w:id="2101" w:author="ZTE-Ma Zhifeng" w:date="2023-03-04T05:59:00Z">
              <w:r w:rsidRPr="003A55EB">
                <w:t>N/A</w:t>
              </w:r>
            </w:ins>
          </w:p>
        </w:tc>
        <w:tc>
          <w:tcPr>
            <w:tcW w:w="257" w:type="pct"/>
          </w:tcPr>
          <w:p w14:paraId="7CEAEBD6" w14:textId="77777777" w:rsidR="00050101" w:rsidRPr="003A55EB" w:rsidRDefault="00050101" w:rsidP="00FC2FA1">
            <w:pPr>
              <w:pStyle w:val="TAC"/>
              <w:rPr>
                <w:ins w:id="2102" w:author="ZTE-Ma Zhifeng" w:date="2023-03-04T05:59:00Z"/>
              </w:rPr>
            </w:pPr>
            <w:ins w:id="2103" w:author="ZTE-Ma Zhifeng" w:date="2023-03-04T05:59:00Z">
              <w:r w:rsidRPr="003A55EB">
                <w:t>N/A</w:t>
              </w:r>
            </w:ins>
          </w:p>
        </w:tc>
        <w:tc>
          <w:tcPr>
            <w:tcW w:w="461" w:type="pct"/>
            <w:tcBorders>
              <w:bottom w:val="nil"/>
            </w:tcBorders>
          </w:tcPr>
          <w:p w14:paraId="5B667B49" w14:textId="77777777" w:rsidR="00050101" w:rsidRPr="003A55EB" w:rsidRDefault="00050101" w:rsidP="00FC2FA1">
            <w:pPr>
              <w:pStyle w:val="TAC"/>
              <w:rPr>
                <w:ins w:id="2104" w:author="ZTE-Ma Zhifeng" w:date="2023-03-04T05:59:00Z"/>
              </w:rPr>
            </w:pPr>
            <w:ins w:id="2105" w:author="ZTE-Ma Zhifeng" w:date="2023-03-04T05:59:00Z">
              <w:r w:rsidRPr="003A55EB">
                <w:rPr>
                  <w:rFonts w:hint="eastAsia"/>
                  <w:lang w:val="en-US" w:eastAsia="zh-CN"/>
                </w:rPr>
                <w:t>CA_n</w:t>
              </w:r>
              <w:r w:rsidRPr="003A55EB">
                <w:rPr>
                  <w:lang w:val="en-US" w:eastAsia="zh-CN"/>
                </w:rPr>
                <w:t>3</w:t>
              </w:r>
              <w:r w:rsidRPr="003A55EB">
                <w:rPr>
                  <w:rFonts w:hint="eastAsia"/>
                  <w:lang w:val="en-US" w:eastAsia="zh-CN"/>
                </w:rPr>
                <w:t>-n</w:t>
              </w:r>
              <w:r w:rsidRPr="003A55EB">
                <w:rPr>
                  <w:lang w:val="en-US" w:eastAsia="zh-CN"/>
                </w:rPr>
                <w:t>7</w:t>
              </w:r>
            </w:ins>
          </w:p>
        </w:tc>
        <w:tc>
          <w:tcPr>
            <w:tcW w:w="224" w:type="pct"/>
          </w:tcPr>
          <w:p w14:paraId="059473D1" w14:textId="77777777" w:rsidR="00050101" w:rsidRPr="003A55EB" w:rsidRDefault="00050101" w:rsidP="00FC2FA1">
            <w:pPr>
              <w:pStyle w:val="TAC"/>
              <w:spacing w:line="260" w:lineRule="auto"/>
              <w:rPr>
                <w:ins w:id="2106" w:author="ZTE-Ma Zhifeng" w:date="2023-03-04T05:59:00Z"/>
                <w:lang w:val="en-US" w:eastAsia="zh-CN"/>
              </w:rPr>
            </w:pPr>
            <w:ins w:id="2107" w:author="ZTE-Ma Zhifeng" w:date="2023-03-04T05:59:00Z">
              <w:r w:rsidRPr="003A55EB">
                <w:rPr>
                  <w:rFonts w:hint="eastAsia"/>
                  <w:lang w:val="en-US" w:eastAsia="zh-CN"/>
                </w:rPr>
                <w:t>n</w:t>
              </w:r>
              <w:r w:rsidRPr="003A55EB">
                <w:rPr>
                  <w:lang w:val="en-US" w:eastAsia="zh-CN"/>
                </w:rPr>
                <w:t>3</w:t>
              </w:r>
            </w:ins>
          </w:p>
        </w:tc>
        <w:tc>
          <w:tcPr>
            <w:tcW w:w="298" w:type="pct"/>
          </w:tcPr>
          <w:p w14:paraId="2B2BD9AA" w14:textId="77777777" w:rsidR="00050101" w:rsidRPr="003A55EB" w:rsidRDefault="00050101" w:rsidP="00FC2FA1">
            <w:pPr>
              <w:pStyle w:val="TAC"/>
              <w:spacing w:line="260" w:lineRule="auto"/>
              <w:rPr>
                <w:ins w:id="2108" w:author="ZTE-Ma Zhifeng" w:date="2023-03-04T05:59:00Z"/>
                <w:lang w:val="en-US" w:eastAsia="zh-CN"/>
              </w:rPr>
            </w:pPr>
            <w:ins w:id="2109" w:author="ZTE-Ma Zhifeng" w:date="2023-03-04T05:59:00Z">
              <w:r w:rsidRPr="003A55EB">
                <w:rPr>
                  <w:lang w:val="en-US" w:eastAsia="zh-CN"/>
                </w:rPr>
                <w:t>1730</w:t>
              </w:r>
            </w:ins>
          </w:p>
        </w:tc>
        <w:tc>
          <w:tcPr>
            <w:tcW w:w="261" w:type="pct"/>
          </w:tcPr>
          <w:p w14:paraId="4C4A2633" w14:textId="77777777" w:rsidR="00050101" w:rsidRPr="003A55EB" w:rsidRDefault="00050101" w:rsidP="00FC2FA1">
            <w:pPr>
              <w:pStyle w:val="TAC"/>
              <w:spacing w:line="260" w:lineRule="auto"/>
              <w:rPr>
                <w:ins w:id="2110" w:author="ZTE-Ma Zhifeng" w:date="2023-03-04T05:59:00Z"/>
                <w:lang w:val="en-US" w:eastAsia="zh-CN"/>
              </w:rPr>
            </w:pPr>
            <w:ins w:id="2111" w:author="ZTE-Ma Zhifeng" w:date="2023-03-04T05:59:00Z">
              <w:r w:rsidRPr="003A55EB">
                <w:rPr>
                  <w:lang w:val="en-US" w:eastAsia="zh-CN"/>
                </w:rPr>
                <w:t>5</w:t>
              </w:r>
            </w:ins>
          </w:p>
        </w:tc>
        <w:tc>
          <w:tcPr>
            <w:tcW w:w="261" w:type="pct"/>
          </w:tcPr>
          <w:p w14:paraId="53A84B64" w14:textId="77777777" w:rsidR="00050101" w:rsidRPr="003A55EB" w:rsidRDefault="00050101" w:rsidP="00FC2FA1">
            <w:pPr>
              <w:pStyle w:val="TAC"/>
              <w:spacing w:line="260" w:lineRule="auto"/>
              <w:rPr>
                <w:ins w:id="2112" w:author="ZTE-Ma Zhifeng" w:date="2023-03-04T05:59:00Z"/>
                <w:lang w:val="en-US" w:eastAsia="zh-CN"/>
              </w:rPr>
            </w:pPr>
            <w:ins w:id="2113" w:author="ZTE-Ma Zhifeng" w:date="2023-03-04T05:59:00Z">
              <w:r w:rsidRPr="003A55EB">
                <w:rPr>
                  <w:lang w:val="en-US" w:eastAsia="zh-CN"/>
                </w:rPr>
                <w:t>25</w:t>
              </w:r>
            </w:ins>
          </w:p>
        </w:tc>
        <w:tc>
          <w:tcPr>
            <w:tcW w:w="261" w:type="pct"/>
          </w:tcPr>
          <w:p w14:paraId="7A612580" w14:textId="77777777" w:rsidR="00050101" w:rsidRPr="003A55EB" w:rsidRDefault="00050101" w:rsidP="00FC2FA1">
            <w:pPr>
              <w:pStyle w:val="TAC"/>
              <w:spacing w:line="260" w:lineRule="auto"/>
              <w:rPr>
                <w:ins w:id="2114" w:author="ZTE-Ma Zhifeng" w:date="2023-03-04T05:59:00Z"/>
                <w:lang w:val="en-US" w:eastAsia="zh-CN"/>
              </w:rPr>
            </w:pPr>
            <w:ins w:id="2115" w:author="ZTE-Ma Zhifeng" w:date="2023-03-04T05:59:00Z">
              <w:r w:rsidRPr="003A55EB">
                <w:rPr>
                  <w:lang w:val="en-US" w:eastAsia="zh-CN"/>
                </w:rPr>
                <w:t>1825</w:t>
              </w:r>
            </w:ins>
          </w:p>
        </w:tc>
        <w:tc>
          <w:tcPr>
            <w:tcW w:w="261" w:type="pct"/>
          </w:tcPr>
          <w:p w14:paraId="7BE88819" w14:textId="77777777" w:rsidR="00050101" w:rsidRPr="003A55EB" w:rsidRDefault="00050101" w:rsidP="00FC2FA1">
            <w:pPr>
              <w:pStyle w:val="TAC"/>
              <w:spacing w:line="260" w:lineRule="auto"/>
              <w:rPr>
                <w:ins w:id="2116" w:author="ZTE-Ma Zhifeng" w:date="2023-03-04T05:59:00Z"/>
                <w:lang w:eastAsia="ja-JP"/>
              </w:rPr>
            </w:pPr>
            <w:ins w:id="2117" w:author="ZTE-Ma Zhifeng" w:date="2023-03-04T05:59:00Z">
              <w:r w:rsidRPr="003A55EB">
                <w:rPr>
                  <w:lang w:val="en-US" w:eastAsia="zh-CN"/>
                </w:rPr>
                <w:t>N/A</w:t>
              </w:r>
            </w:ins>
          </w:p>
        </w:tc>
        <w:tc>
          <w:tcPr>
            <w:tcW w:w="259" w:type="pct"/>
          </w:tcPr>
          <w:p w14:paraId="22BA16CD" w14:textId="77777777" w:rsidR="00050101" w:rsidRPr="003A55EB" w:rsidRDefault="00050101" w:rsidP="00FC2FA1">
            <w:pPr>
              <w:pStyle w:val="TAC"/>
              <w:spacing w:line="260" w:lineRule="auto"/>
              <w:rPr>
                <w:ins w:id="2118" w:author="ZTE-Ma Zhifeng" w:date="2023-03-04T05:59:00Z"/>
                <w:lang w:val="en-US" w:eastAsia="zh-CN"/>
              </w:rPr>
            </w:pPr>
            <w:ins w:id="2119" w:author="ZTE-Ma Zhifeng" w:date="2023-03-04T05:59:00Z">
              <w:r w:rsidRPr="003A55EB">
                <w:rPr>
                  <w:rFonts w:hint="eastAsia"/>
                  <w:lang w:val="en-US" w:eastAsia="zh-CN"/>
                </w:rPr>
                <w:t>FDD</w:t>
              </w:r>
            </w:ins>
          </w:p>
        </w:tc>
        <w:tc>
          <w:tcPr>
            <w:tcW w:w="225" w:type="pct"/>
          </w:tcPr>
          <w:p w14:paraId="580989B8" w14:textId="77777777" w:rsidR="00050101" w:rsidRPr="003A55EB" w:rsidRDefault="00050101" w:rsidP="00FC2FA1">
            <w:pPr>
              <w:pStyle w:val="TAC"/>
              <w:spacing w:line="260" w:lineRule="auto"/>
              <w:rPr>
                <w:ins w:id="2120" w:author="ZTE-Ma Zhifeng" w:date="2023-03-04T05:59:00Z"/>
                <w:lang w:eastAsia="zh-CN"/>
              </w:rPr>
            </w:pPr>
            <w:ins w:id="2121" w:author="ZTE-Ma Zhifeng" w:date="2023-03-04T05:59:00Z">
              <w:r w:rsidRPr="003A55EB">
                <w:rPr>
                  <w:rFonts w:hint="eastAsia"/>
                  <w:lang w:val="en-US" w:eastAsia="zh-CN"/>
                </w:rPr>
                <w:t>N/A</w:t>
              </w:r>
            </w:ins>
          </w:p>
        </w:tc>
      </w:tr>
      <w:tr w:rsidR="00050101" w:rsidRPr="003A55EB" w14:paraId="0FD5D27B" w14:textId="77777777" w:rsidTr="00FC2FA1">
        <w:trPr>
          <w:trHeight w:val="187"/>
          <w:jc w:val="center"/>
          <w:ins w:id="2122" w:author="ZTE-Ma Zhifeng" w:date="2023-03-04T05:59:00Z"/>
        </w:trPr>
        <w:tc>
          <w:tcPr>
            <w:tcW w:w="594" w:type="pct"/>
            <w:tcBorders>
              <w:top w:val="nil"/>
              <w:bottom w:val="single" w:sz="4" w:space="0" w:color="auto"/>
            </w:tcBorders>
            <w:shd w:val="clear" w:color="auto" w:fill="auto"/>
          </w:tcPr>
          <w:p w14:paraId="585D854F" w14:textId="77777777" w:rsidR="00050101" w:rsidRPr="003A55EB" w:rsidRDefault="00050101" w:rsidP="00FC2FA1">
            <w:pPr>
              <w:pStyle w:val="TAC"/>
              <w:rPr>
                <w:ins w:id="2123" w:author="ZTE-Ma Zhifeng" w:date="2023-03-04T05:59:00Z"/>
              </w:rPr>
            </w:pPr>
          </w:p>
        </w:tc>
        <w:tc>
          <w:tcPr>
            <w:tcW w:w="248" w:type="pct"/>
            <w:shd w:val="clear" w:color="auto" w:fill="auto"/>
          </w:tcPr>
          <w:p w14:paraId="16CFFB53" w14:textId="77777777" w:rsidR="00050101" w:rsidRPr="003A55EB" w:rsidRDefault="00050101" w:rsidP="00FC2FA1">
            <w:pPr>
              <w:pStyle w:val="TAC"/>
              <w:rPr>
                <w:ins w:id="2124" w:author="ZTE-Ma Zhifeng" w:date="2023-03-04T05:59:00Z"/>
              </w:rPr>
            </w:pPr>
            <w:ins w:id="2125" w:author="ZTE-Ma Zhifeng" w:date="2023-03-04T05:59:00Z">
              <w:r w:rsidRPr="003A55EB">
                <w:t>n7</w:t>
              </w:r>
            </w:ins>
          </w:p>
        </w:tc>
        <w:tc>
          <w:tcPr>
            <w:tcW w:w="298" w:type="pct"/>
            <w:shd w:val="clear" w:color="auto" w:fill="auto"/>
            <w:noWrap/>
          </w:tcPr>
          <w:p w14:paraId="43E95301" w14:textId="77777777" w:rsidR="00050101" w:rsidRPr="003A55EB" w:rsidRDefault="00050101" w:rsidP="00FC2FA1">
            <w:pPr>
              <w:pStyle w:val="TAC"/>
              <w:rPr>
                <w:ins w:id="2126" w:author="ZTE-Ma Zhifeng" w:date="2023-03-04T05:59:00Z"/>
              </w:rPr>
            </w:pPr>
            <w:ins w:id="2127" w:author="ZTE-Ma Zhifeng" w:date="2023-03-04T05:59:00Z">
              <w:r w:rsidRPr="003A55EB">
                <w:t>2535</w:t>
              </w:r>
            </w:ins>
          </w:p>
        </w:tc>
        <w:tc>
          <w:tcPr>
            <w:tcW w:w="297" w:type="pct"/>
            <w:shd w:val="clear" w:color="auto" w:fill="auto"/>
            <w:noWrap/>
          </w:tcPr>
          <w:p w14:paraId="69221B83" w14:textId="77777777" w:rsidR="00050101" w:rsidRPr="003A55EB" w:rsidRDefault="00050101" w:rsidP="00FC2FA1">
            <w:pPr>
              <w:pStyle w:val="TAC"/>
              <w:rPr>
                <w:ins w:id="2128" w:author="ZTE-Ma Zhifeng" w:date="2023-03-04T05:59:00Z"/>
              </w:rPr>
            </w:pPr>
            <w:ins w:id="2129" w:author="ZTE-Ma Zhifeng" w:date="2023-03-04T05:59:00Z">
              <w:r w:rsidRPr="003A55EB">
                <w:t>10</w:t>
              </w:r>
            </w:ins>
          </w:p>
        </w:tc>
        <w:tc>
          <w:tcPr>
            <w:tcW w:w="249" w:type="pct"/>
            <w:shd w:val="clear" w:color="auto" w:fill="auto"/>
            <w:noWrap/>
          </w:tcPr>
          <w:p w14:paraId="5C865BBC" w14:textId="77777777" w:rsidR="00050101" w:rsidRPr="003A55EB" w:rsidRDefault="00050101" w:rsidP="00FC2FA1">
            <w:pPr>
              <w:pStyle w:val="TAC"/>
              <w:rPr>
                <w:ins w:id="2130" w:author="ZTE-Ma Zhifeng" w:date="2023-03-04T05:59:00Z"/>
              </w:rPr>
            </w:pPr>
            <w:ins w:id="2131" w:author="ZTE-Ma Zhifeng" w:date="2023-03-04T05:59:00Z">
              <w:r w:rsidRPr="003A55EB">
                <w:t>50</w:t>
              </w:r>
            </w:ins>
          </w:p>
        </w:tc>
        <w:tc>
          <w:tcPr>
            <w:tcW w:w="297" w:type="pct"/>
            <w:shd w:val="clear" w:color="auto" w:fill="auto"/>
            <w:noWrap/>
          </w:tcPr>
          <w:p w14:paraId="297A31C3" w14:textId="77777777" w:rsidR="00050101" w:rsidRPr="003A55EB" w:rsidRDefault="00050101" w:rsidP="00FC2FA1">
            <w:pPr>
              <w:pStyle w:val="TAC"/>
              <w:rPr>
                <w:ins w:id="2132" w:author="ZTE-Ma Zhifeng" w:date="2023-03-04T05:59:00Z"/>
              </w:rPr>
            </w:pPr>
            <w:ins w:id="2133" w:author="ZTE-Ma Zhifeng" w:date="2023-03-04T05:59:00Z">
              <w:r w:rsidRPr="003A55EB">
                <w:t>2655</w:t>
              </w:r>
            </w:ins>
          </w:p>
        </w:tc>
        <w:tc>
          <w:tcPr>
            <w:tcW w:w="249" w:type="pct"/>
            <w:shd w:val="clear" w:color="auto" w:fill="auto"/>
            <w:noWrap/>
          </w:tcPr>
          <w:p w14:paraId="4FD3BFFC" w14:textId="77777777" w:rsidR="00050101" w:rsidRPr="003A55EB" w:rsidRDefault="00050101" w:rsidP="00FC2FA1">
            <w:pPr>
              <w:pStyle w:val="TAC"/>
              <w:rPr>
                <w:ins w:id="2134" w:author="ZTE-Ma Zhifeng" w:date="2023-03-04T05:59:00Z"/>
              </w:rPr>
            </w:pPr>
            <w:ins w:id="2135" w:author="ZTE-Ma Zhifeng" w:date="2023-03-04T05:59:00Z">
              <w:r w:rsidRPr="003A55EB">
                <w:t>10.2</w:t>
              </w:r>
            </w:ins>
          </w:p>
        </w:tc>
        <w:tc>
          <w:tcPr>
            <w:tcW w:w="257" w:type="pct"/>
          </w:tcPr>
          <w:p w14:paraId="0978FE97" w14:textId="77777777" w:rsidR="00050101" w:rsidRPr="003A55EB" w:rsidRDefault="00050101" w:rsidP="00FC2FA1">
            <w:pPr>
              <w:pStyle w:val="TAC"/>
              <w:rPr>
                <w:ins w:id="2136" w:author="ZTE-Ma Zhifeng" w:date="2023-03-04T05:59:00Z"/>
              </w:rPr>
            </w:pPr>
            <w:ins w:id="2137" w:author="ZTE-Ma Zhifeng" w:date="2023-03-04T05:59:00Z">
              <w:r w:rsidRPr="003A55EB">
                <w:t>IMD4</w:t>
              </w:r>
            </w:ins>
          </w:p>
        </w:tc>
        <w:tc>
          <w:tcPr>
            <w:tcW w:w="461" w:type="pct"/>
            <w:tcBorders>
              <w:top w:val="nil"/>
            </w:tcBorders>
          </w:tcPr>
          <w:p w14:paraId="01CBAABF" w14:textId="77777777" w:rsidR="00050101" w:rsidRPr="003A55EB" w:rsidRDefault="00050101" w:rsidP="00FC2FA1">
            <w:pPr>
              <w:pStyle w:val="TAC"/>
              <w:rPr>
                <w:ins w:id="2138" w:author="ZTE-Ma Zhifeng" w:date="2023-03-04T05:59:00Z"/>
              </w:rPr>
            </w:pPr>
          </w:p>
        </w:tc>
        <w:tc>
          <w:tcPr>
            <w:tcW w:w="224" w:type="pct"/>
          </w:tcPr>
          <w:p w14:paraId="7D62043A" w14:textId="77777777" w:rsidR="00050101" w:rsidRPr="003A55EB" w:rsidRDefault="00050101" w:rsidP="00FC2FA1">
            <w:pPr>
              <w:pStyle w:val="TAC"/>
              <w:spacing w:line="260" w:lineRule="auto"/>
              <w:rPr>
                <w:ins w:id="2139" w:author="ZTE-Ma Zhifeng" w:date="2023-03-04T05:59:00Z"/>
                <w:lang w:val="en-US" w:eastAsia="zh-CN"/>
              </w:rPr>
            </w:pPr>
            <w:ins w:id="2140" w:author="ZTE-Ma Zhifeng" w:date="2023-03-04T05:59:00Z">
              <w:r w:rsidRPr="003A55EB">
                <w:rPr>
                  <w:rFonts w:hint="eastAsia"/>
                  <w:lang w:val="en-US" w:eastAsia="zh-CN"/>
                </w:rPr>
                <w:t>n</w:t>
              </w:r>
              <w:r w:rsidRPr="003A55EB">
                <w:rPr>
                  <w:lang w:val="en-US" w:eastAsia="zh-CN"/>
                </w:rPr>
                <w:t>7</w:t>
              </w:r>
            </w:ins>
          </w:p>
        </w:tc>
        <w:tc>
          <w:tcPr>
            <w:tcW w:w="298" w:type="pct"/>
          </w:tcPr>
          <w:p w14:paraId="344910AC" w14:textId="77777777" w:rsidR="00050101" w:rsidRPr="003A55EB" w:rsidRDefault="00050101" w:rsidP="00FC2FA1">
            <w:pPr>
              <w:pStyle w:val="TAC"/>
              <w:spacing w:line="260" w:lineRule="auto"/>
              <w:rPr>
                <w:ins w:id="2141" w:author="ZTE-Ma Zhifeng" w:date="2023-03-04T05:59:00Z"/>
                <w:lang w:val="en-US" w:eastAsia="zh-CN"/>
              </w:rPr>
            </w:pPr>
            <w:ins w:id="2142" w:author="ZTE-Ma Zhifeng" w:date="2023-03-04T05:59:00Z">
              <w:r w:rsidRPr="003A55EB">
                <w:rPr>
                  <w:lang w:val="en-US" w:eastAsia="zh-CN"/>
                </w:rPr>
                <w:t>2535</w:t>
              </w:r>
            </w:ins>
          </w:p>
        </w:tc>
        <w:tc>
          <w:tcPr>
            <w:tcW w:w="261" w:type="pct"/>
          </w:tcPr>
          <w:p w14:paraId="72115ABE" w14:textId="77777777" w:rsidR="00050101" w:rsidRPr="003A55EB" w:rsidRDefault="00050101" w:rsidP="00FC2FA1">
            <w:pPr>
              <w:pStyle w:val="TAC"/>
              <w:spacing w:line="260" w:lineRule="auto"/>
              <w:rPr>
                <w:ins w:id="2143" w:author="ZTE-Ma Zhifeng" w:date="2023-03-04T05:59:00Z"/>
                <w:lang w:val="en-US" w:eastAsia="zh-CN"/>
              </w:rPr>
            </w:pPr>
            <w:ins w:id="2144" w:author="ZTE-Ma Zhifeng" w:date="2023-03-04T05:59:00Z">
              <w:r w:rsidRPr="003A55EB">
                <w:rPr>
                  <w:lang w:val="en-US" w:eastAsia="zh-CN"/>
                </w:rPr>
                <w:t>10</w:t>
              </w:r>
            </w:ins>
          </w:p>
        </w:tc>
        <w:tc>
          <w:tcPr>
            <w:tcW w:w="261" w:type="pct"/>
          </w:tcPr>
          <w:p w14:paraId="1ED31713" w14:textId="77777777" w:rsidR="00050101" w:rsidRPr="003A55EB" w:rsidRDefault="00050101" w:rsidP="00FC2FA1">
            <w:pPr>
              <w:pStyle w:val="TAC"/>
              <w:spacing w:line="260" w:lineRule="auto"/>
              <w:rPr>
                <w:ins w:id="2145" w:author="ZTE-Ma Zhifeng" w:date="2023-03-04T05:59:00Z"/>
                <w:lang w:val="en-US" w:eastAsia="zh-CN"/>
              </w:rPr>
            </w:pPr>
            <w:ins w:id="2146" w:author="ZTE-Ma Zhifeng" w:date="2023-03-04T05:59:00Z">
              <w:r w:rsidRPr="003A55EB">
                <w:rPr>
                  <w:lang w:val="en-US" w:eastAsia="zh-CN"/>
                </w:rPr>
                <w:t>50</w:t>
              </w:r>
            </w:ins>
          </w:p>
        </w:tc>
        <w:tc>
          <w:tcPr>
            <w:tcW w:w="261" w:type="pct"/>
          </w:tcPr>
          <w:p w14:paraId="2328E4AF" w14:textId="77777777" w:rsidR="00050101" w:rsidRPr="003A55EB" w:rsidRDefault="00050101" w:rsidP="00FC2FA1">
            <w:pPr>
              <w:pStyle w:val="TAC"/>
              <w:spacing w:line="260" w:lineRule="auto"/>
              <w:rPr>
                <w:ins w:id="2147" w:author="ZTE-Ma Zhifeng" w:date="2023-03-04T05:59:00Z"/>
                <w:lang w:val="en-US" w:eastAsia="zh-CN"/>
              </w:rPr>
            </w:pPr>
            <w:ins w:id="2148" w:author="ZTE-Ma Zhifeng" w:date="2023-03-04T05:59:00Z">
              <w:r w:rsidRPr="003A55EB">
                <w:rPr>
                  <w:lang w:val="en-US" w:eastAsia="zh-CN"/>
                </w:rPr>
                <w:t>2655</w:t>
              </w:r>
            </w:ins>
          </w:p>
        </w:tc>
        <w:tc>
          <w:tcPr>
            <w:tcW w:w="261" w:type="pct"/>
          </w:tcPr>
          <w:p w14:paraId="72D9CA90" w14:textId="77777777" w:rsidR="00050101" w:rsidRPr="003A55EB" w:rsidRDefault="00050101" w:rsidP="00FC2FA1">
            <w:pPr>
              <w:pStyle w:val="TAC"/>
              <w:spacing w:line="260" w:lineRule="auto"/>
              <w:rPr>
                <w:ins w:id="2149" w:author="ZTE-Ma Zhifeng" w:date="2023-03-04T05:59:00Z"/>
                <w:lang w:eastAsia="ja-JP"/>
              </w:rPr>
            </w:pPr>
            <w:ins w:id="2150" w:author="ZTE-Ma Zhifeng" w:date="2023-03-04T05:59:00Z">
              <w:r w:rsidRPr="003A55EB">
                <w:rPr>
                  <w:lang w:val="en-US" w:eastAsia="zh-CN"/>
                </w:rPr>
                <w:t>10.2</w:t>
              </w:r>
            </w:ins>
          </w:p>
        </w:tc>
        <w:tc>
          <w:tcPr>
            <w:tcW w:w="259" w:type="pct"/>
          </w:tcPr>
          <w:p w14:paraId="283CF0F9" w14:textId="77777777" w:rsidR="00050101" w:rsidRPr="003A55EB" w:rsidRDefault="00050101" w:rsidP="00FC2FA1">
            <w:pPr>
              <w:pStyle w:val="TAC"/>
              <w:spacing w:line="260" w:lineRule="auto"/>
              <w:rPr>
                <w:ins w:id="2151" w:author="ZTE-Ma Zhifeng" w:date="2023-03-04T05:59:00Z"/>
                <w:lang w:val="en-US" w:eastAsia="zh-CN"/>
              </w:rPr>
            </w:pPr>
            <w:ins w:id="2152" w:author="ZTE-Ma Zhifeng" w:date="2023-03-04T05:59:00Z">
              <w:r w:rsidRPr="003A55EB">
                <w:rPr>
                  <w:lang w:val="en-US" w:eastAsia="zh-CN"/>
                </w:rPr>
                <w:t>F</w:t>
              </w:r>
              <w:r w:rsidRPr="003A55EB">
                <w:rPr>
                  <w:rFonts w:hint="eastAsia"/>
                  <w:lang w:val="en-US" w:eastAsia="zh-CN"/>
                </w:rPr>
                <w:t>DD</w:t>
              </w:r>
            </w:ins>
          </w:p>
        </w:tc>
        <w:tc>
          <w:tcPr>
            <w:tcW w:w="225" w:type="pct"/>
          </w:tcPr>
          <w:p w14:paraId="44F54145" w14:textId="77777777" w:rsidR="00050101" w:rsidRPr="003A55EB" w:rsidRDefault="00050101" w:rsidP="00FC2FA1">
            <w:pPr>
              <w:pStyle w:val="TAC"/>
              <w:spacing w:line="260" w:lineRule="auto"/>
              <w:rPr>
                <w:ins w:id="2153" w:author="ZTE-Ma Zhifeng" w:date="2023-03-04T05:59:00Z"/>
                <w:lang w:eastAsia="zh-CN"/>
              </w:rPr>
            </w:pPr>
            <w:ins w:id="2154" w:author="ZTE-Ma Zhifeng" w:date="2023-03-04T05:59:00Z">
              <w:r w:rsidRPr="003A55EB">
                <w:rPr>
                  <w:lang w:val="en-US" w:eastAsia="zh-CN"/>
                </w:rPr>
                <w:t>IMD4</w:t>
              </w:r>
            </w:ins>
          </w:p>
        </w:tc>
      </w:tr>
      <w:tr w:rsidR="00050101" w:rsidRPr="003A55EB" w14:paraId="7D0ADFED" w14:textId="77777777" w:rsidTr="00FC2FA1">
        <w:trPr>
          <w:trHeight w:val="187"/>
          <w:jc w:val="center"/>
          <w:ins w:id="2155" w:author="ZTE-Ma Zhifeng" w:date="2023-03-04T05:59:00Z"/>
        </w:trPr>
        <w:tc>
          <w:tcPr>
            <w:tcW w:w="594" w:type="pct"/>
            <w:tcBorders>
              <w:bottom w:val="nil"/>
            </w:tcBorders>
            <w:shd w:val="clear" w:color="auto" w:fill="auto"/>
          </w:tcPr>
          <w:p w14:paraId="18F86711" w14:textId="77777777" w:rsidR="00050101" w:rsidRPr="003A55EB" w:rsidRDefault="00050101" w:rsidP="00FC2FA1">
            <w:pPr>
              <w:pStyle w:val="TAC"/>
              <w:rPr>
                <w:ins w:id="2156" w:author="ZTE-Ma Zhifeng" w:date="2023-03-04T05:59:00Z"/>
              </w:rPr>
            </w:pPr>
            <w:ins w:id="2157" w:author="ZTE-Ma Zhifeng" w:date="2023-03-04T05:59:00Z">
              <w:r w:rsidRPr="003A55EB">
                <w:t>DC_</w:t>
              </w:r>
              <w:r w:rsidRPr="003A55EB">
                <w:rPr>
                  <w:lang w:eastAsia="zh-TW"/>
                </w:rPr>
                <w:t>3</w:t>
              </w:r>
              <w:r w:rsidRPr="003A55EB">
                <w:t>_n8</w:t>
              </w:r>
            </w:ins>
          </w:p>
        </w:tc>
        <w:tc>
          <w:tcPr>
            <w:tcW w:w="248" w:type="pct"/>
            <w:shd w:val="clear" w:color="auto" w:fill="auto"/>
          </w:tcPr>
          <w:p w14:paraId="0C96BB5D" w14:textId="77777777" w:rsidR="00050101" w:rsidRPr="003A55EB" w:rsidRDefault="00050101" w:rsidP="00FC2FA1">
            <w:pPr>
              <w:pStyle w:val="TAC"/>
              <w:rPr>
                <w:ins w:id="2158" w:author="ZTE-Ma Zhifeng" w:date="2023-03-04T05:59:00Z"/>
              </w:rPr>
            </w:pPr>
            <w:ins w:id="2159" w:author="ZTE-Ma Zhifeng" w:date="2023-03-04T05:59:00Z">
              <w:r w:rsidRPr="003A55EB">
                <w:t>n8</w:t>
              </w:r>
            </w:ins>
          </w:p>
        </w:tc>
        <w:tc>
          <w:tcPr>
            <w:tcW w:w="298" w:type="pct"/>
            <w:shd w:val="clear" w:color="auto" w:fill="auto"/>
            <w:noWrap/>
          </w:tcPr>
          <w:p w14:paraId="0D9E9D81" w14:textId="77777777" w:rsidR="00050101" w:rsidRPr="003A55EB" w:rsidRDefault="00050101" w:rsidP="00FC2FA1">
            <w:pPr>
              <w:pStyle w:val="TAC"/>
              <w:rPr>
                <w:ins w:id="2160" w:author="ZTE-Ma Zhifeng" w:date="2023-03-04T05:59:00Z"/>
              </w:rPr>
            </w:pPr>
            <w:ins w:id="2161" w:author="ZTE-Ma Zhifeng" w:date="2023-03-04T05:59:00Z">
              <w:r w:rsidRPr="003A55EB">
                <w:rPr>
                  <w:rFonts w:cs="Arial"/>
                </w:rPr>
                <w:t>900</w:t>
              </w:r>
            </w:ins>
          </w:p>
        </w:tc>
        <w:tc>
          <w:tcPr>
            <w:tcW w:w="297" w:type="pct"/>
            <w:shd w:val="clear" w:color="auto" w:fill="auto"/>
            <w:noWrap/>
          </w:tcPr>
          <w:p w14:paraId="190D129E" w14:textId="77777777" w:rsidR="00050101" w:rsidRPr="003A55EB" w:rsidRDefault="00050101" w:rsidP="00FC2FA1">
            <w:pPr>
              <w:pStyle w:val="TAC"/>
              <w:rPr>
                <w:ins w:id="2162" w:author="ZTE-Ma Zhifeng" w:date="2023-03-04T05:59:00Z"/>
              </w:rPr>
            </w:pPr>
            <w:ins w:id="2163" w:author="ZTE-Ma Zhifeng" w:date="2023-03-04T05:59:00Z">
              <w:r w:rsidRPr="003A55EB">
                <w:rPr>
                  <w:rFonts w:cs="Arial"/>
                </w:rPr>
                <w:t>5</w:t>
              </w:r>
            </w:ins>
          </w:p>
        </w:tc>
        <w:tc>
          <w:tcPr>
            <w:tcW w:w="249" w:type="pct"/>
            <w:shd w:val="clear" w:color="auto" w:fill="auto"/>
            <w:noWrap/>
          </w:tcPr>
          <w:p w14:paraId="258FE615" w14:textId="77777777" w:rsidR="00050101" w:rsidRPr="003A55EB" w:rsidRDefault="00050101" w:rsidP="00FC2FA1">
            <w:pPr>
              <w:pStyle w:val="TAC"/>
              <w:rPr>
                <w:ins w:id="2164" w:author="ZTE-Ma Zhifeng" w:date="2023-03-04T05:59:00Z"/>
              </w:rPr>
            </w:pPr>
            <w:ins w:id="2165" w:author="ZTE-Ma Zhifeng" w:date="2023-03-04T05:59:00Z">
              <w:r w:rsidRPr="003A55EB">
                <w:rPr>
                  <w:rFonts w:cs="Arial"/>
                </w:rPr>
                <w:t>25</w:t>
              </w:r>
            </w:ins>
          </w:p>
        </w:tc>
        <w:tc>
          <w:tcPr>
            <w:tcW w:w="297" w:type="pct"/>
            <w:shd w:val="clear" w:color="auto" w:fill="auto"/>
            <w:noWrap/>
          </w:tcPr>
          <w:p w14:paraId="1C7A6D54" w14:textId="77777777" w:rsidR="00050101" w:rsidRPr="003A55EB" w:rsidRDefault="00050101" w:rsidP="00FC2FA1">
            <w:pPr>
              <w:pStyle w:val="TAC"/>
              <w:rPr>
                <w:ins w:id="2166" w:author="ZTE-Ma Zhifeng" w:date="2023-03-04T05:59:00Z"/>
              </w:rPr>
            </w:pPr>
            <w:ins w:id="2167" w:author="ZTE-Ma Zhifeng" w:date="2023-03-04T05:59:00Z">
              <w:r w:rsidRPr="003A55EB">
                <w:rPr>
                  <w:rFonts w:cs="Arial"/>
                </w:rPr>
                <w:t>945</w:t>
              </w:r>
            </w:ins>
          </w:p>
        </w:tc>
        <w:tc>
          <w:tcPr>
            <w:tcW w:w="249" w:type="pct"/>
            <w:shd w:val="clear" w:color="auto" w:fill="auto"/>
            <w:noWrap/>
          </w:tcPr>
          <w:p w14:paraId="1FC0DDC0" w14:textId="77777777" w:rsidR="00050101" w:rsidRPr="003A55EB" w:rsidRDefault="00050101" w:rsidP="00FC2FA1">
            <w:pPr>
              <w:pStyle w:val="TAC"/>
              <w:rPr>
                <w:ins w:id="2168" w:author="ZTE-Ma Zhifeng" w:date="2023-03-04T05:59:00Z"/>
              </w:rPr>
            </w:pPr>
            <w:ins w:id="2169" w:author="ZTE-Ma Zhifeng" w:date="2023-03-04T05:59:00Z">
              <w:r w:rsidRPr="003A55EB">
                <w:rPr>
                  <w:rFonts w:cs="Arial"/>
                </w:rPr>
                <w:t>8</w:t>
              </w:r>
            </w:ins>
          </w:p>
        </w:tc>
        <w:tc>
          <w:tcPr>
            <w:tcW w:w="257" w:type="pct"/>
          </w:tcPr>
          <w:p w14:paraId="4507C500" w14:textId="77777777" w:rsidR="00050101" w:rsidRPr="003A55EB" w:rsidRDefault="00050101" w:rsidP="00FC2FA1">
            <w:pPr>
              <w:pStyle w:val="TAC"/>
              <w:rPr>
                <w:ins w:id="2170" w:author="ZTE-Ma Zhifeng" w:date="2023-03-04T05:59:00Z"/>
              </w:rPr>
            </w:pPr>
            <w:ins w:id="2171" w:author="ZTE-Ma Zhifeng" w:date="2023-03-04T05:59:00Z">
              <w:r w:rsidRPr="003A55EB">
                <w:t>IMD4</w:t>
              </w:r>
              <w:r w:rsidRPr="003A55EB">
                <w:rPr>
                  <w:rFonts w:cs="Arial"/>
                  <w:vertAlign w:val="superscript"/>
                </w:rPr>
                <w:t>3</w:t>
              </w:r>
            </w:ins>
          </w:p>
        </w:tc>
        <w:tc>
          <w:tcPr>
            <w:tcW w:w="461" w:type="pct"/>
            <w:tcBorders>
              <w:bottom w:val="nil"/>
            </w:tcBorders>
          </w:tcPr>
          <w:p w14:paraId="561D57F5" w14:textId="77777777" w:rsidR="00050101" w:rsidRPr="003A55EB" w:rsidRDefault="00050101" w:rsidP="00FC2FA1">
            <w:pPr>
              <w:pStyle w:val="TAC"/>
              <w:rPr>
                <w:ins w:id="2172" w:author="ZTE-Ma Zhifeng" w:date="2023-03-04T05:59:00Z"/>
              </w:rPr>
            </w:pPr>
            <w:ins w:id="2173" w:author="ZTE-Ma Zhifeng" w:date="2023-03-04T05:59:00Z">
              <w:r w:rsidRPr="003A55EB">
                <w:rPr>
                  <w:rFonts w:hint="eastAsia"/>
                  <w:lang w:val="en-US" w:eastAsia="zh-CN"/>
                </w:rPr>
                <w:t>CA_n3-n8</w:t>
              </w:r>
            </w:ins>
          </w:p>
        </w:tc>
        <w:tc>
          <w:tcPr>
            <w:tcW w:w="224" w:type="pct"/>
          </w:tcPr>
          <w:p w14:paraId="3EC42C5E" w14:textId="77777777" w:rsidR="00050101" w:rsidRPr="003A55EB" w:rsidRDefault="00050101" w:rsidP="00FC2FA1">
            <w:pPr>
              <w:pStyle w:val="TAC"/>
              <w:spacing w:line="260" w:lineRule="auto"/>
              <w:rPr>
                <w:ins w:id="2174" w:author="ZTE-Ma Zhifeng" w:date="2023-03-04T05:59:00Z"/>
                <w:lang w:val="en-US" w:eastAsia="zh-CN"/>
              </w:rPr>
            </w:pPr>
            <w:ins w:id="2175" w:author="ZTE-Ma Zhifeng" w:date="2023-03-04T05:59:00Z">
              <w:r w:rsidRPr="003A55EB">
                <w:rPr>
                  <w:rFonts w:hint="eastAsia"/>
                  <w:lang w:val="en-US" w:eastAsia="zh-CN"/>
                </w:rPr>
                <w:t>n3</w:t>
              </w:r>
            </w:ins>
          </w:p>
        </w:tc>
        <w:tc>
          <w:tcPr>
            <w:tcW w:w="298" w:type="pct"/>
          </w:tcPr>
          <w:p w14:paraId="06E6EE3D" w14:textId="77777777" w:rsidR="00050101" w:rsidRPr="003A55EB" w:rsidRDefault="00050101" w:rsidP="00FC2FA1">
            <w:pPr>
              <w:pStyle w:val="TAC"/>
              <w:spacing w:line="260" w:lineRule="auto"/>
              <w:rPr>
                <w:ins w:id="2176" w:author="ZTE-Ma Zhifeng" w:date="2023-03-04T05:59:00Z"/>
                <w:lang w:val="en-US" w:eastAsia="zh-CN"/>
              </w:rPr>
            </w:pPr>
            <w:ins w:id="2177" w:author="ZTE-Ma Zhifeng" w:date="2023-03-04T05:59:00Z">
              <w:r w:rsidRPr="003A55EB">
                <w:rPr>
                  <w:rFonts w:hint="eastAsia"/>
                  <w:lang w:val="en-US" w:eastAsia="zh-CN"/>
                </w:rPr>
                <w:t>1755</w:t>
              </w:r>
            </w:ins>
          </w:p>
        </w:tc>
        <w:tc>
          <w:tcPr>
            <w:tcW w:w="261" w:type="pct"/>
          </w:tcPr>
          <w:p w14:paraId="644E56B3" w14:textId="77777777" w:rsidR="00050101" w:rsidRPr="003A55EB" w:rsidRDefault="00050101" w:rsidP="00FC2FA1">
            <w:pPr>
              <w:pStyle w:val="TAC"/>
              <w:spacing w:line="260" w:lineRule="auto"/>
              <w:rPr>
                <w:ins w:id="2178" w:author="ZTE-Ma Zhifeng" w:date="2023-03-04T05:59:00Z"/>
                <w:lang w:val="en-US" w:eastAsia="zh-CN"/>
              </w:rPr>
            </w:pPr>
            <w:ins w:id="2179" w:author="ZTE-Ma Zhifeng" w:date="2023-03-04T05:59:00Z">
              <w:r w:rsidRPr="003A55EB">
                <w:rPr>
                  <w:rFonts w:hint="eastAsia"/>
                  <w:lang w:val="en-US" w:eastAsia="zh-CN"/>
                </w:rPr>
                <w:t>10</w:t>
              </w:r>
            </w:ins>
          </w:p>
        </w:tc>
        <w:tc>
          <w:tcPr>
            <w:tcW w:w="261" w:type="pct"/>
          </w:tcPr>
          <w:p w14:paraId="2C61083D" w14:textId="77777777" w:rsidR="00050101" w:rsidRPr="003A55EB" w:rsidRDefault="00050101" w:rsidP="00FC2FA1">
            <w:pPr>
              <w:pStyle w:val="TAC"/>
              <w:spacing w:line="260" w:lineRule="auto"/>
              <w:rPr>
                <w:ins w:id="2180" w:author="ZTE-Ma Zhifeng" w:date="2023-03-04T05:59:00Z"/>
                <w:lang w:val="en-US" w:eastAsia="zh-CN"/>
              </w:rPr>
            </w:pPr>
            <w:ins w:id="2181" w:author="ZTE-Ma Zhifeng" w:date="2023-03-04T05:59:00Z">
              <w:r w:rsidRPr="003A55EB">
                <w:rPr>
                  <w:rFonts w:hint="eastAsia"/>
                  <w:lang w:val="en-US" w:eastAsia="zh-CN"/>
                </w:rPr>
                <w:t>50</w:t>
              </w:r>
            </w:ins>
          </w:p>
        </w:tc>
        <w:tc>
          <w:tcPr>
            <w:tcW w:w="261" w:type="pct"/>
          </w:tcPr>
          <w:p w14:paraId="2185E5A0" w14:textId="77777777" w:rsidR="00050101" w:rsidRPr="003A55EB" w:rsidRDefault="00050101" w:rsidP="00FC2FA1">
            <w:pPr>
              <w:pStyle w:val="TAC"/>
              <w:spacing w:line="260" w:lineRule="auto"/>
              <w:rPr>
                <w:ins w:id="2182" w:author="ZTE-Ma Zhifeng" w:date="2023-03-04T05:59:00Z"/>
                <w:lang w:val="en-US" w:eastAsia="zh-CN"/>
              </w:rPr>
            </w:pPr>
            <w:ins w:id="2183" w:author="ZTE-Ma Zhifeng" w:date="2023-03-04T05:59:00Z">
              <w:r w:rsidRPr="003A55EB">
                <w:rPr>
                  <w:rFonts w:hint="eastAsia"/>
                  <w:lang w:val="en-US" w:eastAsia="zh-CN"/>
                </w:rPr>
                <w:t>1850</w:t>
              </w:r>
            </w:ins>
          </w:p>
        </w:tc>
        <w:tc>
          <w:tcPr>
            <w:tcW w:w="261" w:type="pct"/>
          </w:tcPr>
          <w:p w14:paraId="28C70052" w14:textId="77777777" w:rsidR="00050101" w:rsidRPr="003A55EB" w:rsidRDefault="00050101" w:rsidP="00FC2FA1">
            <w:pPr>
              <w:pStyle w:val="TAC"/>
              <w:spacing w:line="260" w:lineRule="auto"/>
              <w:rPr>
                <w:ins w:id="2184" w:author="ZTE-Ma Zhifeng" w:date="2023-03-04T05:59:00Z"/>
                <w:lang w:eastAsia="ja-JP"/>
              </w:rPr>
            </w:pPr>
            <w:ins w:id="2185" w:author="ZTE-Ma Zhifeng" w:date="2023-03-04T05:59:00Z">
              <w:r w:rsidRPr="003A55EB">
                <w:rPr>
                  <w:lang w:eastAsia="ja-JP"/>
                </w:rPr>
                <w:t>N/A</w:t>
              </w:r>
            </w:ins>
          </w:p>
        </w:tc>
        <w:tc>
          <w:tcPr>
            <w:tcW w:w="259" w:type="pct"/>
          </w:tcPr>
          <w:p w14:paraId="7564116B" w14:textId="77777777" w:rsidR="00050101" w:rsidRPr="003A55EB" w:rsidRDefault="00050101" w:rsidP="00FC2FA1">
            <w:pPr>
              <w:pStyle w:val="TAC"/>
              <w:spacing w:line="260" w:lineRule="auto"/>
              <w:rPr>
                <w:ins w:id="2186" w:author="ZTE-Ma Zhifeng" w:date="2023-03-04T05:59:00Z"/>
                <w:lang w:val="en-US" w:eastAsia="zh-CN"/>
              </w:rPr>
            </w:pPr>
            <w:ins w:id="2187" w:author="ZTE-Ma Zhifeng" w:date="2023-03-04T05:59:00Z">
              <w:r w:rsidRPr="003A55EB">
                <w:rPr>
                  <w:rFonts w:hint="eastAsia"/>
                  <w:lang w:val="en-US" w:eastAsia="zh-CN"/>
                </w:rPr>
                <w:t>FDD</w:t>
              </w:r>
            </w:ins>
          </w:p>
        </w:tc>
        <w:tc>
          <w:tcPr>
            <w:tcW w:w="225" w:type="pct"/>
          </w:tcPr>
          <w:p w14:paraId="1AFD2897" w14:textId="77777777" w:rsidR="00050101" w:rsidRPr="003A55EB" w:rsidRDefault="00050101" w:rsidP="00FC2FA1">
            <w:pPr>
              <w:pStyle w:val="TAC"/>
              <w:spacing w:line="260" w:lineRule="auto"/>
              <w:rPr>
                <w:ins w:id="2188" w:author="ZTE-Ma Zhifeng" w:date="2023-03-04T05:59:00Z"/>
                <w:lang w:eastAsia="zh-CN"/>
              </w:rPr>
            </w:pPr>
            <w:ins w:id="2189" w:author="ZTE-Ma Zhifeng" w:date="2023-03-04T05:59:00Z">
              <w:r w:rsidRPr="003A55EB">
                <w:rPr>
                  <w:lang w:eastAsia="zh-CN"/>
                </w:rPr>
                <w:t>N/A</w:t>
              </w:r>
            </w:ins>
          </w:p>
        </w:tc>
      </w:tr>
      <w:tr w:rsidR="00050101" w:rsidRPr="003A55EB" w14:paraId="0807E394" w14:textId="77777777" w:rsidTr="00FC2FA1">
        <w:trPr>
          <w:trHeight w:val="187"/>
          <w:jc w:val="center"/>
          <w:ins w:id="2190" w:author="ZTE-Ma Zhifeng" w:date="2023-03-04T05:59:00Z"/>
        </w:trPr>
        <w:tc>
          <w:tcPr>
            <w:tcW w:w="594" w:type="pct"/>
            <w:tcBorders>
              <w:top w:val="nil"/>
              <w:bottom w:val="nil"/>
            </w:tcBorders>
            <w:shd w:val="clear" w:color="auto" w:fill="auto"/>
          </w:tcPr>
          <w:p w14:paraId="253D7458" w14:textId="77777777" w:rsidR="00050101" w:rsidRPr="003A55EB" w:rsidRDefault="00050101" w:rsidP="00FC2FA1">
            <w:pPr>
              <w:pStyle w:val="TAC"/>
              <w:rPr>
                <w:ins w:id="2191" w:author="ZTE-Ma Zhifeng" w:date="2023-03-04T05:59:00Z"/>
              </w:rPr>
            </w:pPr>
          </w:p>
        </w:tc>
        <w:tc>
          <w:tcPr>
            <w:tcW w:w="248" w:type="pct"/>
            <w:shd w:val="clear" w:color="auto" w:fill="auto"/>
          </w:tcPr>
          <w:p w14:paraId="41A52784" w14:textId="77777777" w:rsidR="00050101" w:rsidRPr="003A55EB" w:rsidRDefault="00050101" w:rsidP="00FC2FA1">
            <w:pPr>
              <w:pStyle w:val="TAC"/>
              <w:rPr>
                <w:ins w:id="2192" w:author="ZTE-Ma Zhifeng" w:date="2023-03-04T05:59:00Z"/>
              </w:rPr>
            </w:pPr>
            <w:ins w:id="2193" w:author="ZTE-Ma Zhifeng" w:date="2023-03-04T05:59:00Z">
              <w:r w:rsidRPr="003A55EB">
                <w:t>3</w:t>
              </w:r>
            </w:ins>
          </w:p>
        </w:tc>
        <w:tc>
          <w:tcPr>
            <w:tcW w:w="298" w:type="pct"/>
            <w:shd w:val="clear" w:color="auto" w:fill="auto"/>
            <w:noWrap/>
          </w:tcPr>
          <w:p w14:paraId="77E9BABB" w14:textId="77777777" w:rsidR="00050101" w:rsidRPr="003A55EB" w:rsidRDefault="00050101" w:rsidP="00FC2FA1">
            <w:pPr>
              <w:pStyle w:val="TAC"/>
              <w:rPr>
                <w:ins w:id="2194" w:author="ZTE-Ma Zhifeng" w:date="2023-03-04T05:59:00Z"/>
              </w:rPr>
            </w:pPr>
            <w:ins w:id="2195" w:author="ZTE-Ma Zhifeng" w:date="2023-03-04T05:59:00Z">
              <w:r w:rsidRPr="003A55EB">
                <w:rPr>
                  <w:rFonts w:cs="Arial"/>
                </w:rPr>
                <w:t>1755</w:t>
              </w:r>
            </w:ins>
          </w:p>
        </w:tc>
        <w:tc>
          <w:tcPr>
            <w:tcW w:w="297" w:type="pct"/>
            <w:shd w:val="clear" w:color="auto" w:fill="auto"/>
            <w:noWrap/>
          </w:tcPr>
          <w:p w14:paraId="5CAD9896" w14:textId="77777777" w:rsidR="00050101" w:rsidRPr="003A55EB" w:rsidRDefault="00050101" w:rsidP="00FC2FA1">
            <w:pPr>
              <w:pStyle w:val="TAC"/>
              <w:rPr>
                <w:ins w:id="2196" w:author="ZTE-Ma Zhifeng" w:date="2023-03-04T05:59:00Z"/>
              </w:rPr>
            </w:pPr>
            <w:ins w:id="2197" w:author="ZTE-Ma Zhifeng" w:date="2023-03-04T05:59:00Z">
              <w:r w:rsidRPr="003A55EB">
                <w:rPr>
                  <w:rFonts w:cs="Arial"/>
                </w:rPr>
                <w:t>10</w:t>
              </w:r>
            </w:ins>
          </w:p>
        </w:tc>
        <w:tc>
          <w:tcPr>
            <w:tcW w:w="249" w:type="pct"/>
            <w:shd w:val="clear" w:color="auto" w:fill="auto"/>
            <w:noWrap/>
          </w:tcPr>
          <w:p w14:paraId="0AC387B0" w14:textId="77777777" w:rsidR="00050101" w:rsidRPr="003A55EB" w:rsidRDefault="00050101" w:rsidP="00FC2FA1">
            <w:pPr>
              <w:pStyle w:val="TAC"/>
              <w:rPr>
                <w:ins w:id="2198" w:author="ZTE-Ma Zhifeng" w:date="2023-03-04T05:59:00Z"/>
              </w:rPr>
            </w:pPr>
            <w:ins w:id="2199" w:author="ZTE-Ma Zhifeng" w:date="2023-03-04T05:59:00Z">
              <w:r w:rsidRPr="003A55EB">
                <w:rPr>
                  <w:rFonts w:cs="Arial"/>
                </w:rPr>
                <w:t>50</w:t>
              </w:r>
            </w:ins>
          </w:p>
        </w:tc>
        <w:tc>
          <w:tcPr>
            <w:tcW w:w="297" w:type="pct"/>
            <w:shd w:val="clear" w:color="auto" w:fill="auto"/>
            <w:noWrap/>
          </w:tcPr>
          <w:p w14:paraId="0A393293" w14:textId="77777777" w:rsidR="00050101" w:rsidRPr="003A55EB" w:rsidRDefault="00050101" w:rsidP="00FC2FA1">
            <w:pPr>
              <w:pStyle w:val="TAC"/>
              <w:rPr>
                <w:ins w:id="2200" w:author="ZTE-Ma Zhifeng" w:date="2023-03-04T05:59:00Z"/>
              </w:rPr>
            </w:pPr>
            <w:ins w:id="2201" w:author="ZTE-Ma Zhifeng" w:date="2023-03-04T05:59:00Z">
              <w:r w:rsidRPr="003A55EB">
                <w:rPr>
                  <w:rFonts w:cs="Arial"/>
                </w:rPr>
                <w:t>1850</w:t>
              </w:r>
            </w:ins>
          </w:p>
        </w:tc>
        <w:tc>
          <w:tcPr>
            <w:tcW w:w="249" w:type="pct"/>
            <w:shd w:val="clear" w:color="auto" w:fill="auto"/>
            <w:noWrap/>
          </w:tcPr>
          <w:p w14:paraId="4F55D764" w14:textId="77777777" w:rsidR="00050101" w:rsidRPr="003A55EB" w:rsidRDefault="00050101" w:rsidP="00FC2FA1">
            <w:pPr>
              <w:pStyle w:val="TAC"/>
              <w:rPr>
                <w:ins w:id="2202" w:author="ZTE-Ma Zhifeng" w:date="2023-03-04T05:59:00Z"/>
              </w:rPr>
            </w:pPr>
            <w:ins w:id="2203" w:author="ZTE-Ma Zhifeng" w:date="2023-03-04T05:59:00Z">
              <w:r w:rsidRPr="003A55EB">
                <w:rPr>
                  <w:rFonts w:cs="Arial"/>
                </w:rPr>
                <w:t>N/A</w:t>
              </w:r>
            </w:ins>
          </w:p>
        </w:tc>
        <w:tc>
          <w:tcPr>
            <w:tcW w:w="257" w:type="pct"/>
          </w:tcPr>
          <w:p w14:paraId="2B34F4B1" w14:textId="77777777" w:rsidR="00050101" w:rsidRPr="003A55EB" w:rsidRDefault="00050101" w:rsidP="00FC2FA1">
            <w:pPr>
              <w:pStyle w:val="TAC"/>
              <w:rPr>
                <w:ins w:id="2204" w:author="ZTE-Ma Zhifeng" w:date="2023-03-04T05:59:00Z"/>
              </w:rPr>
            </w:pPr>
            <w:ins w:id="2205" w:author="ZTE-Ma Zhifeng" w:date="2023-03-04T05:59:00Z">
              <w:r w:rsidRPr="003A55EB">
                <w:t>N/A</w:t>
              </w:r>
            </w:ins>
          </w:p>
        </w:tc>
        <w:tc>
          <w:tcPr>
            <w:tcW w:w="461" w:type="pct"/>
            <w:tcBorders>
              <w:top w:val="nil"/>
            </w:tcBorders>
          </w:tcPr>
          <w:p w14:paraId="299BEA37" w14:textId="77777777" w:rsidR="00050101" w:rsidRPr="003A55EB" w:rsidRDefault="00050101" w:rsidP="00FC2FA1">
            <w:pPr>
              <w:pStyle w:val="TAC"/>
              <w:rPr>
                <w:ins w:id="2206" w:author="ZTE-Ma Zhifeng" w:date="2023-03-04T05:59:00Z"/>
              </w:rPr>
            </w:pPr>
          </w:p>
        </w:tc>
        <w:tc>
          <w:tcPr>
            <w:tcW w:w="224" w:type="pct"/>
          </w:tcPr>
          <w:p w14:paraId="5D75177F" w14:textId="77777777" w:rsidR="00050101" w:rsidRPr="003A55EB" w:rsidRDefault="00050101" w:rsidP="00FC2FA1">
            <w:pPr>
              <w:pStyle w:val="TAC"/>
              <w:spacing w:line="260" w:lineRule="auto"/>
              <w:rPr>
                <w:ins w:id="2207" w:author="ZTE-Ma Zhifeng" w:date="2023-03-04T05:59:00Z"/>
                <w:lang w:val="en-US" w:eastAsia="zh-CN"/>
              </w:rPr>
            </w:pPr>
            <w:ins w:id="2208" w:author="ZTE-Ma Zhifeng" w:date="2023-03-04T05:59:00Z">
              <w:r w:rsidRPr="003A55EB">
                <w:rPr>
                  <w:rFonts w:hint="eastAsia"/>
                  <w:lang w:val="en-US" w:eastAsia="zh-CN"/>
                </w:rPr>
                <w:t>n8</w:t>
              </w:r>
            </w:ins>
          </w:p>
        </w:tc>
        <w:tc>
          <w:tcPr>
            <w:tcW w:w="298" w:type="pct"/>
          </w:tcPr>
          <w:p w14:paraId="701342F8" w14:textId="77777777" w:rsidR="00050101" w:rsidRPr="003A55EB" w:rsidRDefault="00050101" w:rsidP="00FC2FA1">
            <w:pPr>
              <w:pStyle w:val="TAC"/>
              <w:spacing w:line="260" w:lineRule="auto"/>
              <w:rPr>
                <w:ins w:id="2209" w:author="ZTE-Ma Zhifeng" w:date="2023-03-04T05:59:00Z"/>
                <w:lang w:val="en-US" w:eastAsia="zh-CN"/>
              </w:rPr>
            </w:pPr>
            <w:ins w:id="2210" w:author="ZTE-Ma Zhifeng" w:date="2023-03-04T05:59:00Z">
              <w:r w:rsidRPr="003A55EB">
                <w:rPr>
                  <w:rFonts w:hint="eastAsia"/>
                  <w:lang w:val="en-US" w:eastAsia="zh-CN"/>
                </w:rPr>
                <w:t>900</w:t>
              </w:r>
            </w:ins>
          </w:p>
        </w:tc>
        <w:tc>
          <w:tcPr>
            <w:tcW w:w="261" w:type="pct"/>
          </w:tcPr>
          <w:p w14:paraId="2DFD0A26" w14:textId="77777777" w:rsidR="00050101" w:rsidRPr="003A55EB" w:rsidRDefault="00050101" w:rsidP="00FC2FA1">
            <w:pPr>
              <w:pStyle w:val="TAC"/>
              <w:spacing w:line="260" w:lineRule="auto"/>
              <w:rPr>
                <w:ins w:id="2211" w:author="ZTE-Ma Zhifeng" w:date="2023-03-04T05:59:00Z"/>
                <w:lang w:val="en-US" w:eastAsia="zh-CN"/>
              </w:rPr>
            </w:pPr>
            <w:ins w:id="2212" w:author="ZTE-Ma Zhifeng" w:date="2023-03-04T05:59:00Z">
              <w:r w:rsidRPr="003A55EB">
                <w:rPr>
                  <w:rFonts w:hint="eastAsia"/>
                  <w:lang w:val="en-US" w:eastAsia="zh-CN"/>
                </w:rPr>
                <w:t>5</w:t>
              </w:r>
            </w:ins>
          </w:p>
        </w:tc>
        <w:tc>
          <w:tcPr>
            <w:tcW w:w="261" w:type="pct"/>
          </w:tcPr>
          <w:p w14:paraId="5F7B1690" w14:textId="77777777" w:rsidR="00050101" w:rsidRPr="003A55EB" w:rsidRDefault="00050101" w:rsidP="00FC2FA1">
            <w:pPr>
              <w:pStyle w:val="TAC"/>
              <w:spacing w:line="260" w:lineRule="auto"/>
              <w:rPr>
                <w:ins w:id="2213" w:author="ZTE-Ma Zhifeng" w:date="2023-03-04T05:59:00Z"/>
                <w:lang w:val="en-US" w:eastAsia="zh-CN"/>
              </w:rPr>
            </w:pPr>
            <w:ins w:id="2214" w:author="ZTE-Ma Zhifeng" w:date="2023-03-04T05:59:00Z">
              <w:r w:rsidRPr="003A55EB">
                <w:rPr>
                  <w:rFonts w:hint="eastAsia"/>
                  <w:lang w:val="en-US" w:eastAsia="zh-CN"/>
                </w:rPr>
                <w:t>25</w:t>
              </w:r>
            </w:ins>
          </w:p>
        </w:tc>
        <w:tc>
          <w:tcPr>
            <w:tcW w:w="261" w:type="pct"/>
          </w:tcPr>
          <w:p w14:paraId="101D8C73" w14:textId="77777777" w:rsidR="00050101" w:rsidRPr="003A55EB" w:rsidRDefault="00050101" w:rsidP="00FC2FA1">
            <w:pPr>
              <w:pStyle w:val="TAC"/>
              <w:spacing w:line="260" w:lineRule="auto"/>
              <w:rPr>
                <w:ins w:id="2215" w:author="ZTE-Ma Zhifeng" w:date="2023-03-04T05:59:00Z"/>
                <w:lang w:val="en-US" w:eastAsia="zh-CN"/>
              </w:rPr>
            </w:pPr>
            <w:ins w:id="2216" w:author="ZTE-Ma Zhifeng" w:date="2023-03-04T05:59:00Z">
              <w:r w:rsidRPr="003A55EB">
                <w:rPr>
                  <w:rFonts w:hint="eastAsia"/>
                  <w:lang w:val="en-US" w:eastAsia="zh-CN"/>
                </w:rPr>
                <w:t>945</w:t>
              </w:r>
            </w:ins>
          </w:p>
        </w:tc>
        <w:tc>
          <w:tcPr>
            <w:tcW w:w="261" w:type="pct"/>
          </w:tcPr>
          <w:p w14:paraId="58A1CE19" w14:textId="77777777" w:rsidR="00050101" w:rsidRPr="003A55EB" w:rsidRDefault="00050101" w:rsidP="00FC2FA1">
            <w:pPr>
              <w:pStyle w:val="TAC"/>
              <w:spacing w:line="260" w:lineRule="auto"/>
              <w:rPr>
                <w:ins w:id="2217" w:author="ZTE-Ma Zhifeng" w:date="2023-03-04T05:59:00Z"/>
                <w:lang w:eastAsia="ja-JP"/>
              </w:rPr>
            </w:pPr>
            <w:ins w:id="2218" w:author="ZTE-Ma Zhifeng" w:date="2023-03-04T05:59:00Z">
              <w:r w:rsidRPr="003A55EB">
                <w:rPr>
                  <w:rFonts w:hint="eastAsia"/>
                  <w:lang w:val="en-US" w:eastAsia="zh-CN"/>
                </w:rPr>
                <w:t>8</w:t>
              </w:r>
            </w:ins>
          </w:p>
        </w:tc>
        <w:tc>
          <w:tcPr>
            <w:tcW w:w="259" w:type="pct"/>
          </w:tcPr>
          <w:p w14:paraId="526C895F" w14:textId="77777777" w:rsidR="00050101" w:rsidRPr="003A55EB" w:rsidRDefault="00050101" w:rsidP="00FC2FA1">
            <w:pPr>
              <w:pStyle w:val="TAC"/>
              <w:spacing w:line="260" w:lineRule="auto"/>
              <w:rPr>
                <w:ins w:id="2219" w:author="ZTE-Ma Zhifeng" w:date="2023-03-04T05:59:00Z"/>
                <w:lang w:val="en-US" w:eastAsia="zh-CN"/>
              </w:rPr>
            </w:pPr>
            <w:ins w:id="2220" w:author="ZTE-Ma Zhifeng" w:date="2023-03-04T05:59:00Z">
              <w:r w:rsidRPr="003A55EB">
                <w:rPr>
                  <w:rFonts w:hint="eastAsia"/>
                  <w:lang w:val="en-US" w:eastAsia="zh-CN"/>
                </w:rPr>
                <w:t>FDD</w:t>
              </w:r>
            </w:ins>
          </w:p>
        </w:tc>
        <w:tc>
          <w:tcPr>
            <w:tcW w:w="225" w:type="pct"/>
          </w:tcPr>
          <w:p w14:paraId="28DED7C2" w14:textId="77777777" w:rsidR="00050101" w:rsidRPr="003A55EB" w:rsidRDefault="00050101" w:rsidP="00FC2FA1">
            <w:pPr>
              <w:pStyle w:val="TAC"/>
              <w:spacing w:line="260" w:lineRule="auto"/>
              <w:rPr>
                <w:ins w:id="2221" w:author="ZTE-Ma Zhifeng" w:date="2023-03-04T05:59:00Z"/>
                <w:lang w:eastAsia="zh-CN"/>
              </w:rPr>
            </w:pPr>
            <w:ins w:id="2222" w:author="ZTE-Ma Zhifeng" w:date="2023-03-04T05:59:00Z">
              <w:r w:rsidRPr="003A55EB">
                <w:t>IMD4</w:t>
              </w:r>
              <w:r w:rsidRPr="003A55EB">
                <w:rPr>
                  <w:vertAlign w:val="superscript"/>
                </w:rPr>
                <w:t>4</w:t>
              </w:r>
            </w:ins>
          </w:p>
        </w:tc>
      </w:tr>
      <w:tr w:rsidR="00050101" w:rsidRPr="003A55EB" w14:paraId="561EC0EC" w14:textId="77777777" w:rsidTr="00FC2FA1">
        <w:trPr>
          <w:trHeight w:val="187"/>
          <w:jc w:val="center"/>
          <w:ins w:id="2223" w:author="ZTE-Ma Zhifeng" w:date="2023-03-04T05:59:00Z"/>
        </w:trPr>
        <w:tc>
          <w:tcPr>
            <w:tcW w:w="594" w:type="pct"/>
            <w:tcBorders>
              <w:top w:val="nil"/>
              <w:bottom w:val="nil"/>
            </w:tcBorders>
            <w:shd w:val="clear" w:color="auto" w:fill="auto"/>
          </w:tcPr>
          <w:p w14:paraId="31B25DCA" w14:textId="77777777" w:rsidR="00050101" w:rsidRPr="003A55EB" w:rsidRDefault="00050101" w:rsidP="00FC2FA1">
            <w:pPr>
              <w:pStyle w:val="TAC"/>
              <w:rPr>
                <w:ins w:id="2224" w:author="ZTE-Ma Zhifeng" w:date="2023-03-04T05:59:00Z"/>
              </w:rPr>
            </w:pPr>
          </w:p>
        </w:tc>
        <w:tc>
          <w:tcPr>
            <w:tcW w:w="248" w:type="pct"/>
            <w:shd w:val="clear" w:color="auto" w:fill="auto"/>
          </w:tcPr>
          <w:p w14:paraId="22C4CAA1" w14:textId="77777777" w:rsidR="00050101" w:rsidRPr="003A55EB" w:rsidRDefault="00050101" w:rsidP="00FC2FA1">
            <w:pPr>
              <w:pStyle w:val="TAC"/>
              <w:rPr>
                <w:ins w:id="2225" w:author="ZTE-Ma Zhifeng" w:date="2023-03-04T05:59:00Z"/>
              </w:rPr>
            </w:pPr>
            <w:ins w:id="2226" w:author="ZTE-Ma Zhifeng" w:date="2023-03-04T05:59:00Z">
              <w:r w:rsidRPr="003A55EB">
                <w:t>n8</w:t>
              </w:r>
            </w:ins>
          </w:p>
        </w:tc>
        <w:tc>
          <w:tcPr>
            <w:tcW w:w="298" w:type="pct"/>
            <w:shd w:val="clear" w:color="auto" w:fill="auto"/>
            <w:noWrap/>
          </w:tcPr>
          <w:p w14:paraId="729E3776" w14:textId="77777777" w:rsidR="00050101" w:rsidRPr="003A55EB" w:rsidRDefault="00050101" w:rsidP="00FC2FA1">
            <w:pPr>
              <w:pStyle w:val="TAC"/>
              <w:rPr>
                <w:ins w:id="2227" w:author="ZTE-Ma Zhifeng" w:date="2023-03-04T05:59:00Z"/>
              </w:rPr>
            </w:pPr>
            <w:ins w:id="2228" w:author="ZTE-Ma Zhifeng" w:date="2023-03-04T05:59:00Z">
              <w:r w:rsidRPr="003A55EB">
                <w:rPr>
                  <w:lang w:eastAsia="ja-JP"/>
                </w:rPr>
                <w:t>897.5</w:t>
              </w:r>
            </w:ins>
          </w:p>
        </w:tc>
        <w:tc>
          <w:tcPr>
            <w:tcW w:w="297" w:type="pct"/>
            <w:shd w:val="clear" w:color="auto" w:fill="auto"/>
            <w:noWrap/>
          </w:tcPr>
          <w:p w14:paraId="3AC293D1" w14:textId="77777777" w:rsidR="00050101" w:rsidRPr="003A55EB" w:rsidRDefault="00050101" w:rsidP="00FC2FA1">
            <w:pPr>
              <w:pStyle w:val="TAC"/>
              <w:rPr>
                <w:ins w:id="2229" w:author="ZTE-Ma Zhifeng" w:date="2023-03-04T05:59:00Z"/>
              </w:rPr>
            </w:pPr>
            <w:ins w:id="2230" w:author="ZTE-Ma Zhifeng" w:date="2023-03-04T05:59:00Z">
              <w:r w:rsidRPr="003A55EB">
                <w:rPr>
                  <w:lang w:eastAsia="ja-JP"/>
                </w:rPr>
                <w:t>5</w:t>
              </w:r>
            </w:ins>
          </w:p>
        </w:tc>
        <w:tc>
          <w:tcPr>
            <w:tcW w:w="249" w:type="pct"/>
            <w:shd w:val="clear" w:color="auto" w:fill="auto"/>
            <w:noWrap/>
          </w:tcPr>
          <w:p w14:paraId="55AD8CC5" w14:textId="77777777" w:rsidR="00050101" w:rsidRPr="003A55EB" w:rsidRDefault="00050101" w:rsidP="00FC2FA1">
            <w:pPr>
              <w:pStyle w:val="TAC"/>
              <w:rPr>
                <w:ins w:id="2231" w:author="ZTE-Ma Zhifeng" w:date="2023-03-04T05:59:00Z"/>
              </w:rPr>
            </w:pPr>
            <w:ins w:id="2232" w:author="ZTE-Ma Zhifeng" w:date="2023-03-04T05:59:00Z">
              <w:r w:rsidRPr="003A55EB">
                <w:rPr>
                  <w:lang w:eastAsia="ja-JP"/>
                </w:rPr>
                <w:t>25</w:t>
              </w:r>
            </w:ins>
          </w:p>
        </w:tc>
        <w:tc>
          <w:tcPr>
            <w:tcW w:w="297" w:type="pct"/>
            <w:shd w:val="clear" w:color="auto" w:fill="auto"/>
            <w:noWrap/>
          </w:tcPr>
          <w:p w14:paraId="7DFE4538" w14:textId="77777777" w:rsidR="00050101" w:rsidRPr="003A55EB" w:rsidRDefault="00050101" w:rsidP="00FC2FA1">
            <w:pPr>
              <w:pStyle w:val="TAC"/>
              <w:rPr>
                <w:ins w:id="2233" w:author="ZTE-Ma Zhifeng" w:date="2023-03-04T05:59:00Z"/>
              </w:rPr>
            </w:pPr>
            <w:ins w:id="2234" w:author="ZTE-Ma Zhifeng" w:date="2023-03-04T05:59:00Z">
              <w:r w:rsidRPr="003A55EB">
                <w:rPr>
                  <w:lang w:eastAsia="ja-JP"/>
                </w:rPr>
                <w:t>942.5</w:t>
              </w:r>
            </w:ins>
          </w:p>
        </w:tc>
        <w:tc>
          <w:tcPr>
            <w:tcW w:w="249" w:type="pct"/>
            <w:shd w:val="clear" w:color="auto" w:fill="auto"/>
            <w:noWrap/>
          </w:tcPr>
          <w:p w14:paraId="1EB26584" w14:textId="77777777" w:rsidR="00050101" w:rsidRPr="003A55EB" w:rsidRDefault="00050101" w:rsidP="00FC2FA1">
            <w:pPr>
              <w:pStyle w:val="TAC"/>
              <w:rPr>
                <w:ins w:id="2235" w:author="ZTE-Ma Zhifeng" w:date="2023-03-04T05:59:00Z"/>
              </w:rPr>
            </w:pPr>
            <w:ins w:id="2236" w:author="ZTE-Ma Zhifeng" w:date="2023-03-04T05:59:00Z">
              <w:r w:rsidRPr="003A55EB">
                <w:rPr>
                  <w:rFonts w:cs="Arial"/>
                  <w:lang w:eastAsia="zh-TW"/>
                </w:rPr>
                <w:t>N/A</w:t>
              </w:r>
            </w:ins>
          </w:p>
        </w:tc>
        <w:tc>
          <w:tcPr>
            <w:tcW w:w="257" w:type="pct"/>
          </w:tcPr>
          <w:p w14:paraId="3CED2948" w14:textId="77777777" w:rsidR="00050101" w:rsidRPr="003A55EB" w:rsidRDefault="00050101" w:rsidP="00FC2FA1">
            <w:pPr>
              <w:pStyle w:val="TAC"/>
              <w:rPr>
                <w:ins w:id="2237" w:author="ZTE-Ma Zhifeng" w:date="2023-03-04T05:59:00Z"/>
              </w:rPr>
            </w:pPr>
            <w:ins w:id="2238" w:author="ZTE-Ma Zhifeng" w:date="2023-03-04T05:59:00Z">
              <w:r w:rsidRPr="003A55EB">
                <w:t>N/A</w:t>
              </w:r>
            </w:ins>
          </w:p>
        </w:tc>
        <w:tc>
          <w:tcPr>
            <w:tcW w:w="461" w:type="pct"/>
            <w:tcBorders>
              <w:bottom w:val="nil"/>
            </w:tcBorders>
          </w:tcPr>
          <w:p w14:paraId="71558F10" w14:textId="77777777" w:rsidR="00050101" w:rsidRPr="003A55EB" w:rsidRDefault="00050101" w:rsidP="00FC2FA1">
            <w:pPr>
              <w:pStyle w:val="TAC"/>
              <w:rPr>
                <w:ins w:id="2239" w:author="ZTE-Ma Zhifeng" w:date="2023-03-04T05:59:00Z"/>
              </w:rPr>
            </w:pPr>
            <w:ins w:id="2240" w:author="ZTE-Ma Zhifeng" w:date="2023-03-04T05:59:00Z">
              <w:r w:rsidRPr="003A55EB">
                <w:rPr>
                  <w:rFonts w:hint="eastAsia"/>
                  <w:lang w:val="en-US" w:eastAsia="zh-CN"/>
                </w:rPr>
                <w:t>CA_n3-n8</w:t>
              </w:r>
            </w:ins>
          </w:p>
        </w:tc>
        <w:tc>
          <w:tcPr>
            <w:tcW w:w="224" w:type="pct"/>
          </w:tcPr>
          <w:p w14:paraId="7A5E45D4" w14:textId="77777777" w:rsidR="00050101" w:rsidRPr="003A55EB" w:rsidRDefault="00050101" w:rsidP="00FC2FA1">
            <w:pPr>
              <w:pStyle w:val="TAC"/>
              <w:spacing w:line="260" w:lineRule="auto"/>
              <w:rPr>
                <w:ins w:id="2241" w:author="ZTE-Ma Zhifeng" w:date="2023-03-04T05:59:00Z"/>
                <w:lang w:val="en-US" w:eastAsia="zh-CN"/>
              </w:rPr>
            </w:pPr>
            <w:ins w:id="2242" w:author="ZTE-Ma Zhifeng" w:date="2023-03-04T05:59:00Z">
              <w:r w:rsidRPr="003A55EB">
                <w:rPr>
                  <w:rFonts w:hint="eastAsia"/>
                  <w:lang w:val="en-US" w:eastAsia="zh-CN"/>
                </w:rPr>
                <w:t>n3</w:t>
              </w:r>
            </w:ins>
          </w:p>
        </w:tc>
        <w:tc>
          <w:tcPr>
            <w:tcW w:w="298" w:type="pct"/>
          </w:tcPr>
          <w:p w14:paraId="0DA9E150" w14:textId="77777777" w:rsidR="00050101" w:rsidRPr="003A55EB" w:rsidRDefault="00050101" w:rsidP="00FC2FA1">
            <w:pPr>
              <w:pStyle w:val="TAC"/>
              <w:spacing w:line="260" w:lineRule="auto"/>
              <w:rPr>
                <w:ins w:id="2243" w:author="ZTE-Ma Zhifeng" w:date="2023-03-04T05:59:00Z"/>
                <w:lang w:val="en-US" w:eastAsia="zh-CN"/>
              </w:rPr>
            </w:pPr>
            <w:ins w:id="2244" w:author="ZTE-Ma Zhifeng" w:date="2023-03-04T05:59:00Z">
              <w:r w:rsidRPr="003A55EB">
                <w:rPr>
                  <w:rFonts w:hint="eastAsia"/>
                  <w:lang w:val="en-US" w:eastAsia="zh-CN"/>
                </w:rPr>
                <w:t>1747.5</w:t>
              </w:r>
            </w:ins>
          </w:p>
        </w:tc>
        <w:tc>
          <w:tcPr>
            <w:tcW w:w="261" w:type="pct"/>
          </w:tcPr>
          <w:p w14:paraId="493560F3" w14:textId="77777777" w:rsidR="00050101" w:rsidRPr="003A55EB" w:rsidRDefault="00050101" w:rsidP="00FC2FA1">
            <w:pPr>
              <w:pStyle w:val="TAC"/>
              <w:spacing w:line="260" w:lineRule="auto"/>
              <w:rPr>
                <w:ins w:id="2245" w:author="ZTE-Ma Zhifeng" w:date="2023-03-04T05:59:00Z"/>
                <w:lang w:val="en-US" w:eastAsia="zh-CN"/>
              </w:rPr>
            </w:pPr>
            <w:ins w:id="2246" w:author="ZTE-Ma Zhifeng" w:date="2023-03-04T05:59:00Z">
              <w:r w:rsidRPr="003A55EB">
                <w:rPr>
                  <w:rFonts w:hint="eastAsia"/>
                  <w:lang w:val="en-US" w:eastAsia="zh-CN"/>
                </w:rPr>
                <w:t>10</w:t>
              </w:r>
            </w:ins>
          </w:p>
        </w:tc>
        <w:tc>
          <w:tcPr>
            <w:tcW w:w="261" w:type="pct"/>
          </w:tcPr>
          <w:p w14:paraId="1FD52E89" w14:textId="77777777" w:rsidR="00050101" w:rsidRPr="003A55EB" w:rsidRDefault="00050101" w:rsidP="00FC2FA1">
            <w:pPr>
              <w:pStyle w:val="TAC"/>
              <w:spacing w:line="260" w:lineRule="auto"/>
              <w:rPr>
                <w:ins w:id="2247" w:author="ZTE-Ma Zhifeng" w:date="2023-03-04T05:59:00Z"/>
                <w:lang w:val="en-US" w:eastAsia="zh-CN"/>
              </w:rPr>
            </w:pPr>
            <w:ins w:id="2248" w:author="ZTE-Ma Zhifeng" w:date="2023-03-04T05:59:00Z">
              <w:r w:rsidRPr="003A55EB">
                <w:rPr>
                  <w:rFonts w:hint="eastAsia"/>
                  <w:lang w:val="en-US" w:eastAsia="zh-CN"/>
                </w:rPr>
                <w:t>50</w:t>
              </w:r>
            </w:ins>
          </w:p>
        </w:tc>
        <w:tc>
          <w:tcPr>
            <w:tcW w:w="261" w:type="pct"/>
          </w:tcPr>
          <w:p w14:paraId="5066F298" w14:textId="77777777" w:rsidR="00050101" w:rsidRPr="003A55EB" w:rsidRDefault="00050101" w:rsidP="00FC2FA1">
            <w:pPr>
              <w:pStyle w:val="TAC"/>
              <w:spacing w:line="260" w:lineRule="auto"/>
              <w:rPr>
                <w:ins w:id="2249" w:author="ZTE-Ma Zhifeng" w:date="2023-03-04T05:59:00Z"/>
                <w:lang w:val="en-US" w:eastAsia="zh-CN"/>
              </w:rPr>
            </w:pPr>
            <w:ins w:id="2250" w:author="ZTE-Ma Zhifeng" w:date="2023-03-04T05:59:00Z">
              <w:r w:rsidRPr="003A55EB">
                <w:rPr>
                  <w:rFonts w:hint="eastAsia"/>
                  <w:lang w:val="en-US" w:eastAsia="zh-CN"/>
                </w:rPr>
                <w:t>1842.5</w:t>
              </w:r>
            </w:ins>
          </w:p>
        </w:tc>
        <w:tc>
          <w:tcPr>
            <w:tcW w:w="261" w:type="pct"/>
          </w:tcPr>
          <w:p w14:paraId="18758D3C" w14:textId="77777777" w:rsidR="00050101" w:rsidRPr="003A55EB" w:rsidRDefault="00050101" w:rsidP="00FC2FA1">
            <w:pPr>
              <w:pStyle w:val="TAC"/>
              <w:spacing w:line="260" w:lineRule="auto"/>
              <w:rPr>
                <w:ins w:id="2251" w:author="ZTE-Ma Zhifeng" w:date="2023-03-04T05:59:00Z"/>
                <w:lang w:eastAsia="ja-JP"/>
              </w:rPr>
            </w:pPr>
            <w:ins w:id="2252" w:author="ZTE-Ma Zhifeng" w:date="2023-03-04T05:59:00Z">
              <w:r w:rsidRPr="003A55EB">
                <w:rPr>
                  <w:rFonts w:hint="eastAsia"/>
                  <w:lang w:val="en-US" w:eastAsia="zh-CN"/>
                </w:rPr>
                <w:t>6.4</w:t>
              </w:r>
            </w:ins>
          </w:p>
        </w:tc>
        <w:tc>
          <w:tcPr>
            <w:tcW w:w="259" w:type="pct"/>
          </w:tcPr>
          <w:p w14:paraId="70B7EC5E" w14:textId="77777777" w:rsidR="00050101" w:rsidRPr="003A55EB" w:rsidRDefault="00050101" w:rsidP="00FC2FA1">
            <w:pPr>
              <w:pStyle w:val="TAC"/>
              <w:spacing w:line="260" w:lineRule="auto"/>
              <w:rPr>
                <w:ins w:id="2253" w:author="ZTE-Ma Zhifeng" w:date="2023-03-04T05:59:00Z"/>
                <w:lang w:val="en-US" w:eastAsia="zh-CN"/>
              </w:rPr>
            </w:pPr>
            <w:ins w:id="2254" w:author="ZTE-Ma Zhifeng" w:date="2023-03-04T05:59:00Z">
              <w:r w:rsidRPr="003A55EB">
                <w:rPr>
                  <w:rFonts w:hint="eastAsia"/>
                  <w:lang w:val="en-US" w:eastAsia="zh-CN"/>
                </w:rPr>
                <w:t>FDD</w:t>
              </w:r>
            </w:ins>
          </w:p>
        </w:tc>
        <w:tc>
          <w:tcPr>
            <w:tcW w:w="225" w:type="pct"/>
          </w:tcPr>
          <w:p w14:paraId="5AF3CD7B" w14:textId="77777777" w:rsidR="00050101" w:rsidRPr="003A55EB" w:rsidRDefault="00050101" w:rsidP="00FC2FA1">
            <w:pPr>
              <w:pStyle w:val="TAC"/>
              <w:spacing w:line="260" w:lineRule="auto"/>
              <w:rPr>
                <w:ins w:id="2255" w:author="ZTE-Ma Zhifeng" w:date="2023-03-04T05:59:00Z"/>
                <w:lang w:eastAsia="zh-CN"/>
              </w:rPr>
            </w:pPr>
            <w:ins w:id="2256" w:author="ZTE-Ma Zhifeng" w:date="2023-03-04T05:59:00Z">
              <w:r w:rsidRPr="003A55EB">
                <w:rPr>
                  <w:lang w:eastAsia="zh-CN"/>
                </w:rPr>
                <w:t>IMD</w:t>
              </w:r>
              <w:r w:rsidRPr="003A55EB">
                <w:rPr>
                  <w:lang w:val="en-US" w:eastAsia="zh-CN"/>
                </w:rPr>
                <w:t>5</w:t>
              </w:r>
            </w:ins>
          </w:p>
        </w:tc>
      </w:tr>
      <w:tr w:rsidR="00050101" w:rsidRPr="003A55EB" w14:paraId="37580BD8" w14:textId="77777777" w:rsidTr="00FC2FA1">
        <w:trPr>
          <w:trHeight w:val="187"/>
          <w:jc w:val="center"/>
          <w:ins w:id="2257" w:author="ZTE-Ma Zhifeng" w:date="2023-03-04T05:59:00Z"/>
        </w:trPr>
        <w:tc>
          <w:tcPr>
            <w:tcW w:w="594" w:type="pct"/>
            <w:tcBorders>
              <w:top w:val="nil"/>
              <w:bottom w:val="single" w:sz="4" w:space="0" w:color="auto"/>
            </w:tcBorders>
            <w:shd w:val="clear" w:color="auto" w:fill="auto"/>
          </w:tcPr>
          <w:p w14:paraId="74DC0462" w14:textId="77777777" w:rsidR="00050101" w:rsidRPr="003A55EB" w:rsidRDefault="00050101" w:rsidP="00FC2FA1">
            <w:pPr>
              <w:pStyle w:val="TAC"/>
              <w:rPr>
                <w:ins w:id="2258" w:author="ZTE-Ma Zhifeng" w:date="2023-03-04T05:59:00Z"/>
              </w:rPr>
            </w:pPr>
          </w:p>
        </w:tc>
        <w:tc>
          <w:tcPr>
            <w:tcW w:w="248" w:type="pct"/>
            <w:shd w:val="clear" w:color="auto" w:fill="auto"/>
          </w:tcPr>
          <w:p w14:paraId="37A11DF6" w14:textId="77777777" w:rsidR="00050101" w:rsidRPr="003A55EB" w:rsidRDefault="00050101" w:rsidP="00FC2FA1">
            <w:pPr>
              <w:pStyle w:val="TAC"/>
              <w:rPr>
                <w:ins w:id="2259" w:author="ZTE-Ma Zhifeng" w:date="2023-03-04T05:59:00Z"/>
              </w:rPr>
            </w:pPr>
            <w:ins w:id="2260" w:author="ZTE-Ma Zhifeng" w:date="2023-03-04T05:59:00Z">
              <w:r w:rsidRPr="003A55EB">
                <w:t>3</w:t>
              </w:r>
            </w:ins>
          </w:p>
        </w:tc>
        <w:tc>
          <w:tcPr>
            <w:tcW w:w="298" w:type="pct"/>
            <w:shd w:val="clear" w:color="auto" w:fill="auto"/>
            <w:noWrap/>
          </w:tcPr>
          <w:p w14:paraId="3B0731AC" w14:textId="77777777" w:rsidR="00050101" w:rsidRPr="003A55EB" w:rsidRDefault="00050101" w:rsidP="00FC2FA1">
            <w:pPr>
              <w:pStyle w:val="TAC"/>
              <w:rPr>
                <w:ins w:id="2261" w:author="ZTE-Ma Zhifeng" w:date="2023-03-04T05:59:00Z"/>
              </w:rPr>
            </w:pPr>
            <w:ins w:id="2262" w:author="ZTE-Ma Zhifeng" w:date="2023-03-04T05:59:00Z">
              <w:r w:rsidRPr="003A55EB">
                <w:rPr>
                  <w:lang w:eastAsia="ja-JP"/>
                </w:rPr>
                <w:t>1747.5</w:t>
              </w:r>
            </w:ins>
          </w:p>
        </w:tc>
        <w:tc>
          <w:tcPr>
            <w:tcW w:w="297" w:type="pct"/>
            <w:shd w:val="clear" w:color="auto" w:fill="auto"/>
            <w:noWrap/>
          </w:tcPr>
          <w:p w14:paraId="1E095C04" w14:textId="77777777" w:rsidR="00050101" w:rsidRPr="003A55EB" w:rsidRDefault="00050101" w:rsidP="00FC2FA1">
            <w:pPr>
              <w:pStyle w:val="TAC"/>
              <w:rPr>
                <w:ins w:id="2263" w:author="ZTE-Ma Zhifeng" w:date="2023-03-04T05:59:00Z"/>
              </w:rPr>
            </w:pPr>
            <w:ins w:id="2264" w:author="ZTE-Ma Zhifeng" w:date="2023-03-04T05:59:00Z">
              <w:r w:rsidRPr="003A55EB">
                <w:rPr>
                  <w:lang w:eastAsia="ja-JP"/>
                </w:rPr>
                <w:t>10</w:t>
              </w:r>
            </w:ins>
          </w:p>
        </w:tc>
        <w:tc>
          <w:tcPr>
            <w:tcW w:w="249" w:type="pct"/>
            <w:shd w:val="clear" w:color="auto" w:fill="auto"/>
            <w:noWrap/>
          </w:tcPr>
          <w:p w14:paraId="681BD8B2" w14:textId="77777777" w:rsidR="00050101" w:rsidRPr="003A55EB" w:rsidRDefault="00050101" w:rsidP="00FC2FA1">
            <w:pPr>
              <w:pStyle w:val="TAC"/>
              <w:rPr>
                <w:ins w:id="2265" w:author="ZTE-Ma Zhifeng" w:date="2023-03-04T05:59:00Z"/>
              </w:rPr>
            </w:pPr>
            <w:ins w:id="2266" w:author="ZTE-Ma Zhifeng" w:date="2023-03-04T05:59:00Z">
              <w:r w:rsidRPr="003A55EB">
                <w:rPr>
                  <w:lang w:eastAsia="ja-JP"/>
                </w:rPr>
                <w:t>50</w:t>
              </w:r>
            </w:ins>
          </w:p>
        </w:tc>
        <w:tc>
          <w:tcPr>
            <w:tcW w:w="297" w:type="pct"/>
            <w:shd w:val="clear" w:color="auto" w:fill="auto"/>
            <w:noWrap/>
          </w:tcPr>
          <w:p w14:paraId="0F551D4D" w14:textId="77777777" w:rsidR="00050101" w:rsidRPr="003A55EB" w:rsidRDefault="00050101" w:rsidP="00FC2FA1">
            <w:pPr>
              <w:pStyle w:val="TAC"/>
              <w:rPr>
                <w:ins w:id="2267" w:author="ZTE-Ma Zhifeng" w:date="2023-03-04T05:59:00Z"/>
              </w:rPr>
            </w:pPr>
            <w:ins w:id="2268" w:author="ZTE-Ma Zhifeng" w:date="2023-03-04T05:59:00Z">
              <w:r w:rsidRPr="003A55EB">
                <w:rPr>
                  <w:lang w:eastAsia="ja-JP"/>
                </w:rPr>
                <w:t>1842.5</w:t>
              </w:r>
            </w:ins>
          </w:p>
        </w:tc>
        <w:tc>
          <w:tcPr>
            <w:tcW w:w="249" w:type="pct"/>
            <w:shd w:val="clear" w:color="auto" w:fill="auto"/>
            <w:noWrap/>
          </w:tcPr>
          <w:p w14:paraId="4F51D762" w14:textId="77777777" w:rsidR="00050101" w:rsidRPr="003A55EB" w:rsidRDefault="00050101" w:rsidP="00FC2FA1">
            <w:pPr>
              <w:pStyle w:val="TAC"/>
              <w:rPr>
                <w:ins w:id="2269" w:author="ZTE-Ma Zhifeng" w:date="2023-03-04T05:59:00Z"/>
              </w:rPr>
            </w:pPr>
            <w:ins w:id="2270" w:author="ZTE-Ma Zhifeng" w:date="2023-03-04T05:59:00Z">
              <w:r w:rsidRPr="003A55EB">
                <w:rPr>
                  <w:rFonts w:cs="Arial"/>
                  <w:lang w:eastAsia="zh-TW"/>
                </w:rPr>
                <w:t>6.4</w:t>
              </w:r>
            </w:ins>
          </w:p>
        </w:tc>
        <w:tc>
          <w:tcPr>
            <w:tcW w:w="257" w:type="pct"/>
          </w:tcPr>
          <w:p w14:paraId="11C09E3A" w14:textId="77777777" w:rsidR="00050101" w:rsidRPr="003A55EB" w:rsidRDefault="00050101" w:rsidP="00FC2FA1">
            <w:pPr>
              <w:pStyle w:val="TAC"/>
              <w:rPr>
                <w:ins w:id="2271" w:author="ZTE-Ma Zhifeng" w:date="2023-03-04T05:59:00Z"/>
              </w:rPr>
            </w:pPr>
            <w:ins w:id="2272" w:author="ZTE-Ma Zhifeng" w:date="2023-03-04T05:59:00Z">
              <w:r w:rsidRPr="003A55EB">
                <w:t>IMD5</w:t>
              </w:r>
            </w:ins>
          </w:p>
        </w:tc>
        <w:tc>
          <w:tcPr>
            <w:tcW w:w="461" w:type="pct"/>
            <w:tcBorders>
              <w:top w:val="nil"/>
            </w:tcBorders>
          </w:tcPr>
          <w:p w14:paraId="2582BF75" w14:textId="77777777" w:rsidR="00050101" w:rsidRPr="003A55EB" w:rsidRDefault="00050101" w:rsidP="00FC2FA1">
            <w:pPr>
              <w:pStyle w:val="TAC"/>
              <w:rPr>
                <w:ins w:id="2273" w:author="ZTE-Ma Zhifeng" w:date="2023-03-04T05:59:00Z"/>
              </w:rPr>
            </w:pPr>
          </w:p>
        </w:tc>
        <w:tc>
          <w:tcPr>
            <w:tcW w:w="224" w:type="pct"/>
          </w:tcPr>
          <w:p w14:paraId="23F7C1AC" w14:textId="77777777" w:rsidR="00050101" w:rsidRPr="003A55EB" w:rsidRDefault="00050101" w:rsidP="00FC2FA1">
            <w:pPr>
              <w:pStyle w:val="TAC"/>
              <w:spacing w:line="260" w:lineRule="auto"/>
              <w:rPr>
                <w:ins w:id="2274" w:author="ZTE-Ma Zhifeng" w:date="2023-03-04T05:59:00Z"/>
                <w:lang w:val="en-US" w:eastAsia="zh-CN"/>
              </w:rPr>
            </w:pPr>
            <w:ins w:id="2275" w:author="ZTE-Ma Zhifeng" w:date="2023-03-04T05:59:00Z">
              <w:r w:rsidRPr="003A55EB">
                <w:rPr>
                  <w:rFonts w:hint="eastAsia"/>
                  <w:lang w:val="en-US" w:eastAsia="zh-CN"/>
                </w:rPr>
                <w:t>n8</w:t>
              </w:r>
            </w:ins>
          </w:p>
        </w:tc>
        <w:tc>
          <w:tcPr>
            <w:tcW w:w="298" w:type="pct"/>
          </w:tcPr>
          <w:p w14:paraId="72CDB8FA" w14:textId="77777777" w:rsidR="00050101" w:rsidRPr="003A55EB" w:rsidRDefault="00050101" w:rsidP="00FC2FA1">
            <w:pPr>
              <w:pStyle w:val="TAC"/>
              <w:spacing w:line="260" w:lineRule="auto"/>
              <w:rPr>
                <w:ins w:id="2276" w:author="ZTE-Ma Zhifeng" w:date="2023-03-04T05:59:00Z"/>
                <w:lang w:val="en-US" w:eastAsia="zh-CN"/>
              </w:rPr>
            </w:pPr>
            <w:ins w:id="2277" w:author="ZTE-Ma Zhifeng" w:date="2023-03-04T05:59:00Z">
              <w:r w:rsidRPr="003A55EB">
                <w:rPr>
                  <w:rFonts w:hint="eastAsia"/>
                  <w:lang w:val="en-US" w:eastAsia="zh-CN"/>
                </w:rPr>
                <w:t>897.5</w:t>
              </w:r>
            </w:ins>
          </w:p>
        </w:tc>
        <w:tc>
          <w:tcPr>
            <w:tcW w:w="261" w:type="pct"/>
          </w:tcPr>
          <w:p w14:paraId="593E3253" w14:textId="77777777" w:rsidR="00050101" w:rsidRPr="003A55EB" w:rsidRDefault="00050101" w:rsidP="00FC2FA1">
            <w:pPr>
              <w:pStyle w:val="TAC"/>
              <w:spacing w:line="260" w:lineRule="auto"/>
              <w:rPr>
                <w:ins w:id="2278" w:author="ZTE-Ma Zhifeng" w:date="2023-03-04T05:59:00Z"/>
                <w:lang w:val="en-US" w:eastAsia="zh-CN"/>
              </w:rPr>
            </w:pPr>
            <w:ins w:id="2279" w:author="ZTE-Ma Zhifeng" w:date="2023-03-04T05:59:00Z">
              <w:r w:rsidRPr="003A55EB">
                <w:rPr>
                  <w:rFonts w:hint="eastAsia"/>
                  <w:lang w:val="en-US" w:eastAsia="zh-CN"/>
                </w:rPr>
                <w:t>5</w:t>
              </w:r>
            </w:ins>
          </w:p>
        </w:tc>
        <w:tc>
          <w:tcPr>
            <w:tcW w:w="261" w:type="pct"/>
          </w:tcPr>
          <w:p w14:paraId="421D7C62" w14:textId="77777777" w:rsidR="00050101" w:rsidRPr="003A55EB" w:rsidRDefault="00050101" w:rsidP="00FC2FA1">
            <w:pPr>
              <w:pStyle w:val="TAC"/>
              <w:spacing w:line="260" w:lineRule="auto"/>
              <w:rPr>
                <w:ins w:id="2280" w:author="ZTE-Ma Zhifeng" w:date="2023-03-04T05:59:00Z"/>
                <w:lang w:val="en-US" w:eastAsia="zh-CN"/>
              </w:rPr>
            </w:pPr>
            <w:ins w:id="2281" w:author="ZTE-Ma Zhifeng" w:date="2023-03-04T05:59:00Z">
              <w:r w:rsidRPr="003A55EB">
                <w:rPr>
                  <w:rFonts w:hint="eastAsia"/>
                  <w:lang w:val="en-US" w:eastAsia="zh-CN"/>
                </w:rPr>
                <w:t>25</w:t>
              </w:r>
            </w:ins>
          </w:p>
        </w:tc>
        <w:tc>
          <w:tcPr>
            <w:tcW w:w="261" w:type="pct"/>
          </w:tcPr>
          <w:p w14:paraId="00399A77" w14:textId="77777777" w:rsidR="00050101" w:rsidRPr="003A55EB" w:rsidRDefault="00050101" w:rsidP="00FC2FA1">
            <w:pPr>
              <w:pStyle w:val="TAC"/>
              <w:spacing w:line="260" w:lineRule="auto"/>
              <w:rPr>
                <w:ins w:id="2282" w:author="ZTE-Ma Zhifeng" w:date="2023-03-04T05:59:00Z"/>
                <w:lang w:val="en-US" w:eastAsia="zh-CN"/>
              </w:rPr>
            </w:pPr>
            <w:ins w:id="2283" w:author="ZTE-Ma Zhifeng" w:date="2023-03-04T05:59:00Z">
              <w:r w:rsidRPr="003A55EB">
                <w:rPr>
                  <w:rFonts w:hint="eastAsia"/>
                  <w:lang w:val="en-US" w:eastAsia="zh-CN"/>
                </w:rPr>
                <w:t>942.5</w:t>
              </w:r>
            </w:ins>
          </w:p>
        </w:tc>
        <w:tc>
          <w:tcPr>
            <w:tcW w:w="261" w:type="pct"/>
          </w:tcPr>
          <w:p w14:paraId="3CE7790F" w14:textId="77777777" w:rsidR="00050101" w:rsidRPr="003A55EB" w:rsidRDefault="00050101" w:rsidP="00FC2FA1">
            <w:pPr>
              <w:pStyle w:val="TAC"/>
              <w:spacing w:line="260" w:lineRule="auto"/>
              <w:rPr>
                <w:ins w:id="2284" w:author="ZTE-Ma Zhifeng" w:date="2023-03-04T05:59:00Z"/>
                <w:lang w:eastAsia="ja-JP"/>
              </w:rPr>
            </w:pPr>
            <w:ins w:id="2285" w:author="ZTE-Ma Zhifeng" w:date="2023-03-04T05:59:00Z">
              <w:r w:rsidRPr="003A55EB">
                <w:rPr>
                  <w:lang w:eastAsia="ja-JP"/>
                </w:rPr>
                <w:t>N/A</w:t>
              </w:r>
            </w:ins>
          </w:p>
        </w:tc>
        <w:tc>
          <w:tcPr>
            <w:tcW w:w="259" w:type="pct"/>
          </w:tcPr>
          <w:p w14:paraId="171C0646" w14:textId="77777777" w:rsidR="00050101" w:rsidRPr="003A55EB" w:rsidRDefault="00050101" w:rsidP="00FC2FA1">
            <w:pPr>
              <w:pStyle w:val="TAC"/>
              <w:spacing w:line="260" w:lineRule="auto"/>
              <w:rPr>
                <w:ins w:id="2286" w:author="ZTE-Ma Zhifeng" w:date="2023-03-04T05:59:00Z"/>
                <w:lang w:val="en-US" w:eastAsia="zh-CN"/>
              </w:rPr>
            </w:pPr>
            <w:ins w:id="2287" w:author="ZTE-Ma Zhifeng" w:date="2023-03-04T05:59:00Z">
              <w:r w:rsidRPr="003A55EB">
                <w:rPr>
                  <w:rFonts w:hint="eastAsia"/>
                  <w:lang w:val="en-US" w:eastAsia="zh-CN"/>
                </w:rPr>
                <w:t>FDD</w:t>
              </w:r>
            </w:ins>
          </w:p>
        </w:tc>
        <w:tc>
          <w:tcPr>
            <w:tcW w:w="225" w:type="pct"/>
          </w:tcPr>
          <w:p w14:paraId="29297AC8" w14:textId="77777777" w:rsidR="00050101" w:rsidRPr="003A55EB" w:rsidRDefault="00050101" w:rsidP="00FC2FA1">
            <w:pPr>
              <w:pStyle w:val="TAC"/>
              <w:spacing w:line="260" w:lineRule="auto"/>
              <w:rPr>
                <w:ins w:id="2288" w:author="ZTE-Ma Zhifeng" w:date="2023-03-04T05:59:00Z"/>
                <w:lang w:eastAsia="zh-CN"/>
              </w:rPr>
            </w:pPr>
            <w:ins w:id="2289" w:author="ZTE-Ma Zhifeng" w:date="2023-03-04T05:59:00Z">
              <w:r w:rsidRPr="003A55EB">
                <w:rPr>
                  <w:lang w:eastAsia="zh-CN"/>
                </w:rPr>
                <w:t>N/A</w:t>
              </w:r>
            </w:ins>
          </w:p>
        </w:tc>
      </w:tr>
      <w:tr w:rsidR="00050101" w:rsidRPr="003A55EB" w14:paraId="668B83AB" w14:textId="77777777" w:rsidTr="00FC2FA1">
        <w:trPr>
          <w:trHeight w:val="187"/>
          <w:jc w:val="center"/>
          <w:ins w:id="2290" w:author="ZTE-Ma Zhifeng" w:date="2023-03-04T05:59:00Z"/>
        </w:trPr>
        <w:tc>
          <w:tcPr>
            <w:tcW w:w="594" w:type="pct"/>
            <w:tcBorders>
              <w:top w:val="single" w:sz="4" w:space="0" w:color="auto"/>
              <w:left w:val="single" w:sz="4" w:space="0" w:color="auto"/>
              <w:bottom w:val="nil"/>
              <w:right w:val="single" w:sz="4" w:space="0" w:color="auto"/>
            </w:tcBorders>
            <w:shd w:val="clear" w:color="auto" w:fill="auto"/>
          </w:tcPr>
          <w:p w14:paraId="47CB385B" w14:textId="77777777" w:rsidR="00050101" w:rsidRPr="003A55EB" w:rsidRDefault="00050101" w:rsidP="00FC2FA1">
            <w:pPr>
              <w:pStyle w:val="TAC"/>
              <w:rPr>
                <w:ins w:id="2291" w:author="ZTE-Ma Zhifeng" w:date="2023-03-04T05:59:00Z"/>
                <w:rFonts w:cs="Arial"/>
              </w:rPr>
            </w:pPr>
            <w:ins w:id="2292" w:author="ZTE-Ma Zhifeng" w:date="2023-03-04T05:59:00Z">
              <w:r w:rsidRPr="003A55EB">
                <w:rPr>
                  <w:rFonts w:cs="Arial"/>
                </w:rPr>
                <w:t>DC_3A_n26A</w:t>
              </w:r>
            </w:ins>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A3DE18F" w14:textId="77777777" w:rsidR="00050101" w:rsidRPr="003A55EB" w:rsidRDefault="00050101" w:rsidP="00FC2FA1">
            <w:pPr>
              <w:pStyle w:val="TAC"/>
              <w:rPr>
                <w:ins w:id="2293" w:author="ZTE-Ma Zhifeng" w:date="2023-03-04T05:59:00Z"/>
                <w:rFonts w:cs="Arial"/>
              </w:rPr>
            </w:pPr>
            <w:ins w:id="2294" w:author="ZTE-Ma Zhifeng" w:date="2023-03-04T05:59:00Z">
              <w:r w:rsidRPr="003A55EB">
                <w:rPr>
                  <w:rFonts w:cs="Arial"/>
                </w:rPr>
                <w:t>3</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3031760" w14:textId="77777777" w:rsidR="00050101" w:rsidRPr="003A55EB" w:rsidRDefault="00050101" w:rsidP="00FC2FA1">
            <w:pPr>
              <w:pStyle w:val="TAC"/>
              <w:rPr>
                <w:ins w:id="2295" w:author="ZTE-Ma Zhifeng" w:date="2023-03-04T05:59:00Z"/>
                <w:rFonts w:cs="Arial"/>
              </w:rPr>
            </w:pPr>
            <w:ins w:id="2296" w:author="ZTE-Ma Zhifeng" w:date="2023-03-04T05:59:00Z">
              <w:r w:rsidRPr="003A55EB">
                <w:rPr>
                  <w:rFonts w:cs="Arial"/>
                </w:rPr>
                <w:t>1771</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8A46AFB" w14:textId="77777777" w:rsidR="00050101" w:rsidRPr="003A55EB" w:rsidRDefault="00050101" w:rsidP="00FC2FA1">
            <w:pPr>
              <w:pStyle w:val="TAC"/>
              <w:rPr>
                <w:ins w:id="2297" w:author="ZTE-Ma Zhifeng" w:date="2023-03-04T05:59:00Z"/>
                <w:rFonts w:cs="Arial"/>
              </w:rPr>
            </w:pPr>
            <w:ins w:id="2298" w:author="ZTE-Ma Zhifeng" w:date="2023-03-04T05:59:00Z">
              <w:r w:rsidRPr="003A55EB">
                <w:rPr>
                  <w:rFonts w:cs="Arial"/>
                </w:rPr>
                <w:t>10</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56A9065C" w14:textId="77777777" w:rsidR="00050101" w:rsidRPr="003A55EB" w:rsidRDefault="00050101" w:rsidP="00FC2FA1">
            <w:pPr>
              <w:pStyle w:val="TAC"/>
              <w:rPr>
                <w:ins w:id="2299" w:author="ZTE-Ma Zhifeng" w:date="2023-03-04T05:59:00Z"/>
                <w:rFonts w:cs="Arial"/>
              </w:rPr>
            </w:pPr>
            <w:ins w:id="2300" w:author="ZTE-Ma Zhifeng" w:date="2023-03-04T05:59:00Z">
              <w:r w:rsidRPr="003A55EB">
                <w:rPr>
                  <w:rFonts w:cs="Arial"/>
                </w:rPr>
                <w:t>50</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D65D5E8" w14:textId="77777777" w:rsidR="00050101" w:rsidRPr="003A55EB" w:rsidRDefault="00050101" w:rsidP="00FC2FA1">
            <w:pPr>
              <w:pStyle w:val="TAC"/>
              <w:rPr>
                <w:ins w:id="2301" w:author="ZTE-Ma Zhifeng" w:date="2023-03-04T05:59:00Z"/>
                <w:rFonts w:cs="Arial"/>
              </w:rPr>
            </w:pPr>
            <w:ins w:id="2302" w:author="ZTE-Ma Zhifeng" w:date="2023-03-04T05:59:00Z">
              <w:r w:rsidRPr="003A55EB">
                <w:rPr>
                  <w:rFonts w:cs="Arial"/>
                </w:rPr>
                <w:t>1866</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36CC00FF" w14:textId="77777777" w:rsidR="00050101" w:rsidRPr="003A55EB" w:rsidRDefault="00050101" w:rsidP="00FC2FA1">
            <w:pPr>
              <w:pStyle w:val="TAC"/>
              <w:rPr>
                <w:ins w:id="2303" w:author="ZTE-Ma Zhifeng" w:date="2023-03-04T05:59:00Z"/>
                <w:rFonts w:cs="Arial"/>
              </w:rPr>
            </w:pPr>
            <w:ins w:id="2304" w:author="ZTE-Ma Zhifeng" w:date="2023-03-04T05:59:00Z">
              <w:r w:rsidRPr="003A55EB">
                <w:rPr>
                  <w:rFonts w:cs="Arial" w:hint="eastAsia"/>
                </w:rPr>
                <w:t>4</w:t>
              </w:r>
            </w:ins>
          </w:p>
        </w:tc>
        <w:tc>
          <w:tcPr>
            <w:tcW w:w="257" w:type="pct"/>
            <w:tcBorders>
              <w:top w:val="single" w:sz="4" w:space="0" w:color="auto"/>
              <w:left w:val="single" w:sz="4" w:space="0" w:color="auto"/>
              <w:bottom w:val="single" w:sz="4" w:space="0" w:color="auto"/>
              <w:right w:val="single" w:sz="4" w:space="0" w:color="auto"/>
            </w:tcBorders>
          </w:tcPr>
          <w:p w14:paraId="4B4EF6B3" w14:textId="77777777" w:rsidR="00050101" w:rsidRPr="003A55EB" w:rsidRDefault="00050101" w:rsidP="00FC2FA1">
            <w:pPr>
              <w:pStyle w:val="TAC"/>
              <w:rPr>
                <w:ins w:id="2305" w:author="ZTE-Ma Zhifeng" w:date="2023-03-04T05:59:00Z"/>
                <w:rFonts w:cs="Arial"/>
              </w:rPr>
            </w:pPr>
            <w:ins w:id="2306" w:author="ZTE-Ma Zhifeng" w:date="2023-03-04T05:59:00Z">
              <w:r w:rsidRPr="003A55EB">
                <w:rPr>
                  <w:rFonts w:cs="Arial"/>
                </w:rPr>
                <w:t>IMD4</w:t>
              </w:r>
            </w:ins>
          </w:p>
        </w:tc>
        <w:tc>
          <w:tcPr>
            <w:tcW w:w="461" w:type="pct"/>
            <w:tcBorders>
              <w:top w:val="single" w:sz="4" w:space="0" w:color="auto"/>
              <w:left w:val="single" w:sz="4" w:space="0" w:color="auto"/>
              <w:bottom w:val="nil"/>
              <w:right w:val="single" w:sz="4" w:space="0" w:color="auto"/>
            </w:tcBorders>
          </w:tcPr>
          <w:p w14:paraId="2F5B167B" w14:textId="77777777" w:rsidR="00050101" w:rsidRPr="003A55EB" w:rsidRDefault="00050101" w:rsidP="00FC2FA1">
            <w:pPr>
              <w:pStyle w:val="TAC"/>
              <w:rPr>
                <w:ins w:id="2307" w:author="ZTE-Ma Zhifeng" w:date="2023-03-04T05:59:00Z"/>
                <w:rFonts w:cs="Arial"/>
              </w:rPr>
            </w:pPr>
            <w:ins w:id="2308" w:author="ZTE-Ma Zhifeng" w:date="2023-03-04T05:59:00Z">
              <w:r w:rsidRPr="003A55EB">
                <w:rPr>
                  <w:rFonts w:cs="Arial" w:hint="eastAsia"/>
                </w:rPr>
                <w:t>CA</w:t>
              </w:r>
              <w:r w:rsidRPr="003A55EB">
                <w:rPr>
                  <w:rFonts w:cs="Arial"/>
                </w:rPr>
                <w:t>_n3-n26</w:t>
              </w:r>
            </w:ins>
          </w:p>
        </w:tc>
        <w:tc>
          <w:tcPr>
            <w:tcW w:w="224" w:type="pct"/>
            <w:tcBorders>
              <w:top w:val="single" w:sz="4" w:space="0" w:color="auto"/>
              <w:left w:val="single" w:sz="4" w:space="0" w:color="auto"/>
              <w:bottom w:val="single" w:sz="4" w:space="0" w:color="auto"/>
              <w:right w:val="single" w:sz="4" w:space="0" w:color="auto"/>
            </w:tcBorders>
            <w:vAlign w:val="center"/>
          </w:tcPr>
          <w:p w14:paraId="547A4446" w14:textId="77777777" w:rsidR="00050101" w:rsidRPr="003A55EB" w:rsidRDefault="00050101" w:rsidP="00FC2FA1">
            <w:pPr>
              <w:pStyle w:val="TAC"/>
              <w:rPr>
                <w:ins w:id="2309" w:author="ZTE-Ma Zhifeng" w:date="2023-03-04T05:59:00Z"/>
                <w:lang w:eastAsia="zh-CN"/>
              </w:rPr>
            </w:pPr>
            <w:ins w:id="2310" w:author="ZTE-Ma Zhifeng" w:date="2023-03-04T05:59:00Z">
              <w:r w:rsidRPr="003A55EB">
                <w:rPr>
                  <w:rFonts w:cs="Arial"/>
                </w:rPr>
                <w:t>n3</w:t>
              </w:r>
            </w:ins>
          </w:p>
        </w:tc>
        <w:tc>
          <w:tcPr>
            <w:tcW w:w="298" w:type="pct"/>
            <w:tcBorders>
              <w:top w:val="single" w:sz="4" w:space="0" w:color="auto"/>
              <w:left w:val="single" w:sz="4" w:space="0" w:color="auto"/>
              <w:bottom w:val="single" w:sz="4" w:space="0" w:color="auto"/>
              <w:right w:val="single" w:sz="4" w:space="0" w:color="auto"/>
            </w:tcBorders>
          </w:tcPr>
          <w:p w14:paraId="719A183B" w14:textId="77777777" w:rsidR="00050101" w:rsidRPr="003A55EB" w:rsidRDefault="00050101" w:rsidP="00FC2FA1">
            <w:pPr>
              <w:pStyle w:val="TAC"/>
              <w:rPr>
                <w:ins w:id="2311" w:author="ZTE-Ma Zhifeng" w:date="2023-03-04T05:59:00Z"/>
                <w:lang w:val="en-US" w:eastAsia="zh-CN"/>
              </w:rPr>
            </w:pPr>
            <w:ins w:id="2312" w:author="ZTE-Ma Zhifeng" w:date="2023-03-04T05:59:00Z">
              <w:r w:rsidRPr="003A55EB">
                <w:rPr>
                  <w:rFonts w:cs="Arial"/>
                </w:rPr>
                <w:t>1771</w:t>
              </w:r>
            </w:ins>
          </w:p>
        </w:tc>
        <w:tc>
          <w:tcPr>
            <w:tcW w:w="261" w:type="pct"/>
            <w:tcBorders>
              <w:top w:val="single" w:sz="4" w:space="0" w:color="auto"/>
              <w:left w:val="single" w:sz="4" w:space="0" w:color="auto"/>
              <w:bottom w:val="single" w:sz="4" w:space="0" w:color="auto"/>
              <w:right w:val="single" w:sz="4" w:space="0" w:color="auto"/>
            </w:tcBorders>
          </w:tcPr>
          <w:p w14:paraId="3FA0715D" w14:textId="77777777" w:rsidR="00050101" w:rsidRPr="003A55EB" w:rsidRDefault="00050101" w:rsidP="00FC2FA1">
            <w:pPr>
              <w:pStyle w:val="TAC"/>
              <w:rPr>
                <w:ins w:id="2313" w:author="ZTE-Ma Zhifeng" w:date="2023-03-04T05:59:00Z"/>
              </w:rPr>
            </w:pPr>
            <w:ins w:id="2314" w:author="ZTE-Ma Zhifeng" w:date="2023-03-04T05:59:00Z">
              <w:r w:rsidRPr="003A55EB">
                <w:rPr>
                  <w:rFonts w:cs="Arial"/>
                </w:rPr>
                <w:t>5</w:t>
              </w:r>
            </w:ins>
          </w:p>
        </w:tc>
        <w:tc>
          <w:tcPr>
            <w:tcW w:w="261" w:type="pct"/>
            <w:tcBorders>
              <w:top w:val="single" w:sz="4" w:space="0" w:color="auto"/>
              <w:left w:val="single" w:sz="4" w:space="0" w:color="auto"/>
              <w:bottom w:val="single" w:sz="4" w:space="0" w:color="auto"/>
              <w:right w:val="single" w:sz="4" w:space="0" w:color="auto"/>
            </w:tcBorders>
          </w:tcPr>
          <w:p w14:paraId="0929E637" w14:textId="77777777" w:rsidR="00050101" w:rsidRPr="003A55EB" w:rsidRDefault="00050101" w:rsidP="00FC2FA1">
            <w:pPr>
              <w:pStyle w:val="TAC"/>
              <w:rPr>
                <w:ins w:id="2315" w:author="ZTE-Ma Zhifeng" w:date="2023-03-04T05:59:00Z"/>
              </w:rPr>
            </w:pPr>
            <w:ins w:id="2316" w:author="ZTE-Ma Zhifeng" w:date="2023-03-04T05:59:00Z">
              <w:r w:rsidRPr="003A55EB">
                <w:rPr>
                  <w:rFonts w:cs="Arial"/>
                </w:rPr>
                <w:t>25</w:t>
              </w:r>
            </w:ins>
          </w:p>
        </w:tc>
        <w:tc>
          <w:tcPr>
            <w:tcW w:w="261" w:type="pct"/>
            <w:tcBorders>
              <w:top w:val="single" w:sz="4" w:space="0" w:color="auto"/>
              <w:left w:val="single" w:sz="4" w:space="0" w:color="auto"/>
              <w:bottom w:val="single" w:sz="4" w:space="0" w:color="auto"/>
              <w:right w:val="single" w:sz="4" w:space="0" w:color="auto"/>
            </w:tcBorders>
          </w:tcPr>
          <w:p w14:paraId="27716EE6" w14:textId="77777777" w:rsidR="00050101" w:rsidRPr="003A55EB" w:rsidRDefault="00050101" w:rsidP="00FC2FA1">
            <w:pPr>
              <w:pStyle w:val="TAC"/>
              <w:rPr>
                <w:ins w:id="2317" w:author="ZTE-Ma Zhifeng" w:date="2023-03-04T05:59:00Z"/>
                <w:lang w:val="en-US" w:eastAsia="zh-CN"/>
              </w:rPr>
            </w:pPr>
            <w:ins w:id="2318" w:author="ZTE-Ma Zhifeng" w:date="2023-03-04T05:59:00Z">
              <w:r w:rsidRPr="003A55EB">
                <w:rPr>
                  <w:rFonts w:cs="Arial"/>
                </w:rPr>
                <w:t>1866</w:t>
              </w:r>
            </w:ins>
          </w:p>
        </w:tc>
        <w:tc>
          <w:tcPr>
            <w:tcW w:w="261" w:type="pct"/>
            <w:tcBorders>
              <w:top w:val="single" w:sz="4" w:space="0" w:color="auto"/>
              <w:left w:val="single" w:sz="4" w:space="0" w:color="auto"/>
              <w:bottom w:val="single" w:sz="4" w:space="0" w:color="auto"/>
              <w:right w:val="single" w:sz="4" w:space="0" w:color="auto"/>
            </w:tcBorders>
          </w:tcPr>
          <w:p w14:paraId="45B839C2" w14:textId="77777777" w:rsidR="00050101" w:rsidRPr="003A55EB" w:rsidRDefault="00050101" w:rsidP="00FC2FA1">
            <w:pPr>
              <w:pStyle w:val="TAC"/>
              <w:rPr>
                <w:ins w:id="2319" w:author="ZTE-Ma Zhifeng" w:date="2023-03-04T05:59:00Z"/>
                <w:lang w:eastAsia="zh-CN"/>
              </w:rPr>
            </w:pPr>
            <w:ins w:id="2320" w:author="ZTE-Ma Zhifeng" w:date="2023-03-04T05:59:00Z">
              <w:r w:rsidRPr="003A55EB">
                <w:rPr>
                  <w:rFonts w:cs="Arial" w:hint="eastAsia"/>
                </w:rPr>
                <w:t>4</w:t>
              </w:r>
            </w:ins>
          </w:p>
        </w:tc>
        <w:tc>
          <w:tcPr>
            <w:tcW w:w="259" w:type="pct"/>
            <w:tcBorders>
              <w:top w:val="single" w:sz="4" w:space="0" w:color="auto"/>
              <w:left w:val="single" w:sz="4" w:space="0" w:color="auto"/>
              <w:bottom w:val="single" w:sz="4" w:space="0" w:color="auto"/>
              <w:right w:val="single" w:sz="4" w:space="0" w:color="auto"/>
            </w:tcBorders>
          </w:tcPr>
          <w:p w14:paraId="478C96E7" w14:textId="77777777" w:rsidR="00050101" w:rsidRPr="003A55EB" w:rsidRDefault="00050101" w:rsidP="00FC2FA1">
            <w:pPr>
              <w:pStyle w:val="TAC"/>
              <w:rPr>
                <w:ins w:id="2321" w:author="ZTE-Ma Zhifeng" w:date="2023-03-04T05:59:00Z"/>
                <w:lang w:eastAsia="zh-TW"/>
              </w:rPr>
            </w:pPr>
            <w:ins w:id="2322"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7785E412" w14:textId="77777777" w:rsidR="00050101" w:rsidRPr="003A55EB" w:rsidRDefault="00050101" w:rsidP="00FC2FA1">
            <w:pPr>
              <w:pStyle w:val="TAC"/>
              <w:rPr>
                <w:ins w:id="2323" w:author="ZTE-Ma Zhifeng" w:date="2023-03-04T05:59:00Z"/>
                <w:lang w:eastAsia="zh-CN"/>
              </w:rPr>
            </w:pPr>
            <w:ins w:id="2324" w:author="ZTE-Ma Zhifeng" w:date="2023-03-04T05:59:00Z">
              <w:r w:rsidRPr="003A55EB">
                <w:rPr>
                  <w:rFonts w:cs="Arial"/>
                </w:rPr>
                <w:t>IMD4</w:t>
              </w:r>
            </w:ins>
          </w:p>
        </w:tc>
      </w:tr>
      <w:tr w:rsidR="00050101" w:rsidRPr="003A55EB" w14:paraId="74C7A72F" w14:textId="77777777" w:rsidTr="00FC2FA1">
        <w:trPr>
          <w:trHeight w:val="187"/>
          <w:jc w:val="center"/>
          <w:ins w:id="2325" w:author="ZTE-Ma Zhifeng" w:date="2023-03-04T05:59:00Z"/>
        </w:trPr>
        <w:tc>
          <w:tcPr>
            <w:tcW w:w="594" w:type="pct"/>
            <w:tcBorders>
              <w:top w:val="nil"/>
              <w:left w:val="single" w:sz="4" w:space="0" w:color="auto"/>
              <w:bottom w:val="nil"/>
              <w:right w:val="single" w:sz="4" w:space="0" w:color="auto"/>
            </w:tcBorders>
            <w:shd w:val="clear" w:color="auto" w:fill="auto"/>
          </w:tcPr>
          <w:p w14:paraId="11471E27" w14:textId="77777777" w:rsidR="00050101" w:rsidRPr="003A55EB" w:rsidRDefault="00050101" w:rsidP="00FC2FA1">
            <w:pPr>
              <w:pStyle w:val="TAC"/>
              <w:rPr>
                <w:ins w:id="2326" w:author="ZTE-Ma Zhifeng" w:date="2023-03-04T05:59:00Z"/>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05C6846" w14:textId="77777777" w:rsidR="00050101" w:rsidRPr="003A55EB" w:rsidRDefault="00050101" w:rsidP="00FC2FA1">
            <w:pPr>
              <w:pStyle w:val="TAC"/>
              <w:rPr>
                <w:ins w:id="2327" w:author="ZTE-Ma Zhifeng" w:date="2023-03-04T05:59:00Z"/>
                <w:rFonts w:cs="Arial"/>
              </w:rPr>
            </w:pPr>
            <w:ins w:id="2328" w:author="ZTE-Ma Zhifeng" w:date="2023-03-04T05:59:00Z">
              <w:r w:rsidRPr="003A55EB">
                <w:rPr>
                  <w:rFonts w:cs="Arial"/>
                </w:rPr>
                <w:t>n26</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41948C8" w14:textId="77777777" w:rsidR="00050101" w:rsidRPr="003A55EB" w:rsidRDefault="00050101" w:rsidP="00FC2FA1">
            <w:pPr>
              <w:pStyle w:val="TAC"/>
              <w:rPr>
                <w:ins w:id="2329" w:author="ZTE-Ma Zhifeng" w:date="2023-03-04T05:59:00Z"/>
                <w:rFonts w:cs="Arial"/>
              </w:rPr>
            </w:pPr>
            <w:ins w:id="2330" w:author="ZTE-Ma Zhifeng" w:date="2023-03-04T05:59:00Z">
              <w:r w:rsidRPr="003A55EB">
                <w:rPr>
                  <w:rFonts w:cs="Arial"/>
                </w:rPr>
                <w:t>838</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909E42A" w14:textId="77777777" w:rsidR="00050101" w:rsidRPr="003A55EB" w:rsidRDefault="00050101" w:rsidP="00FC2FA1">
            <w:pPr>
              <w:pStyle w:val="TAC"/>
              <w:rPr>
                <w:ins w:id="2331" w:author="ZTE-Ma Zhifeng" w:date="2023-03-04T05:59:00Z"/>
                <w:rFonts w:cs="Arial"/>
              </w:rPr>
            </w:pPr>
            <w:ins w:id="2332" w:author="ZTE-Ma Zhifeng" w:date="2023-03-04T05:59:00Z">
              <w:r w:rsidRPr="003A55EB">
                <w:rPr>
                  <w:rFonts w:cs="Arial"/>
                </w:rPr>
                <w:t>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B83125A" w14:textId="77777777" w:rsidR="00050101" w:rsidRPr="003A55EB" w:rsidRDefault="00050101" w:rsidP="00FC2FA1">
            <w:pPr>
              <w:pStyle w:val="TAC"/>
              <w:rPr>
                <w:ins w:id="2333" w:author="ZTE-Ma Zhifeng" w:date="2023-03-04T05:59:00Z"/>
                <w:rFonts w:cs="Arial"/>
              </w:rPr>
            </w:pPr>
            <w:ins w:id="2334" w:author="ZTE-Ma Zhifeng" w:date="2023-03-04T05:59:00Z">
              <w:r w:rsidRPr="003A55EB">
                <w:rPr>
                  <w:rFonts w:cs="Arial"/>
                </w:rPr>
                <w:t>25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E63BA2C" w14:textId="77777777" w:rsidR="00050101" w:rsidRPr="003A55EB" w:rsidRDefault="00050101" w:rsidP="00FC2FA1">
            <w:pPr>
              <w:pStyle w:val="TAC"/>
              <w:rPr>
                <w:ins w:id="2335" w:author="ZTE-Ma Zhifeng" w:date="2023-03-04T05:59:00Z"/>
                <w:rFonts w:cs="Arial"/>
              </w:rPr>
            </w:pPr>
            <w:ins w:id="2336" w:author="ZTE-Ma Zhifeng" w:date="2023-03-04T05:59:00Z">
              <w:r w:rsidRPr="003A55EB">
                <w:rPr>
                  <w:rFonts w:cs="Arial"/>
                </w:rPr>
                <w:t>883</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2E9FBA9" w14:textId="77777777" w:rsidR="00050101" w:rsidRPr="003A55EB" w:rsidRDefault="00050101" w:rsidP="00FC2FA1">
            <w:pPr>
              <w:pStyle w:val="TAC"/>
              <w:rPr>
                <w:ins w:id="2337" w:author="ZTE-Ma Zhifeng" w:date="2023-03-04T05:59:00Z"/>
                <w:rFonts w:cs="Arial"/>
              </w:rPr>
            </w:pPr>
            <w:ins w:id="2338" w:author="ZTE-Ma Zhifeng" w:date="2023-03-04T05:59:00Z">
              <w:r w:rsidRPr="003A55EB">
                <w:rPr>
                  <w:rFonts w:cs="Arial"/>
                </w:rPr>
                <w:t>N/A</w:t>
              </w:r>
            </w:ins>
          </w:p>
        </w:tc>
        <w:tc>
          <w:tcPr>
            <w:tcW w:w="257" w:type="pct"/>
            <w:tcBorders>
              <w:top w:val="single" w:sz="4" w:space="0" w:color="auto"/>
              <w:left w:val="single" w:sz="4" w:space="0" w:color="auto"/>
              <w:bottom w:val="single" w:sz="4" w:space="0" w:color="auto"/>
              <w:right w:val="single" w:sz="4" w:space="0" w:color="auto"/>
            </w:tcBorders>
          </w:tcPr>
          <w:p w14:paraId="3568356C" w14:textId="77777777" w:rsidR="00050101" w:rsidRPr="003A55EB" w:rsidRDefault="00050101" w:rsidP="00FC2FA1">
            <w:pPr>
              <w:pStyle w:val="TAC"/>
              <w:rPr>
                <w:ins w:id="2339" w:author="ZTE-Ma Zhifeng" w:date="2023-03-04T05:59:00Z"/>
                <w:rFonts w:cs="Arial"/>
              </w:rPr>
            </w:pPr>
            <w:ins w:id="2340" w:author="ZTE-Ma Zhifeng" w:date="2023-03-04T05:59:00Z">
              <w:r w:rsidRPr="003A55EB">
                <w:rPr>
                  <w:rFonts w:cs="Arial"/>
                </w:rPr>
                <w:t>N/A</w:t>
              </w:r>
            </w:ins>
          </w:p>
        </w:tc>
        <w:tc>
          <w:tcPr>
            <w:tcW w:w="461" w:type="pct"/>
            <w:tcBorders>
              <w:top w:val="nil"/>
              <w:left w:val="single" w:sz="4" w:space="0" w:color="auto"/>
              <w:bottom w:val="single" w:sz="4" w:space="0" w:color="auto"/>
              <w:right w:val="single" w:sz="4" w:space="0" w:color="auto"/>
            </w:tcBorders>
          </w:tcPr>
          <w:p w14:paraId="79D63E75" w14:textId="77777777" w:rsidR="00050101" w:rsidRPr="003A55EB" w:rsidRDefault="00050101" w:rsidP="00FC2FA1">
            <w:pPr>
              <w:pStyle w:val="TAC"/>
              <w:rPr>
                <w:ins w:id="2341" w:author="ZTE-Ma Zhifeng" w:date="2023-03-04T05:59:00Z"/>
                <w:rFonts w:cs="Arial"/>
              </w:rPr>
            </w:pPr>
          </w:p>
        </w:tc>
        <w:tc>
          <w:tcPr>
            <w:tcW w:w="224" w:type="pct"/>
            <w:tcBorders>
              <w:top w:val="single" w:sz="4" w:space="0" w:color="auto"/>
              <w:left w:val="single" w:sz="4" w:space="0" w:color="auto"/>
              <w:bottom w:val="single" w:sz="4" w:space="0" w:color="auto"/>
              <w:right w:val="single" w:sz="4" w:space="0" w:color="auto"/>
            </w:tcBorders>
            <w:vAlign w:val="center"/>
          </w:tcPr>
          <w:p w14:paraId="2B27009F" w14:textId="77777777" w:rsidR="00050101" w:rsidRPr="003A55EB" w:rsidRDefault="00050101" w:rsidP="00FC2FA1">
            <w:pPr>
              <w:pStyle w:val="TAC"/>
              <w:rPr>
                <w:ins w:id="2342" w:author="ZTE-Ma Zhifeng" w:date="2023-03-04T05:59:00Z"/>
                <w:lang w:eastAsia="zh-CN"/>
              </w:rPr>
            </w:pPr>
            <w:ins w:id="2343" w:author="ZTE-Ma Zhifeng" w:date="2023-03-04T05:59:00Z">
              <w:r w:rsidRPr="003A55EB">
                <w:rPr>
                  <w:rFonts w:cs="Arial"/>
                </w:rPr>
                <w:t>n26</w:t>
              </w:r>
            </w:ins>
          </w:p>
        </w:tc>
        <w:tc>
          <w:tcPr>
            <w:tcW w:w="298" w:type="pct"/>
            <w:tcBorders>
              <w:top w:val="single" w:sz="4" w:space="0" w:color="auto"/>
              <w:left w:val="single" w:sz="4" w:space="0" w:color="auto"/>
              <w:bottom w:val="single" w:sz="4" w:space="0" w:color="auto"/>
              <w:right w:val="single" w:sz="4" w:space="0" w:color="auto"/>
            </w:tcBorders>
          </w:tcPr>
          <w:p w14:paraId="124F9FD1" w14:textId="77777777" w:rsidR="00050101" w:rsidRPr="003A55EB" w:rsidRDefault="00050101" w:rsidP="00FC2FA1">
            <w:pPr>
              <w:pStyle w:val="TAC"/>
              <w:rPr>
                <w:ins w:id="2344" w:author="ZTE-Ma Zhifeng" w:date="2023-03-04T05:59:00Z"/>
                <w:lang w:val="en-US" w:eastAsia="zh-CN"/>
              </w:rPr>
            </w:pPr>
            <w:ins w:id="2345" w:author="ZTE-Ma Zhifeng" w:date="2023-03-04T05:59:00Z">
              <w:r w:rsidRPr="003A55EB">
                <w:rPr>
                  <w:rFonts w:cs="Arial"/>
                </w:rPr>
                <w:t>838</w:t>
              </w:r>
            </w:ins>
          </w:p>
        </w:tc>
        <w:tc>
          <w:tcPr>
            <w:tcW w:w="261" w:type="pct"/>
            <w:tcBorders>
              <w:top w:val="single" w:sz="4" w:space="0" w:color="auto"/>
              <w:left w:val="single" w:sz="4" w:space="0" w:color="auto"/>
              <w:bottom w:val="single" w:sz="4" w:space="0" w:color="auto"/>
              <w:right w:val="single" w:sz="4" w:space="0" w:color="auto"/>
            </w:tcBorders>
          </w:tcPr>
          <w:p w14:paraId="13B2D66B" w14:textId="77777777" w:rsidR="00050101" w:rsidRPr="003A55EB" w:rsidRDefault="00050101" w:rsidP="00FC2FA1">
            <w:pPr>
              <w:pStyle w:val="TAC"/>
              <w:rPr>
                <w:ins w:id="2346" w:author="ZTE-Ma Zhifeng" w:date="2023-03-04T05:59:00Z"/>
                <w:lang w:eastAsia="zh-CN"/>
              </w:rPr>
            </w:pPr>
            <w:ins w:id="2347" w:author="ZTE-Ma Zhifeng" w:date="2023-03-04T05:59:00Z">
              <w:r w:rsidRPr="003A55EB">
                <w:rPr>
                  <w:rFonts w:cs="Arial"/>
                </w:rPr>
                <w:t>5</w:t>
              </w:r>
            </w:ins>
          </w:p>
        </w:tc>
        <w:tc>
          <w:tcPr>
            <w:tcW w:w="261" w:type="pct"/>
            <w:tcBorders>
              <w:top w:val="single" w:sz="4" w:space="0" w:color="auto"/>
              <w:left w:val="single" w:sz="4" w:space="0" w:color="auto"/>
              <w:bottom w:val="single" w:sz="4" w:space="0" w:color="auto"/>
              <w:right w:val="single" w:sz="4" w:space="0" w:color="auto"/>
            </w:tcBorders>
          </w:tcPr>
          <w:p w14:paraId="4ED870E8" w14:textId="77777777" w:rsidR="00050101" w:rsidRPr="003A55EB" w:rsidRDefault="00050101" w:rsidP="00FC2FA1">
            <w:pPr>
              <w:pStyle w:val="TAC"/>
              <w:rPr>
                <w:ins w:id="2348" w:author="ZTE-Ma Zhifeng" w:date="2023-03-04T05:59:00Z"/>
                <w:lang w:val="en-US" w:eastAsia="zh-CN"/>
              </w:rPr>
            </w:pPr>
            <w:ins w:id="2349" w:author="ZTE-Ma Zhifeng" w:date="2023-03-04T05:59:00Z">
              <w:r w:rsidRPr="003A55EB">
                <w:rPr>
                  <w:rFonts w:cs="Arial"/>
                </w:rPr>
                <w:t>25</w:t>
              </w:r>
            </w:ins>
          </w:p>
        </w:tc>
        <w:tc>
          <w:tcPr>
            <w:tcW w:w="261" w:type="pct"/>
            <w:tcBorders>
              <w:top w:val="single" w:sz="4" w:space="0" w:color="auto"/>
              <w:left w:val="single" w:sz="4" w:space="0" w:color="auto"/>
              <w:bottom w:val="single" w:sz="4" w:space="0" w:color="auto"/>
              <w:right w:val="single" w:sz="4" w:space="0" w:color="auto"/>
            </w:tcBorders>
          </w:tcPr>
          <w:p w14:paraId="60704A4C" w14:textId="77777777" w:rsidR="00050101" w:rsidRPr="003A55EB" w:rsidRDefault="00050101" w:rsidP="00FC2FA1">
            <w:pPr>
              <w:pStyle w:val="TAC"/>
              <w:rPr>
                <w:ins w:id="2350" w:author="ZTE-Ma Zhifeng" w:date="2023-03-04T05:59:00Z"/>
                <w:lang w:eastAsia="zh-CN"/>
              </w:rPr>
            </w:pPr>
            <w:ins w:id="2351" w:author="ZTE-Ma Zhifeng" w:date="2023-03-04T05:59:00Z">
              <w:r w:rsidRPr="003A55EB">
                <w:rPr>
                  <w:rFonts w:cs="Arial"/>
                </w:rPr>
                <w:t>883</w:t>
              </w:r>
            </w:ins>
          </w:p>
        </w:tc>
        <w:tc>
          <w:tcPr>
            <w:tcW w:w="261" w:type="pct"/>
            <w:tcBorders>
              <w:top w:val="single" w:sz="4" w:space="0" w:color="auto"/>
              <w:left w:val="single" w:sz="4" w:space="0" w:color="auto"/>
              <w:bottom w:val="single" w:sz="4" w:space="0" w:color="auto"/>
              <w:right w:val="single" w:sz="4" w:space="0" w:color="auto"/>
            </w:tcBorders>
          </w:tcPr>
          <w:p w14:paraId="4EDF3387" w14:textId="77777777" w:rsidR="00050101" w:rsidRPr="003A55EB" w:rsidRDefault="00050101" w:rsidP="00FC2FA1">
            <w:pPr>
              <w:pStyle w:val="TAC"/>
              <w:rPr>
                <w:ins w:id="2352" w:author="ZTE-Ma Zhifeng" w:date="2023-03-04T05:59:00Z"/>
                <w:lang w:eastAsia="zh-CN"/>
              </w:rPr>
            </w:pPr>
            <w:ins w:id="2353" w:author="ZTE-Ma Zhifeng" w:date="2023-03-04T05:59:00Z">
              <w:r w:rsidRPr="003A55EB">
                <w:rPr>
                  <w:rFonts w:cs="Arial"/>
                </w:rPr>
                <w:t>N/A</w:t>
              </w:r>
            </w:ins>
          </w:p>
        </w:tc>
        <w:tc>
          <w:tcPr>
            <w:tcW w:w="259" w:type="pct"/>
            <w:tcBorders>
              <w:top w:val="single" w:sz="4" w:space="0" w:color="auto"/>
              <w:left w:val="single" w:sz="4" w:space="0" w:color="auto"/>
              <w:bottom w:val="single" w:sz="4" w:space="0" w:color="auto"/>
              <w:right w:val="single" w:sz="4" w:space="0" w:color="auto"/>
            </w:tcBorders>
          </w:tcPr>
          <w:p w14:paraId="63C8ADCA" w14:textId="77777777" w:rsidR="00050101" w:rsidRPr="003A55EB" w:rsidRDefault="00050101" w:rsidP="00FC2FA1">
            <w:pPr>
              <w:pStyle w:val="TAC"/>
              <w:rPr>
                <w:ins w:id="2354" w:author="ZTE-Ma Zhifeng" w:date="2023-03-04T05:59:00Z"/>
                <w:lang w:eastAsia="zh-TW"/>
              </w:rPr>
            </w:pPr>
            <w:ins w:id="2355"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24BFFFDE" w14:textId="77777777" w:rsidR="00050101" w:rsidRPr="003A55EB" w:rsidRDefault="00050101" w:rsidP="00FC2FA1">
            <w:pPr>
              <w:pStyle w:val="TAC"/>
              <w:rPr>
                <w:ins w:id="2356" w:author="ZTE-Ma Zhifeng" w:date="2023-03-04T05:59:00Z"/>
              </w:rPr>
            </w:pPr>
            <w:ins w:id="2357" w:author="ZTE-Ma Zhifeng" w:date="2023-03-04T05:59:00Z">
              <w:r w:rsidRPr="003A55EB">
                <w:rPr>
                  <w:rFonts w:cs="Arial"/>
                </w:rPr>
                <w:t>N/A</w:t>
              </w:r>
            </w:ins>
          </w:p>
        </w:tc>
      </w:tr>
      <w:tr w:rsidR="00050101" w:rsidRPr="003A55EB" w14:paraId="58259E33" w14:textId="77777777" w:rsidTr="00FC2FA1">
        <w:trPr>
          <w:trHeight w:val="187"/>
          <w:jc w:val="center"/>
          <w:ins w:id="2358" w:author="ZTE-Ma Zhifeng" w:date="2023-03-04T05:59:00Z"/>
        </w:trPr>
        <w:tc>
          <w:tcPr>
            <w:tcW w:w="594" w:type="pct"/>
            <w:tcBorders>
              <w:top w:val="nil"/>
              <w:left w:val="single" w:sz="4" w:space="0" w:color="auto"/>
              <w:bottom w:val="nil"/>
              <w:right w:val="single" w:sz="4" w:space="0" w:color="auto"/>
            </w:tcBorders>
            <w:shd w:val="clear" w:color="auto" w:fill="auto"/>
          </w:tcPr>
          <w:p w14:paraId="2A65B77A" w14:textId="77777777" w:rsidR="00050101" w:rsidRPr="003A55EB" w:rsidRDefault="00050101" w:rsidP="00FC2FA1">
            <w:pPr>
              <w:pStyle w:val="TAC"/>
              <w:rPr>
                <w:ins w:id="2359" w:author="ZTE-Ma Zhifeng" w:date="2023-03-04T05:59:00Z"/>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3C9179" w14:textId="77777777" w:rsidR="00050101" w:rsidRPr="003A55EB" w:rsidRDefault="00050101" w:rsidP="00FC2FA1">
            <w:pPr>
              <w:pStyle w:val="TAC"/>
              <w:rPr>
                <w:ins w:id="2360" w:author="ZTE-Ma Zhifeng" w:date="2023-03-04T05:59:00Z"/>
                <w:rFonts w:cs="Arial"/>
              </w:rPr>
            </w:pPr>
            <w:ins w:id="2361" w:author="ZTE-Ma Zhifeng" w:date="2023-03-04T05:59:00Z">
              <w:r w:rsidRPr="003A55EB">
                <w:rPr>
                  <w:rFonts w:cs="Arial"/>
                </w:rPr>
                <w:t>3</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DA593BD" w14:textId="77777777" w:rsidR="00050101" w:rsidRPr="003A55EB" w:rsidRDefault="00050101" w:rsidP="00FC2FA1">
            <w:pPr>
              <w:pStyle w:val="TAC"/>
              <w:rPr>
                <w:ins w:id="2362" w:author="ZTE-Ma Zhifeng" w:date="2023-03-04T05:59:00Z"/>
                <w:rFonts w:cs="Arial"/>
              </w:rPr>
            </w:pPr>
            <w:ins w:id="2363" w:author="ZTE-Ma Zhifeng" w:date="2023-03-04T05:59:00Z">
              <w:r w:rsidRPr="003A55EB">
                <w:rPr>
                  <w:rFonts w:cs="Arial"/>
                </w:rPr>
                <w:t>1721</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5421B01F" w14:textId="77777777" w:rsidR="00050101" w:rsidRPr="003A55EB" w:rsidRDefault="00050101" w:rsidP="00FC2FA1">
            <w:pPr>
              <w:pStyle w:val="TAC"/>
              <w:rPr>
                <w:ins w:id="2364" w:author="ZTE-Ma Zhifeng" w:date="2023-03-04T05:59:00Z"/>
                <w:rFonts w:cs="Arial"/>
              </w:rPr>
            </w:pPr>
            <w:ins w:id="2365" w:author="ZTE-Ma Zhifeng" w:date="2023-03-04T05:59:00Z">
              <w:r w:rsidRPr="003A55EB">
                <w:rPr>
                  <w:rFonts w:cs="Arial"/>
                </w:rPr>
                <w:t>10</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B6E75D9" w14:textId="77777777" w:rsidR="00050101" w:rsidRPr="003A55EB" w:rsidRDefault="00050101" w:rsidP="00FC2FA1">
            <w:pPr>
              <w:pStyle w:val="TAC"/>
              <w:rPr>
                <w:ins w:id="2366" w:author="ZTE-Ma Zhifeng" w:date="2023-03-04T05:59:00Z"/>
                <w:rFonts w:cs="Arial"/>
              </w:rPr>
            </w:pPr>
            <w:ins w:id="2367" w:author="ZTE-Ma Zhifeng" w:date="2023-03-04T05:59:00Z">
              <w:r w:rsidRPr="003A55EB">
                <w:rPr>
                  <w:rFonts w:cs="Arial"/>
                </w:rPr>
                <w:t>50</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7ABBE7A" w14:textId="77777777" w:rsidR="00050101" w:rsidRPr="003A55EB" w:rsidRDefault="00050101" w:rsidP="00FC2FA1">
            <w:pPr>
              <w:pStyle w:val="TAC"/>
              <w:rPr>
                <w:ins w:id="2368" w:author="ZTE-Ma Zhifeng" w:date="2023-03-04T05:59:00Z"/>
                <w:rFonts w:cs="Arial"/>
              </w:rPr>
            </w:pPr>
            <w:ins w:id="2369" w:author="ZTE-Ma Zhifeng" w:date="2023-03-04T05:59:00Z">
              <w:r w:rsidRPr="003A55EB">
                <w:rPr>
                  <w:rFonts w:cs="Arial"/>
                </w:rPr>
                <w:t>1816</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2B73473" w14:textId="77777777" w:rsidR="00050101" w:rsidRPr="003A55EB" w:rsidRDefault="00050101" w:rsidP="00FC2FA1">
            <w:pPr>
              <w:pStyle w:val="TAC"/>
              <w:rPr>
                <w:ins w:id="2370" w:author="ZTE-Ma Zhifeng" w:date="2023-03-04T05:59:00Z"/>
                <w:rFonts w:cs="Arial"/>
              </w:rPr>
            </w:pPr>
            <w:ins w:id="2371" w:author="ZTE-Ma Zhifeng" w:date="2023-03-04T05:59:00Z">
              <w:r w:rsidRPr="003A55EB">
                <w:rPr>
                  <w:rFonts w:cs="Arial"/>
                </w:rPr>
                <w:t>N/A</w:t>
              </w:r>
            </w:ins>
          </w:p>
        </w:tc>
        <w:tc>
          <w:tcPr>
            <w:tcW w:w="257" w:type="pct"/>
            <w:tcBorders>
              <w:top w:val="single" w:sz="4" w:space="0" w:color="auto"/>
              <w:left w:val="single" w:sz="4" w:space="0" w:color="auto"/>
              <w:bottom w:val="single" w:sz="4" w:space="0" w:color="auto"/>
              <w:right w:val="single" w:sz="4" w:space="0" w:color="auto"/>
            </w:tcBorders>
          </w:tcPr>
          <w:p w14:paraId="6963E95B" w14:textId="77777777" w:rsidR="00050101" w:rsidRPr="003A55EB" w:rsidRDefault="00050101" w:rsidP="00FC2FA1">
            <w:pPr>
              <w:pStyle w:val="TAC"/>
              <w:rPr>
                <w:ins w:id="2372" w:author="ZTE-Ma Zhifeng" w:date="2023-03-04T05:59:00Z"/>
                <w:rFonts w:cs="Arial"/>
              </w:rPr>
            </w:pPr>
            <w:ins w:id="2373" w:author="ZTE-Ma Zhifeng" w:date="2023-03-04T05:59:00Z">
              <w:r w:rsidRPr="003A55EB">
                <w:rPr>
                  <w:rFonts w:cs="Arial"/>
                </w:rPr>
                <w:t>N/A</w:t>
              </w:r>
            </w:ins>
          </w:p>
        </w:tc>
        <w:tc>
          <w:tcPr>
            <w:tcW w:w="461" w:type="pct"/>
            <w:tcBorders>
              <w:top w:val="single" w:sz="4" w:space="0" w:color="auto"/>
              <w:left w:val="single" w:sz="4" w:space="0" w:color="auto"/>
              <w:bottom w:val="nil"/>
              <w:right w:val="single" w:sz="4" w:space="0" w:color="auto"/>
            </w:tcBorders>
          </w:tcPr>
          <w:p w14:paraId="38FC3022" w14:textId="77777777" w:rsidR="00050101" w:rsidRPr="003A55EB" w:rsidRDefault="00050101" w:rsidP="00FC2FA1">
            <w:pPr>
              <w:pStyle w:val="TAC"/>
              <w:rPr>
                <w:ins w:id="2374" w:author="ZTE-Ma Zhifeng" w:date="2023-03-04T05:59:00Z"/>
                <w:rFonts w:cs="Arial"/>
              </w:rPr>
            </w:pPr>
            <w:ins w:id="2375" w:author="ZTE-Ma Zhifeng" w:date="2023-03-04T05:59:00Z">
              <w:r w:rsidRPr="003A55EB">
                <w:rPr>
                  <w:rFonts w:cs="Arial" w:hint="eastAsia"/>
                </w:rPr>
                <w:t>CA</w:t>
              </w:r>
              <w:r w:rsidRPr="003A55EB">
                <w:rPr>
                  <w:rFonts w:cs="Arial"/>
                </w:rPr>
                <w:t>_n3-n26</w:t>
              </w:r>
            </w:ins>
          </w:p>
        </w:tc>
        <w:tc>
          <w:tcPr>
            <w:tcW w:w="224" w:type="pct"/>
            <w:tcBorders>
              <w:top w:val="single" w:sz="4" w:space="0" w:color="auto"/>
              <w:left w:val="single" w:sz="4" w:space="0" w:color="auto"/>
              <w:bottom w:val="single" w:sz="4" w:space="0" w:color="auto"/>
              <w:right w:val="single" w:sz="4" w:space="0" w:color="auto"/>
            </w:tcBorders>
            <w:vAlign w:val="center"/>
          </w:tcPr>
          <w:p w14:paraId="3DCF6DA8" w14:textId="77777777" w:rsidR="00050101" w:rsidRPr="003A55EB" w:rsidRDefault="00050101" w:rsidP="00FC2FA1">
            <w:pPr>
              <w:pStyle w:val="TAC"/>
              <w:rPr>
                <w:ins w:id="2376" w:author="ZTE-Ma Zhifeng" w:date="2023-03-04T05:59:00Z"/>
                <w:lang w:eastAsia="zh-CN"/>
              </w:rPr>
            </w:pPr>
            <w:ins w:id="2377" w:author="ZTE-Ma Zhifeng" w:date="2023-03-04T05:59:00Z">
              <w:r w:rsidRPr="003A55EB">
                <w:rPr>
                  <w:rFonts w:cs="Arial"/>
                </w:rPr>
                <w:t>n3</w:t>
              </w:r>
            </w:ins>
          </w:p>
        </w:tc>
        <w:tc>
          <w:tcPr>
            <w:tcW w:w="298" w:type="pct"/>
            <w:tcBorders>
              <w:top w:val="single" w:sz="4" w:space="0" w:color="auto"/>
              <w:left w:val="single" w:sz="4" w:space="0" w:color="auto"/>
              <w:bottom w:val="single" w:sz="4" w:space="0" w:color="auto"/>
              <w:right w:val="single" w:sz="4" w:space="0" w:color="auto"/>
            </w:tcBorders>
          </w:tcPr>
          <w:p w14:paraId="59AE8FAF" w14:textId="77777777" w:rsidR="00050101" w:rsidRPr="003A55EB" w:rsidRDefault="00050101" w:rsidP="00FC2FA1">
            <w:pPr>
              <w:pStyle w:val="TAC"/>
              <w:rPr>
                <w:ins w:id="2378" w:author="ZTE-Ma Zhifeng" w:date="2023-03-04T05:59:00Z"/>
                <w:lang w:val="en-US" w:eastAsia="zh-CN"/>
              </w:rPr>
            </w:pPr>
            <w:ins w:id="2379" w:author="ZTE-Ma Zhifeng" w:date="2023-03-04T05:59:00Z">
              <w:r w:rsidRPr="003A55EB">
                <w:rPr>
                  <w:rFonts w:cs="Arial"/>
                </w:rPr>
                <w:t>1721</w:t>
              </w:r>
            </w:ins>
          </w:p>
        </w:tc>
        <w:tc>
          <w:tcPr>
            <w:tcW w:w="261" w:type="pct"/>
            <w:tcBorders>
              <w:top w:val="single" w:sz="4" w:space="0" w:color="auto"/>
              <w:left w:val="single" w:sz="4" w:space="0" w:color="auto"/>
              <w:bottom w:val="single" w:sz="4" w:space="0" w:color="auto"/>
              <w:right w:val="single" w:sz="4" w:space="0" w:color="auto"/>
            </w:tcBorders>
          </w:tcPr>
          <w:p w14:paraId="18CB1B9F" w14:textId="77777777" w:rsidR="00050101" w:rsidRPr="003A55EB" w:rsidRDefault="00050101" w:rsidP="00FC2FA1">
            <w:pPr>
              <w:pStyle w:val="TAC"/>
              <w:rPr>
                <w:ins w:id="2380" w:author="ZTE-Ma Zhifeng" w:date="2023-03-04T05:59:00Z"/>
              </w:rPr>
            </w:pPr>
            <w:ins w:id="2381" w:author="ZTE-Ma Zhifeng" w:date="2023-03-04T05:59:00Z">
              <w:r w:rsidRPr="003A55EB">
                <w:rPr>
                  <w:rFonts w:cs="Arial"/>
                </w:rPr>
                <w:t>5</w:t>
              </w:r>
            </w:ins>
          </w:p>
        </w:tc>
        <w:tc>
          <w:tcPr>
            <w:tcW w:w="261" w:type="pct"/>
            <w:tcBorders>
              <w:top w:val="single" w:sz="4" w:space="0" w:color="auto"/>
              <w:left w:val="single" w:sz="4" w:space="0" w:color="auto"/>
              <w:bottom w:val="single" w:sz="4" w:space="0" w:color="auto"/>
              <w:right w:val="single" w:sz="4" w:space="0" w:color="auto"/>
            </w:tcBorders>
          </w:tcPr>
          <w:p w14:paraId="42EF5D95" w14:textId="77777777" w:rsidR="00050101" w:rsidRPr="003A55EB" w:rsidRDefault="00050101" w:rsidP="00FC2FA1">
            <w:pPr>
              <w:pStyle w:val="TAC"/>
              <w:rPr>
                <w:ins w:id="2382" w:author="ZTE-Ma Zhifeng" w:date="2023-03-04T05:59:00Z"/>
              </w:rPr>
            </w:pPr>
            <w:ins w:id="2383" w:author="ZTE-Ma Zhifeng" w:date="2023-03-04T05:59:00Z">
              <w:r w:rsidRPr="003A55EB">
                <w:rPr>
                  <w:rFonts w:cs="Arial"/>
                </w:rPr>
                <w:t>25</w:t>
              </w:r>
            </w:ins>
          </w:p>
        </w:tc>
        <w:tc>
          <w:tcPr>
            <w:tcW w:w="261" w:type="pct"/>
            <w:tcBorders>
              <w:top w:val="single" w:sz="4" w:space="0" w:color="auto"/>
              <w:left w:val="single" w:sz="4" w:space="0" w:color="auto"/>
              <w:bottom w:val="single" w:sz="4" w:space="0" w:color="auto"/>
              <w:right w:val="single" w:sz="4" w:space="0" w:color="auto"/>
            </w:tcBorders>
          </w:tcPr>
          <w:p w14:paraId="73E5E728" w14:textId="77777777" w:rsidR="00050101" w:rsidRPr="003A55EB" w:rsidRDefault="00050101" w:rsidP="00FC2FA1">
            <w:pPr>
              <w:pStyle w:val="TAC"/>
              <w:rPr>
                <w:ins w:id="2384" w:author="ZTE-Ma Zhifeng" w:date="2023-03-04T05:59:00Z"/>
                <w:lang w:val="en-US" w:eastAsia="zh-CN"/>
              </w:rPr>
            </w:pPr>
            <w:ins w:id="2385" w:author="ZTE-Ma Zhifeng" w:date="2023-03-04T05:59:00Z">
              <w:r w:rsidRPr="003A55EB">
                <w:rPr>
                  <w:rFonts w:cs="Arial"/>
                </w:rPr>
                <w:t>1816</w:t>
              </w:r>
            </w:ins>
          </w:p>
        </w:tc>
        <w:tc>
          <w:tcPr>
            <w:tcW w:w="261" w:type="pct"/>
            <w:tcBorders>
              <w:top w:val="single" w:sz="4" w:space="0" w:color="auto"/>
              <w:left w:val="single" w:sz="4" w:space="0" w:color="auto"/>
              <w:bottom w:val="single" w:sz="4" w:space="0" w:color="auto"/>
              <w:right w:val="single" w:sz="4" w:space="0" w:color="auto"/>
            </w:tcBorders>
          </w:tcPr>
          <w:p w14:paraId="55E1D50D" w14:textId="77777777" w:rsidR="00050101" w:rsidRPr="003A55EB" w:rsidRDefault="00050101" w:rsidP="00FC2FA1">
            <w:pPr>
              <w:pStyle w:val="TAC"/>
              <w:rPr>
                <w:ins w:id="2386" w:author="ZTE-Ma Zhifeng" w:date="2023-03-04T05:59:00Z"/>
                <w:lang w:eastAsia="zh-CN"/>
              </w:rPr>
            </w:pPr>
            <w:ins w:id="2387" w:author="ZTE-Ma Zhifeng" w:date="2023-03-04T05:59:00Z">
              <w:r w:rsidRPr="003A55EB">
                <w:rPr>
                  <w:rFonts w:cs="Arial"/>
                </w:rPr>
                <w:t>N/A</w:t>
              </w:r>
            </w:ins>
          </w:p>
        </w:tc>
        <w:tc>
          <w:tcPr>
            <w:tcW w:w="259" w:type="pct"/>
            <w:tcBorders>
              <w:top w:val="single" w:sz="4" w:space="0" w:color="auto"/>
              <w:left w:val="single" w:sz="4" w:space="0" w:color="auto"/>
              <w:bottom w:val="single" w:sz="4" w:space="0" w:color="auto"/>
              <w:right w:val="single" w:sz="4" w:space="0" w:color="auto"/>
            </w:tcBorders>
          </w:tcPr>
          <w:p w14:paraId="53B746BD" w14:textId="77777777" w:rsidR="00050101" w:rsidRPr="003A55EB" w:rsidRDefault="00050101" w:rsidP="00FC2FA1">
            <w:pPr>
              <w:pStyle w:val="TAC"/>
              <w:rPr>
                <w:ins w:id="2388" w:author="ZTE-Ma Zhifeng" w:date="2023-03-04T05:59:00Z"/>
                <w:lang w:eastAsia="zh-TW"/>
              </w:rPr>
            </w:pPr>
            <w:ins w:id="2389"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39219388" w14:textId="77777777" w:rsidR="00050101" w:rsidRPr="003A55EB" w:rsidRDefault="00050101" w:rsidP="00FC2FA1">
            <w:pPr>
              <w:pStyle w:val="TAC"/>
              <w:rPr>
                <w:ins w:id="2390" w:author="ZTE-Ma Zhifeng" w:date="2023-03-04T05:59:00Z"/>
                <w:lang w:eastAsia="zh-CN"/>
              </w:rPr>
            </w:pPr>
            <w:ins w:id="2391" w:author="ZTE-Ma Zhifeng" w:date="2023-03-04T05:59:00Z">
              <w:r w:rsidRPr="003A55EB">
                <w:rPr>
                  <w:rFonts w:cs="Arial"/>
                </w:rPr>
                <w:t>N/A</w:t>
              </w:r>
            </w:ins>
          </w:p>
        </w:tc>
      </w:tr>
      <w:tr w:rsidR="00050101" w:rsidRPr="003A55EB" w14:paraId="11BFFB1A" w14:textId="77777777" w:rsidTr="00FC2FA1">
        <w:trPr>
          <w:trHeight w:val="187"/>
          <w:jc w:val="center"/>
          <w:ins w:id="2392" w:author="ZTE-Ma Zhifeng" w:date="2023-03-04T05:59:00Z"/>
        </w:trPr>
        <w:tc>
          <w:tcPr>
            <w:tcW w:w="594" w:type="pct"/>
            <w:tcBorders>
              <w:top w:val="nil"/>
              <w:left w:val="single" w:sz="4" w:space="0" w:color="auto"/>
              <w:bottom w:val="single" w:sz="4" w:space="0" w:color="auto"/>
              <w:right w:val="single" w:sz="4" w:space="0" w:color="auto"/>
            </w:tcBorders>
            <w:shd w:val="clear" w:color="auto" w:fill="auto"/>
          </w:tcPr>
          <w:p w14:paraId="3632E38B" w14:textId="77777777" w:rsidR="00050101" w:rsidRPr="003A55EB" w:rsidRDefault="00050101" w:rsidP="00FC2FA1">
            <w:pPr>
              <w:pStyle w:val="TAC"/>
              <w:rPr>
                <w:ins w:id="2393" w:author="ZTE-Ma Zhifeng" w:date="2023-03-04T05:59:00Z"/>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9501D3E" w14:textId="77777777" w:rsidR="00050101" w:rsidRPr="003A55EB" w:rsidRDefault="00050101" w:rsidP="00FC2FA1">
            <w:pPr>
              <w:pStyle w:val="TAC"/>
              <w:rPr>
                <w:ins w:id="2394" w:author="ZTE-Ma Zhifeng" w:date="2023-03-04T05:59:00Z"/>
                <w:rFonts w:cs="Arial"/>
              </w:rPr>
            </w:pPr>
            <w:ins w:id="2395" w:author="ZTE-Ma Zhifeng" w:date="2023-03-04T05:59:00Z">
              <w:r w:rsidRPr="003A55EB">
                <w:rPr>
                  <w:rFonts w:cs="Arial"/>
                </w:rPr>
                <w:t>n26</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17EB3E1" w14:textId="77777777" w:rsidR="00050101" w:rsidRPr="003A55EB" w:rsidRDefault="00050101" w:rsidP="00FC2FA1">
            <w:pPr>
              <w:pStyle w:val="TAC"/>
              <w:rPr>
                <w:ins w:id="2396" w:author="ZTE-Ma Zhifeng" w:date="2023-03-04T05:59:00Z"/>
                <w:rFonts w:cs="Arial"/>
              </w:rPr>
            </w:pPr>
            <w:ins w:id="2397" w:author="ZTE-Ma Zhifeng" w:date="2023-03-04T05:59:00Z">
              <w:r w:rsidRPr="003A55EB">
                <w:rPr>
                  <w:rFonts w:cs="Arial"/>
                </w:rPr>
                <w:t>838</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4C7AF35" w14:textId="77777777" w:rsidR="00050101" w:rsidRPr="003A55EB" w:rsidRDefault="00050101" w:rsidP="00FC2FA1">
            <w:pPr>
              <w:pStyle w:val="TAC"/>
              <w:rPr>
                <w:ins w:id="2398" w:author="ZTE-Ma Zhifeng" w:date="2023-03-04T05:59:00Z"/>
                <w:rFonts w:cs="Arial"/>
              </w:rPr>
            </w:pPr>
            <w:ins w:id="2399" w:author="ZTE-Ma Zhifeng" w:date="2023-03-04T05:59:00Z">
              <w:r w:rsidRPr="003A55EB">
                <w:rPr>
                  <w:rFonts w:cs="Arial"/>
                </w:rPr>
                <w:t>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B995075" w14:textId="77777777" w:rsidR="00050101" w:rsidRPr="003A55EB" w:rsidRDefault="00050101" w:rsidP="00FC2FA1">
            <w:pPr>
              <w:pStyle w:val="TAC"/>
              <w:rPr>
                <w:ins w:id="2400" w:author="ZTE-Ma Zhifeng" w:date="2023-03-04T05:59:00Z"/>
                <w:rFonts w:cs="Arial"/>
              </w:rPr>
            </w:pPr>
            <w:ins w:id="2401" w:author="ZTE-Ma Zhifeng" w:date="2023-03-04T05:59:00Z">
              <w:r w:rsidRPr="003A55EB">
                <w:rPr>
                  <w:rFonts w:cs="Arial"/>
                </w:rPr>
                <w:t>25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63B067ED" w14:textId="77777777" w:rsidR="00050101" w:rsidRPr="003A55EB" w:rsidRDefault="00050101" w:rsidP="00FC2FA1">
            <w:pPr>
              <w:pStyle w:val="TAC"/>
              <w:rPr>
                <w:ins w:id="2402" w:author="ZTE-Ma Zhifeng" w:date="2023-03-04T05:59:00Z"/>
                <w:rFonts w:cs="Arial"/>
              </w:rPr>
            </w:pPr>
            <w:ins w:id="2403" w:author="ZTE-Ma Zhifeng" w:date="2023-03-04T05:59:00Z">
              <w:r w:rsidRPr="003A55EB">
                <w:rPr>
                  <w:rFonts w:cs="Arial"/>
                </w:rPr>
                <w:t>883</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18FDD9F" w14:textId="77777777" w:rsidR="00050101" w:rsidRPr="003A55EB" w:rsidRDefault="00050101" w:rsidP="00FC2FA1">
            <w:pPr>
              <w:pStyle w:val="TAC"/>
              <w:rPr>
                <w:ins w:id="2404" w:author="ZTE-Ma Zhifeng" w:date="2023-03-04T05:59:00Z"/>
                <w:rFonts w:cs="Arial"/>
              </w:rPr>
            </w:pPr>
            <w:ins w:id="2405" w:author="ZTE-Ma Zhifeng" w:date="2023-03-04T05:59:00Z">
              <w:r w:rsidRPr="003A55EB">
                <w:rPr>
                  <w:rFonts w:cs="Arial" w:hint="eastAsia"/>
                </w:rPr>
                <w:t>24</w:t>
              </w:r>
            </w:ins>
          </w:p>
        </w:tc>
        <w:tc>
          <w:tcPr>
            <w:tcW w:w="257" w:type="pct"/>
            <w:tcBorders>
              <w:top w:val="single" w:sz="4" w:space="0" w:color="auto"/>
              <w:left w:val="single" w:sz="4" w:space="0" w:color="auto"/>
              <w:bottom w:val="single" w:sz="4" w:space="0" w:color="auto"/>
              <w:right w:val="single" w:sz="4" w:space="0" w:color="auto"/>
            </w:tcBorders>
          </w:tcPr>
          <w:p w14:paraId="0735CD2B" w14:textId="77777777" w:rsidR="00050101" w:rsidRPr="003A55EB" w:rsidRDefault="00050101" w:rsidP="00FC2FA1">
            <w:pPr>
              <w:pStyle w:val="TAC"/>
              <w:rPr>
                <w:ins w:id="2406" w:author="ZTE-Ma Zhifeng" w:date="2023-03-04T05:59:00Z"/>
                <w:rFonts w:cs="Arial"/>
              </w:rPr>
            </w:pPr>
            <w:ins w:id="2407" w:author="ZTE-Ma Zhifeng" w:date="2023-03-04T05:59:00Z">
              <w:r w:rsidRPr="003A55EB">
                <w:rPr>
                  <w:rFonts w:cs="Arial"/>
                </w:rPr>
                <w:t>IMD23</w:t>
              </w:r>
            </w:ins>
          </w:p>
        </w:tc>
        <w:tc>
          <w:tcPr>
            <w:tcW w:w="461" w:type="pct"/>
            <w:tcBorders>
              <w:top w:val="nil"/>
              <w:left w:val="single" w:sz="4" w:space="0" w:color="auto"/>
              <w:bottom w:val="single" w:sz="4" w:space="0" w:color="auto"/>
              <w:right w:val="single" w:sz="4" w:space="0" w:color="auto"/>
            </w:tcBorders>
          </w:tcPr>
          <w:p w14:paraId="360CAB23" w14:textId="77777777" w:rsidR="00050101" w:rsidRPr="003A55EB" w:rsidRDefault="00050101" w:rsidP="00FC2FA1">
            <w:pPr>
              <w:pStyle w:val="TAC"/>
              <w:rPr>
                <w:ins w:id="2408" w:author="ZTE-Ma Zhifeng" w:date="2023-03-04T05:59:00Z"/>
                <w:rFonts w:cs="Arial"/>
              </w:rPr>
            </w:pPr>
          </w:p>
        </w:tc>
        <w:tc>
          <w:tcPr>
            <w:tcW w:w="224" w:type="pct"/>
            <w:tcBorders>
              <w:top w:val="single" w:sz="4" w:space="0" w:color="auto"/>
              <w:left w:val="single" w:sz="4" w:space="0" w:color="auto"/>
              <w:bottom w:val="single" w:sz="4" w:space="0" w:color="auto"/>
              <w:right w:val="single" w:sz="4" w:space="0" w:color="auto"/>
            </w:tcBorders>
            <w:vAlign w:val="center"/>
          </w:tcPr>
          <w:p w14:paraId="1F0E2BC1" w14:textId="77777777" w:rsidR="00050101" w:rsidRPr="003A55EB" w:rsidRDefault="00050101" w:rsidP="00FC2FA1">
            <w:pPr>
              <w:pStyle w:val="TAC"/>
              <w:rPr>
                <w:ins w:id="2409" w:author="ZTE-Ma Zhifeng" w:date="2023-03-04T05:59:00Z"/>
                <w:lang w:eastAsia="zh-CN"/>
              </w:rPr>
            </w:pPr>
            <w:ins w:id="2410" w:author="ZTE-Ma Zhifeng" w:date="2023-03-04T05:59:00Z">
              <w:r w:rsidRPr="003A55EB">
                <w:rPr>
                  <w:rFonts w:cs="Arial"/>
                </w:rPr>
                <w:t>n26</w:t>
              </w:r>
            </w:ins>
          </w:p>
        </w:tc>
        <w:tc>
          <w:tcPr>
            <w:tcW w:w="298" w:type="pct"/>
            <w:tcBorders>
              <w:top w:val="single" w:sz="4" w:space="0" w:color="auto"/>
              <w:left w:val="single" w:sz="4" w:space="0" w:color="auto"/>
              <w:bottom w:val="single" w:sz="4" w:space="0" w:color="auto"/>
              <w:right w:val="single" w:sz="4" w:space="0" w:color="auto"/>
            </w:tcBorders>
          </w:tcPr>
          <w:p w14:paraId="7DB15896" w14:textId="77777777" w:rsidR="00050101" w:rsidRPr="003A55EB" w:rsidRDefault="00050101" w:rsidP="00FC2FA1">
            <w:pPr>
              <w:pStyle w:val="TAC"/>
              <w:rPr>
                <w:ins w:id="2411" w:author="ZTE-Ma Zhifeng" w:date="2023-03-04T05:59:00Z"/>
                <w:lang w:val="en-US" w:eastAsia="zh-CN"/>
              </w:rPr>
            </w:pPr>
            <w:ins w:id="2412" w:author="ZTE-Ma Zhifeng" w:date="2023-03-04T05:59:00Z">
              <w:r w:rsidRPr="003A55EB">
                <w:rPr>
                  <w:rFonts w:cs="Arial"/>
                </w:rPr>
                <w:t>838</w:t>
              </w:r>
            </w:ins>
          </w:p>
        </w:tc>
        <w:tc>
          <w:tcPr>
            <w:tcW w:w="261" w:type="pct"/>
            <w:tcBorders>
              <w:top w:val="single" w:sz="4" w:space="0" w:color="auto"/>
              <w:left w:val="single" w:sz="4" w:space="0" w:color="auto"/>
              <w:bottom w:val="single" w:sz="4" w:space="0" w:color="auto"/>
              <w:right w:val="single" w:sz="4" w:space="0" w:color="auto"/>
            </w:tcBorders>
          </w:tcPr>
          <w:p w14:paraId="17A06BA7" w14:textId="77777777" w:rsidR="00050101" w:rsidRPr="003A55EB" w:rsidRDefault="00050101" w:rsidP="00FC2FA1">
            <w:pPr>
              <w:pStyle w:val="TAC"/>
              <w:rPr>
                <w:ins w:id="2413" w:author="ZTE-Ma Zhifeng" w:date="2023-03-04T05:59:00Z"/>
                <w:lang w:eastAsia="zh-CN"/>
              </w:rPr>
            </w:pPr>
            <w:ins w:id="2414" w:author="ZTE-Ma Zhifeng" w:date="2023-03-04T05:59:00Z">
              <w:r w:rsidRPr="003A55EB">
                <w:rPr>
                  <w:rFonts w:cs="Arial"/>
                </w:rPr>
                <w:t>5</w:t>
              </w:r>
            </w:ins>
          </w:p>
        </w:tc>
        <w:tc>
          <w:tcPr>
            <w:tcW w:w="261" w:type="pct"/>
            <w:tcBorders>
              <w:top w:val="single" w:sz="4" w:space="0" w:color="auto"/>
              <w:left w:val="single" w:sz="4" w:space="0" w:color="auto"/>
              <w:bottom w:val="single" w:sz="4" w:space="0" w:color="auto"/>
              <w:right w:val="single" w:sz="4" w:space="0" w:color="auto"/>
            </w:tcBorders>
          </w:tcPr>
          <w:p w14:paraId="004EB492" w14:textId="77777777" w:rsidR="00050101" w:rsidRPr="003A55EB" w:rsidRDefault="00050101" w:rsidP="00FC2FA1">
            <w:pPr>
              <w:pStyle w:val="TAC"/>
              <w:rPr>
                <w:ins w:id="2415" w:author="ZTE-Ma Zhifeng" w:date="2023-03-04T05:59:00Z"/>
                <w:lang w:val="en-US" w:eastAsia="zh-CN"/>
              </w:rPr>
            </w:pPr>
            <w:ins w:id="2416" w:author="ZTE-Ma Zhifeng" w:date="2023-03-04T05:59:00Z">
              <w:r w:rsidRPr="003A55EB">
                <w:rPr>
                  <w:rFonts w:cs="Arial"/>
                </w:rPr>
                <w:t>25</w:t>
              </w:r>
            </w:ins>
          </w:p>
        </w:tc>
        <w:tc>
          <w:tcPr>
            <w:tcW w:w="261" w:type="pct"/>
            <w:tcBorders>
              <w:top w:val="single" w:sz="4" w:space="0" w:color="auto"/>
              <w:left w:val="single" w:sz="4" w:space="0" w:color="auto"/>
              <w:bottom w:val="single" w:sz="4" w:space="0" w:color="auto"/>
              <w:right w:val="single" w:sz="4" w:space="0" w:color="auto"/>
            </w:tcBorders>
          </w:tcPr>
          <w:p w14:paraId="667202C7" w14:textId="77777777" w:rsidR="00050101" w:rsidRPr="003A55EB" w:rsidRDefault="00050101" w:rsidP="00FC2FA1">
            <w:pPr>
              <w:pStyle w:val="TAC"/>
              <w:rPr>
                <w:ins w:id="2417" w:author="ZTE-Ma Zhifeng" w:date="2023-03-04T05:59:00Z"/>
                <w:lang w:eastAsia="zh-CN"/>
              </w:rPr>
            </w:pPr>
            <w:ins w:id="2418" w:author="ZTE-Ma Zhifeng" w:date="2023-03-04T05:59:00Z">
              <w:r w:rsidRPr="003A55EB">
                <w:rPr>
                  <w:rFonts w:cs="Arial"/>
                </w:rPr>
                <w:t>883</w:t>
              </w:r>
            </w:ins>
          </w:p>
        </w:tc>
        <w:tc>
          <w:tcPr>
            <w:tcW w:w="261" w:type="pct"/>
            <w:tcBorders>
              <w:top w:val="single" w:sz="4" w:space="0" w:color="auto"/>
              <w:left w:val="single" w:sz="4" w:space="0" w:color="auto"/>
              <w:bottom w:val="single" w:sz="4" w:space="0" w:color="auto"/>
              <w:right w:val="single" w:sz="4" w:space="0" w:color="auto"/>
            </w:tcBorders>
          </w:tcPr>
          <w:p w14:paraId="3EE17FE9" w14:textId="77777777" w:rsidR="00050101" w:rsidRPr="003A55EB" w:rsidRDefault="00050101" w:rsidP="00FC2FA1">
            <w:pPr>
              <w:pStyle w:val="TAC"/>
              <w:rPr>
                <w:ins w:id="2419" w:author="ZTE-Ma Zhifeng" w:date="2023-03-04T05:59:00Z"/>
                <w:lang w:eastAsia="zh-CN"/>
              </w:rPr>
            </w:pPr>
            <w:ins w:id="2420" w:author="ZTE-Ma Zhifeng" w:date="2023-03-04T05:59:00Z">
              <w:r w:rsidRPr="003A55EB">
                <w:rPr>
                  <w:rFonts w:cs="Arial" w:hint="eastAsia"/>
                </w:rPr>
                <w:t>26</w:t>
              </w:r>
            </w:ins>
          </w:p>
        </w:tc>
        <w:tc>
          <w:tcPr>
            <w:tcW w:w="259" w:type="pct"/>
            <w:tcBorders>
              <w:top w:val="single" w:sz="4" w:space="0" w:color="auto"/>
              <w:left w:val="single" w:sz="4" w:space="0" w:color="auto"/>
              <w:bottom w:val="single" w:sz="4" w:space="0" w:color="auto"/>
              <w:right w:val="single" w:sz="4" w:space="0" w:color="auto"/>
            </w:tcBorders>
          </w:tcPr>
          <w:p w14:paraId="6BF4D9EB" w14:textId="77777777" w:rsidR="00050101" w:rsidRPr="003A55EB" w:rsidRDefault="00050101" w:rsidP="00FC2FA1">
            <w:pPr>
              <w:pStyle w:val="TAC"/>
              <w:rPr>
                <w:ins w:id="2421" w:author="ZTE-Ma Zhifeng" w:date="2023-03-04T05:59:00Z"/>
                <w:lang w:eastAsia="zh-TW"/>
              </w:rPr>
            </w:pPr>
            <w:ins w:id="2422"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2B590921" w14:textId="77777777" w:rsidR="00050101" w:rsidRPr="003A55EB" w:rsidRDefault="00050101" w:rsidP="00FC2FA1">
            <w:pPr>
              <w:pStyle w:val="TAC"/>
              <w:rPr>
                <w:ins w:id="2423" w:author="ZTE-Ma Zhifeng" w:date="2023-03-04T05:59:00Z"/>
              </w:rPr>
            </w:pPr>
            <w:ins w:id="2424" w:author="ZTE-Ma Zhifeng" w:date="2023-03-04T05:59:00Z">
              <w:r w:rsidRPr="003A55EB">
                <w:rPr>
                  <w:rFonts w:cs="Arial"/>
                </w:rPr>
                <w:t>IMD2</w:t>
              </w:r>
              <w:r w:rsidRPr="003A55EB">
                <w:rPr>
                  <w:rFonts w:cs="Arial"/>
                  <w:vertAlign w:val="superscript"/>
                </w:rPr>
                <w:t>11</w:t>
              </w:r>
            </w:ins>
          </w:p>
        </w:tc>
      </w:tr>
      <w:tr w:rsidR="00050101" w:rsidRPr="003A55EB" w14:paraId="5AE6AF8F" w14:textId="77777777" w:rsidTr="00FC2FA1">
        <w:trPr>
          <w:trHeight w:val="187"/>
          <w:jc w:val="center"/>
          <w:ins w:id="2425" w:author="ZTE-Ma Zhifeng" w:date="2023-03-04T05:59:00Z"/>
        </w:trPr>
        <w:tc>
          <w:tcPr>
            <w:tcW w:w="594" w:type="pct"/>
            <w:tcBorders>
              <w:top w:val="single" w:sz="4" w:space="0" w:color="auto"/>
              <w:left w:val="single" w:sz="4" w:space="0" w:color="auto"/>
              <w:bottom w:val="nil"/>
              <w:right w:val="single" w:sz="4" w:space="0" w:color="auto"/>
            </w:tcBorders>
          </w:tcPr>
          <w:p w14:paraId="0D10CC32" w14:textId="77777777" w:rsidR="00050101" w:rsidRPr="003A55EB" w:rsidRDefault="00050101" w:rsidP="00FC2FA1">
            <w:pPr>
              <w:pStyle w:val="TAC"/>
              <w:rPr>
                <w:ins w:id="2426" w:author="ZTE-Ma Zhifeng" w:date="2023-03-04T05:59:00Z"/>
              </w:rPr>
            </w:pPr>
            <w:ins w:id="2427" w:author="ZTE-Ma Zhifeng" w:date="2023-03-04T05:59:00Z">
              <w:r w:rsidRPr="003A55EB">
                <w:rPr>
                  <w:noProof/>
                </w:rPr>
                <w:t>DC_3A_n38A</w:t>
              </w:r>
            </w:ins>
          </w:p>
        </w:tc>
        <w:tc>
          <w:tcPr>
            <w:tcW w:w="248" w:type="pct"/>
            <w:tcBorders>
              <w:top w:val="single" w:sz="4" w:space="0" w:color="auto"/>
              <w:left w:val="single" w:sz="4" w:space="0" w:color="auto"/>
              <w:bottom w:val="single" w:sz="4" w:space="0" w:color="auto"/>
              <w:right w:val="single" w:sz="4" w:space="0" w:color="auto"/>
            </w:tcBorders>
          </w:tcPr>
          <w:p w14:paraId="58765309" w14:textId="77777777" w:rsidR="00050101" w:rsidRPr="003A55EB" w:rsidRDefault="00050101" w:rsidP="00FC2FA1">
            <w:pPr>
              <w:pStyle w:val="TAC"/>
              <w:rPr>
                <w:ins w:id="2428" w:author="ZTE-Ma Zhifeng" w:date="2023-03-04T05:59:00Z"/>
                <w:rFonts w:cs="Arial"/>
              </w:rPr>
            </w:pPr>
            <w:ins w:id="2429" w:author="ZTE-Ma Zhifeng" w:date="2023-03-04T05:59:00Z">
              <w:r w:rsidRPr="003A55EB">
                <w:rPr>
                  <w:lang w:eastAsia="zh-TW"/>
                </w:rPr>
                <w:t>3</w:t>
              </w:r>
            </w:ins>
          </w:p>
        </w:tc>
        <w:tc>
          <w:tcPr>
            <w:tcW w:w="298" w:type="pct"/>
            <w:tcBorders>
              <w:top w:val="single" w:sz="4" w:space="0" w:color="auto"/>
              <w:left w:val="single" w:sz="4" w:space="0" w:color="auto"/>
              <w:bottom w:val="single" w:sz="4" w:space="0" w:color="auto"/>
              <w:right w:val="single" w:sz="4" w:space="0" w:color="auto"/>
            </w:tcBorders>
            <w:noWrap/>
          </w:tcPr>
          <w:p w14:paraId="4E5C54F0" w14:textId="77777777" w:rsidR="00050101" w:rsidRPr="003A55EB" w:rsidRDefault="00050101" w:rsidP="00FC2FA1">
            <w:pPr>
              <w:pStyle w:val="TAC"/>
              <w:rPr>
                <w:ins w:id="2430" w:author="ZTE-Ma Zhifeng" w:date="2023-03-04T05:59:00Z"/>
                <w:rFonts w:cs="Arial"/>
              </w:rPr>
            </w:pPr>
            <w:ins w:id="2431" w:author="ZTE-Ma Zhifeng" w:date="2023-03-04T05:59:00Z">
              <w:r w:rsidRPr="003A55EB">
                <w:rPr>
                  <w:lang w:eastAsia="zh-TW"/>
                </w:rPr>
                <w:t>1712.8</w:t>
              </w:r>
            </w:ins>
          </w:p>
        </w:tc>
        <w:tc>
          <w:tcPr>
            <w:tcW w:w="297" w:type="pct"/>
            <w:tcBorders>
              <w:top w:val="single" w:sz="4" w:space="0" w:color="auto"/>
              <w:left w:val="single" w:sz="4" w:space="0" w:color="auto"/>
              <w:bottom w:val="single" w:sz="4" w:space="0" w:color="auto"/>
              <w:right w:val="single" w:sz="4" w:space="0" w:color="auto"/>
            </w:tcBorders>
            <w:noWrap/>
          </w:tcPr>
          <w:p w14:paraId="47335EC4" w14:textId="77777777" w:rsidR="00050101" w:rsidRPr="003A55EB" w:rsidRDefault="00050101" w:rsidP="00FC2FA1">
            <w:pPr>
              <w:pStyle w:val="TAC"/>
              <w:rPr>
                <w:ins w:id="2432" w:author="ZTE-Ma Zhifeng" w:date="2023-03-04T05:59:00Z"/>
                <w:rFonts w:cs="Arial"/>
              </w:rPr>
            </w:pPr>
            <w:ins w:id="2433" w:author="ZTE-Ma Zhifeng" w:date="2023-03-04T05:59:00Z">
              <w:r w:rsidRPr="003A55EB">
                <w:rPr>
                  <w:lang w:eastAsia="zh-TW"/>
                </w:rPr>
                <w:t>5</w:t>
              </w:r>
            </w:ins>
          </w:p>
        </w:tc>
        <w:tc>
          <w:tcPr>
            <w:tcW w:w="249" w:type="pct"/>
            <w:tcBorders>
              <w:top w:val="single" w:sz="4" w:space="0" w:color="auto"/>
              <w:left w:val="single" w:sz="4" w:space="0" w:color="auto"/>
              <w:bottom w:val="single" w:sz="4" w:space="0" w:color="auto"/>
              <w:right w:val="single" w:sz="4" w:space="0" w:color="auto"/>
            </w:tcBorders>
            <w:noWrap/>
          </w:tcPr>
          <w:p w14:paraId="18C76E68" w14:textId="77777777" w:rsidR="00050101" w:rsidRPr="003A55EB" w:rsidRDefault="00050101" w:rsidP="00FC2FA1">
            <w:pPr>
              <w:pStyle w:val="TAC"/>
              <w:rPr>
                <w:ins w:id="2434" w:author="ZTE-Ma Zhifeng" w:date="2023-03-04T05:59:00Z"/>
                <w:rFonts w:cs="Arial"/>
              </w:rPr>
            </w:pPr>
            <w:ins w:id="2435" w:author="ZTE-Ma Zhifeng" w:date="2023-03-04T05:59:00Z">
              <w:r w:rsidRPr="003A55EB">
                <w:rPr>
                  <w:lang w:eastAsia="zh-TW"/>
                </w:rPr>
                <w:t>25</w:t>
              </w:r>
            </w:ins>
          </w:p>
        </w:tc>
        <w:tc>
          <w:tcPr>
            <w:tcW w:w="297" w:type="pct"/>
            <w:tcBorders>
              <w:top w:val="single" w:sz="4" w:space="0" w:color="auto"/>
              <w:left w:val="single" w:sz="4" w:space="0" w:color="auto"/>
              <w:bottom w:val="single" w:sz="4" w:space="0" w:color="auto"/>
              <w:right w:val="single" w:sz="4" w:space="0" w:color="auto"/>
            </w:tcBorders>
            <w:noWrap/>
          </w:tcPr>
          <w:p w14:paraId="35E34028" w14:textId="77777777" w:rsidR="00050101" w:rsidRPr="003A55EB" w:rsidRDefault="00050101" w:rsidP="00FC2FA1">
            <w:pPr>
              <w:pStyle w:val="TAC"/>
              <w:rPr>
                <w:ins w:id="2436" w:author="ZTE-Ma Zhifeng" w:date="2023-03-04T05:59:00Z"/>
                <w:rFonts w:cs="Arial"/>
              </w:rPr>
            </w:pPr>
            <w:ins w:id="2437" w:author="ZTE-Ma Zhifeng" w:date="2023-03-04T05:59:00Z">
              <w:r w:rsidRPr="003A55EB">
                <w:rPr>
                  <w:lang w:eastAsia="zh-TW"/>
                </w:rPr>
                <w:t>1807.8</w:t>
              </w:r>
            </w:ins>
          </w:p>
        </w:tc>
        <w:tc>
          <w:tcPr>
            <w:tcW w:w="249" w:type="pct"/>
            <w:tcBorders>
              <w:top w:val="single" w:sz="4" w:space="0" w:color="auto"/>
              <w:left w:val="single" w:sz="4" w:space="0" w:color="auto"/>
              <w:bottom w:val="single" w:sz="4" w:space="0" w:color="auto"/>
              <w:right w:val="single" w:sz="4" w:space="0" w:color="auto"/>
            </w:tcBorders>
            <w:noWrap/>
          </w:tcPr>
          <w:p w14:paraId="6A211718" w14:textId="77777777" w:rsidR="00050101" w:rsidRPr="003A55EB" w:rsidRDefault="00050101" w:rsidP="00FC2FA1">
            <w:pPr>
              <w:pStyle w:val="TAC"/>
              <w:rPr>
                <w:ins w:id="2438" w:author="ZTE-Ma Zhifeng" w:date="2023-03-04T05:59:00Z"/>
                <w:rFonts w:cs="Arial"/>
              </w:rPr>
            </w:pPr>
            <w:ins w:id="2439" w:author="ZTE-Ma Zhifeng" w:date="2023-03-04T05:59:00Z">
              <w:r w:rsidRPr="003A55EB">
                <w:rPr>
                  <w:lang w:eastAsia="zh-TW"/>
                </w:rPr>
                <w:t>8.2</w:t>
              </w:r>
            </w:ins>
          </w:p>
        </w:tc>
        <w:tc>
          <w:tcPr>
            <w:tcW w:w="257" w:type="pct"/>
            <w:tcBorders>
              <w:top w:val="single" w:sz="4" w:space="0" w:color="auto"/>
              <w:left w:val="single" w:sz="4" w:space="0" w:color="auto"/>
              <w:bottom w:val="single" w:sz="4" w:space="0" w:color="auto"/>
              <w:right w:val="single" w:sz="4" w:space="0" w:color="auto"/>
            </w:tcBorders>
          </w:tcPr>
          <w:p w14:paraId="127FE863" w14:textId="77777777" w:rsidR="00050101" w:rsidRPr="003A55EB" w:rsidRDefault="00050101" w:rsidP="00FC2FA1">
            <w:pPr>
              <w:pStyle w:val="TAC"/>
              <w:rPr>
                <w:ins w:id="2440" w:author="ZTE-Ma Zhifeng" w:date="2023-03-04T05:59:00Z"/>
                <w:rFonts w:cs="Arial"/>
              </w:rPr>
            </w:pPr>
            <w:ins w:id="2441" w:author="ZTE-Ma Zhifeng" w:date="2023-03-04T05:59:00Z">
              <w:r w:rsidRPr="003A55EB">
                <w:rPr>
                  <w:lang w:eastAsia="zh-TW"/>
                </w:rPr>
                <w:t>IMD4</w:t>
              </w:r>
            </w:ins>
          </w:p>
        </w:tc>
        <w:tc>
          <w:tcPr>
            <w:tcW w:w="461" w:type="pct"/>
            <w:tcBorders>
              <w:top w:val="single" w:sz="4" w:space="0" w:color="auto"/>
              <w:left w:val="single" w:sz="4" w:space="0" w:color="auto"/>
              <w:bottom w:val="nil"/>
              <w:right w:val="single" w:sz="4" w:space="0" w:color="auto"/>
            </w:tcBorders>
          </w:tcPr>
          <w:p w14:paraId="5002CA52" w14:textId="77777777" w:rsidR="00050101" w:rsidRPr="003A55EB" w:rsidRDefault="00050101" w:rsidP="00FC2FA1">
            <w:pPr>
              <w:pStyle w:val="TAC"/>
              <w:rPr>
                <w:ins w:id="2442" w:author="ZTE-Ma Zhifeng" w:date="2023-03-04T05:59:00Z"/>
                <w:lang w:eastAsia="zh-TW"/>
              </w:rPr>
            </w:pPr>
            <w:ins w:id="2443" w:author="ZTE-Ma Zhifeng" w:date="2023-03-04T05:59:00Z">
              <w:r w:rsidRPr="003A55EB">
                <w:rPr>
                  <w:rFonts w:cs="Arial"/>
                  <w:szCs w:val="18"/>
                  <w:lang w:val="en-US" w:eastAsia="zh-CN"/>
                </w:rPr>
                <w:t>CA</w:t>
              </w:r>
              <w:r w:rsidRPr="003A55EB">
                <w:rPr>
                  <w:rFonts w:cs="Arial"/>
                  <w:szCs w:val="18"/>
                </w:rPr>
                <w:t>_</w:t>
              </w:r>
              <w:r w:rsidRPr="003A55EB">
                <w:rPr>
                  <w:rFonts w:cs="Arial"/>
                  <w:szCs w:val="18"/>
                  <w:lang w:val="en-US" w:eastAsia="zh-CN"/>
                </w:rPr>
                <w:t>n</w:t>
              </w:r>
              <w:r w:rsidRPr="003A55EB">
                <w:rPr>
                  <w:rFonts w:cs="Arial" w:hint="eastAsia"/>
                  <w:szCs w:val="18"/>
                  <w:lang w:val="en-US" w:eastAsia="zh-CN"/>
                </w:rPr>
                <w:t>3</w:t>
              </w:r>
              <w:r w:rsidRPr="003A55EB">
                <w:rPr>
                  <w:rFonts w:cs="Arial"/>
                  <w:szCs w:val="18"/>
                </w:rPr>
                <w:t>-</w:t>
              </w:r>
              <w:r w:rsidRPr="003A55EB">
                <w:rPr>
                  <w:rFonts w:cs="Arial"/>
                  <w:szCs w:val="18"/>
                  <w:lang w:eastAsia="zh-CN"/>
                </w:rPr>
                <w:t>n</w:t>
              </w:r>
              <w:r w:rsidRPr="003A55EB">
                <w:rPr>
                  <w:rFonts w:cs="Arial" w:hint="eastAsia"/>
                  <w:szCs w:val="18"/>
                  <w:lang w:val="en-US" w:eastAsia="zh-CN"/>
                </w:rPr>
                <w:t>38</w:t>
              </w:r>
            </w:ins>
          </w:p>
        </w:tc>
        <w:tc>
          <w:tcPr>
            <w:tcW w:w="224" w:type="pct"/>
            <w:tcBorders>
              <w:top w:val="single" w:sz="4" w:space="0" w:color="auto"/>
              <w:left w:val="single" w:sz="4" w:space="0" w:color="auto"/>
              <w:bottom w:val="single" w:sz="4" w:space="0" w:color="auto"/>
              <w:right w:val="single" w:sz="4" w:space="0" w:color="auto"/>
            </w:tcBorders>
          </w:tcPr>
          <w:p w14:paraId="16189A03" w14:textId="77777777" w:rsidR="00050101" w:rsidRPr="003A55EB" w:rsidRDefault="00050101" w:rsidP="00FC2FA1">
            <w:pPr>
              <w:pStyle w:val="TAC"/>
              <w:spacing w:line="260" w:lineRule="auto"/>
              <w:rPr>
                <w:ins w:id="2444" w:author="ZTE-Ma Zhifeng" w:date="2023-03-04T05:59:00Z"/>
                <w:lang w:val="en-US" w:eastAsia="zh-CN"/>
              </w:rPr>
            </w:pPr>
            <w:ins w:id="2445" w:author="ZTE-Ma Zhifeng" w:date="2023-03-04T05:59:00Z">
              <w:r w:rsidRPr="003A55EB">
                <w:rPr>
                  <w:rFonts w:cs="Arial" w:hint="eastAsia"/>
                  <w:szCs w:val="18"/>
                  <w:lang w:val="en-US" w:eastAsia="zh-CN"/>
                </w:rPr>
                <w:t>n3</w:t>
              </w:r>
            </w:ins>
          </w:p>
        </w:tc>
        <w:tc>
          <w:tcPr>
            <w:tcW w:w="298" w:type="pct"/>
            <w:tcBorders>
              <w:top w:val="single" w:sz="4" w:space="0" w:color="auto"/>
              <w:left w:val="single" w:sz="4" w:space="0" w:color="auto"/>
              <w:bottom w:val="single" w:sz="4" w:space="0" w:color="auto"/>
              <w:right w:val="single" w:sz="4" w:space="0" w:color="auto"/>
            </w:tcBorders>
          </w:tcPr>
          <w:p w14:paraId="48D91FFC" w14:textId="77777777" w:rsidR="00050101" w:rsidRPr="003A55EB" w:rsidRDefault="00050101" w:rsidP="00FC2FA1">
            <w:pPr>
              <w:pStyle w:val="TAC"/>
              <w:spacing w:line="260" w:lineRule="auto"/>
              <w:rPr>
                <w:ins w:id="2446" w:author="ZTE-Ma Zhifeng" w:date="2023-03-04T05:59:00Z"/>
                <w:lang w:val="en-US" w:eastAsia="zh-CN"/>
              </w:rPr>
            </w:pPr>
            <w:ins w:id="2447" w:author="ZTE-Ma Zhifeng" w:date="2023-03-04T05:59:00Z">
              <w:r w:rsidRPr="003A55EB">
                <w:rPr>
                  <w:lang w:eastAsia="zh-TW"/>
                </w:rPr>
                <w:t>1713</w:t>
              </w:r>
            </w:ins>
          </w:p>
        </w:tc>
        <w:tc>
          <w:tcPr>
            <w:tcW w:w="261" w:type="pct"/>
            <w:tcBorders>
              <w:top w:val="single" w:sz="4" w:space="0" w:color="auto"/>
              <w:left w:val="single" w:sz="4" w:space="0" w:color="auto"/>
              <w:bottom w:val="single" w:sz="4" w:space="0" w:color="auto"/>
              <w:right w:val="single" w:sz="4" w:space="0" w:color="auto"/>
            </w:tcBorders>
          </w:tcPr>
          <w:p w14:paraId="4CACD78B" w14:textId="77777777" w:rsidR="00050101" w:rsidRPr="003A55EB" w:rsidRDefault="00050101" w:rsidP="00FC2FA1">
            <w:pPr>
              <w:pStyle w:val="TAC"/>
              <w:spacing w:line="260" w:lineRule="auto"/>
              <w:rPr>
                <w:ins w:id="2448" w:author="ZTE-Ma Zhifeng" w:date="2023-03-04T05:59:00Z"/>
                <w:lang w:val="en-US" w:eastAsia="zh-CN"/>
              </w:rPr>
            </w:pPr>
            <w:ins w:id="2449" w:author="ZTE-Ma Zhifeng" w:date="2023-03-04T05:59:00Z">
              <w:r w:rsidRPr="003A55EB">
                <w:rPr>
                  <w:rFonts w:hint="eastAsia"/>
                  <w:lang w:eastAsia="zh-TW"/>
                </w:rPr>
                <w:t>5</w:t>
              </w:r>
            </w:ins>
          </w:p>
        </w:tc>
        <w:tc>
          <w:tcPr>
            <w:tcW w:w="261" w:type="pct"/>
            <w:tcBorders>
              <w:top w:val="single" w:sz="4" w:space="0" w:color="auto"/>
              <w:left w:val="single" w:sz="4" w:space="0" w:color="auto"/>
              <w:bottom w:val="single" w:sz="4" w:space="0" w:color="auto"/>
              <w:right w:val="single" w:sz="4" w:space="0" w:color="auto"/>
            </w:tcBorders>
          </w:tcPr>
          <w:p w14:paraId="1DD5D6E6" w14:textId="77777777" w:rsidR="00050101" w:rsidRPr="003A55EB" w:rsidRDefault="00050101" w:rsidP="00FC2FA1">
            <w:pPr>
              <w:pStyle w:val="TAC"/>
              <w:spacing w:line="260" w:lineRule="auto"/>
              <w:rPr>
                <w:ins w:id="2450" w:author="ZTE-Ma Zhifeng" w:date="2023-03-04T05:59:00Z"/>
                <w:lang w:val="en-US" w:eastAsia="zh-CN"/>
              </w:rPr>
            </w:pPr>
            <w:ins w:id="2451" w:author="ZTE-Ma Zhifeng" w:date="2023-03-04T05:59:00Z">
              <w:r w:rsidRPr="003A55EB">
                <w:rPr>
                  <w:rFonts w:hint="eastAsia"/>
                  <w:lang w:eastAsia="zh-TW"/>
                </w:rPr>
                <w:t>25</w:t>
              </w:r>
            </w:ins>
          </w:p>
        </w:tc>
        <w:tc>
          <w:tcPr>
            <w:tcW w:w="261" w:type="pct"/>
            <w:tcBorders>
              <w:top w:val="single" w:sz="4" w:space="0" w:color="auto"/>
              <w:left w:val="single" w:sz="4" w:space="0" w:color="auto"/>
              <w:bottom w:val="single" w:sz="4" w:space="0" w:color="auto"/>
              <w:right w:val="single" w:sz="4" w:space="0" w:color="auto"/>
            </w:tcBorders>
          </w:tcPr>
          <w:p w14:paraId="2FA20282" w14:textId="77777777" w:rsidR="00050101" w:rsidRPr="003A55EB" w:rsidRDefault="00050101" w:rsidP="00FC2FA1">
            <w:pPr>
              <w:pStyle w:val="TAC"/>
              <w:spacing w:line="260" w:lineRule="auto"/>
              <w:rPr>
                <w:ins w:id="2452" w:author="ZTE-Ma Zhifeng" w:date="2023-03-04T05:59:00Z"/>
                <w:lang w:val="en-US" w:eastAsia="zh-CN"/>
              </w:rPr>
            </w:pPr>
            <w:ins w:id="2453" w:author="ZTE-Ma Zhifeng" w:date="2023-03-04T05:59:00Z">
              <w:r w:rsidRPr="003A55EB">
                <w:rPr>
                  <w:lang w:eastAsia="zh-TW"/>
                </w:rPr>
                <w:t>1808</w:t>
              </w:r>
            </w:ins>
          </w:p>
        </w:tc>
        <w:tc>
          <w:tcPr>
            <w:tcW w:w="261" w:type="pct"/>
            <w:tcBorders>
              <w:top w:val="single" w:sz="4" w:space="0" w:color="auto"/>
              <w:left w:val="single" w:sz="4" w:space="0" w:color="auto"/>
              <w:bottom w:val="single" w:sz="4" w:space="0" w:color="auto"/>
              <w:right w:val="single" w:sz="4" w:space="0" w:color="auto"/>
            </w:tcBorders>
          </w:tcPr>
          <w:p w14:paraId="7546FD9B" w14:textId="77777777" w:rsidR="00050101" w:rsidRPr="003A55EB" w:rsidRDefault="00050101" w:rsidP="00FC2FA1">
            <w:pPr>
              <w:pStyle w:val="TAC"/>
              <w:spacing w:line="260" w:lineRule="auto"/>
              <w:rPr>
                <w:ins w:id="2454" w:author="ZTE-Ma Zhifeng" w:date="2023-03-04T05:59:00Z"/>
                <w:lang w:val="en-US" w:eastAsia="zh-CN"/>
              </w:rPr>
            </w:pPr>
            <w:ins w:id="2455" w:author="ZTE-Ma Zhifeng" w:date="2023-03-04T05:59:00Z">
              <w:r w:rsidRPr="003A55EB">
                <w:rPr>
                  <w:lang w:eastAsia="zh-TW"/>
                </w:rPr>
                <w:t>8.2</w:t>
              </w:r>
            </w:ins>
          </w:p>
        </w:tc>
        <w:tc>
          <w:tcPr>
            <w:tcW w:w="259" w:type="pct"/>
            <w:tcBorders>
              <w:top w:val="single" w:sz="4" w:space="0" w:color="auto"/>
              <w:left w:val="single" w:sz="4" w:space="0" w:color="auto"/>
              <w:bottom w:val="single" w:sz="4" w:space="0" w:color="auto"/>
              <w:right w:val="single" w:sz="4" w:space="0" w:color="auto"/>
            </w:tcBorders>
          </w:tcPr>
          <w:p w14:paraId="3F7C0EFB" w14:textId="77777777" w:rsidR="00050101" w:rsidRPr="003A55EB" w:rsidRDefault="00050101" w:rsidP="00FC2FA1">
            <w:pPr>
              <w:pStyle w:val="TAC"/>
              <w:spacing w:line="260" w:lineRule="auto"/>
              <w:rPr>
                <w:ins w:id="2456" w:author="ZTE-Ma Zhifeng" w:date="2023-03-04T05:59:00Z"/>
                <w:lang w:val="en-US" w:eastAsia="zh-CN"/>
              </w:rPr>
            </w:pPr>
            <w:ins w:id="2457" w:author="ZTE-Ma Zhifeng" w:date="2023-03-04T05:59:00Z">
              <w:r w:rsidRPr="003A55EB">
                <w:rPr>
                  <w:rFonts w:hint="eastAsia"/>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15578DC6" w14:textId="77777777" w:rsidR="00050101" w:rsidRPr="003A55EB" w:rsidRDefault="00050101" w:rsidP="00FC2FA1">
            <w:pPr>
              <w:pStyle w:val="TAC"/>
              <w:spacing w:line="260" w:lineRule="auto"/>
              <w:rPr>
                <w:ins w:id="2458" w:author="ZTE-Ma Zhifeng" w:date="2023-03-04T05:59:00Z"/>
                <w:lang w:eastAsia="zh-CN"/>
              </w:rPr>
            </w:pPr>
            <w:ins w:id="2459" w:author="ZTE-Ma Zhifeng" w:date="2023-03-04T05:59:00Z">
              <w:r w:rsidRPr="003A55EB">
                <w:rPr>
                  <w:rFonts w:hint="eastAsia"/>
                  <w:lang w:eastAsia="zh-TW"/>
                </w:rPr>
                <w:t>IMD</w:t>
              </w:r>
              <w:r w:rsidRPr="003A55EB">
                <w:rPr>
                  <w:lang w:eastAsia="zh-TW"/>
                </w:rPr>
                <w:t>4</w:t>
              </w:r>
            </w:ins>
          </w:p>
        </w:tc>
      </w:tr>
      <w:tr w:rsidR="00050101" w:rsidRPr="003A55EB" w14:paraId="46C8B6B4" w14:textId="77777777" w:rsidTr="00FC2FA1">
        <w:trPr>
          <w:trHeight w:val="187"/>
          <w:jc w:val="center"/>
          <w:ins w:id="2460" w:author="ZTE-Ma Zhifeng" w:date="2023-03-04T05:59:00Z"/>
        </w:trPr>
        <w:tc>
          <w:tcPr>
            <w:tcW w:w="594" w:type="pct"/>
            <w:tcBorders>
              <w:top w:val="nil"/>
              <w:left w:val="single" w:sz="4" w:space="0" w:color="auto"/>
              <w:bottom w:val="single" w:sz="4" w:space="0" w:color="auto"/>
              <w:right w:val="single" w:sz="4" w:space="0" w:color="auto"/>
            </w:tcBorders>
          </w:tcPr>
          <w:p w14:paraId="5EE9D77D" w14:textId="77777777" w:rsidR="00050101" w:rsidRPr="003A55EB" w:rsidRDefault="00050101" w:rsidP="00FC2FA1">
            <w:pPr>
              <w:pStyle w:val="TAC"/>
              <w:rPr>
                <w:ins w:id="2461" w:author="ZTE-Ma Zhifeng" w:date="2023-03-04T05:59:00Z"/>
              </w:rPr>
            </w:pPr>
          </w:p>
        </w:tc>
        <w:tc>
          <w:tcPr>
            <w:tcW w:w="248" w:type="pct"/>
            <w:tcBorders>
              <w:top w:val="single" w:sz="4" w:space="0" w:color="auto"/>
              <w:left w:val="single" w:sz="4" w:space="0" w:color="auto"/>
              <w:bottom w:val="single" w:sz="4" w:space="0" w:color="auto"/>
              <w:right w:val="single" w:sz="4" w:space="0" w:color="auto"/>
            </w:tcBorders>
          </w:tcPr>
          <w:p w14:paraId="4BFCCEBF" w14:textId="77777777" w:rsidR="00050101" w:rsidRPr="003A55EB" w:rsidRDefault="00050101" w:rsidP="00FC2FA1">
            <w:pPr>
              <w:pStyle w:val="TAC"/>
              <w:rPr>
                <w:ins w:id="2462" w:author="ZTE-Ma Zhifeng" w:date="2023-03-04T05:59:00Z"/>
                <w:rFonts w:cs="Arial"/>
              </w:rPr>
            </w:pPr>
            <w:ins w:id="2463" w:author="ZTE-Ma Zhifeng" w:date="2023-03-04T05:59:00Z">
              <w:r w:rsidRPr="003A55EB">
                <w:t>n</w:t>
              </w:r>
              <w:r w:rsidRPr="003A55EB">
                <w:rPr>
                  <w:lang w:eastAsia="zh-TW"/>
                </w:rPr>
                <w:t>38</w:t>
              </w:r>
            </w:ins>
          </w:p>
        </w:tc>
        <w:tc>
          <w:tcPr>
            <w:tcW w:w="298" w:type="pct"/>
            <w:tcBorders>
              <w:top w:val="single" w:sz="4" w:space="0" w:color="auto"/>
              <w:left w:val="single" w:sz="4" w:space="0" w:color="auto"/>
              <w:bottom w:val="single" w:sz="4" w:space="0" w:color="auto"/>
              <w:right w:val="single" w:sz="4" w:space="0" w:color="auto"/>
            </w:tcBorders>
            <w:noWrap/>
          </w:tcPr>
          <w:p w14:paraId="3C944449" w14:textId="77777777" w:rsidR="00050101" w:rsidRPr="003A55EB" w:rsidRDefault="00050101" w:rsidP="00FC2FA1">
            <w:pPr>
              <w:pStyle w:val="TAC"/>
              <w:rPr>
                <w:ins w:id="2464" w:author="ZTE-Ma Zhifeng" w:date="2023-03-04T05:59:00Z"/>
                <w:rFonts w:cs="Arial"/>
              </w:rPr>
            </w:pPr>
            <w:ins w:id="2465" w:author="ZTE-Ma Zhifeng" w:date="2023-03-04T05:59:00Z">
              <w:r w:rsidRPr="003A55EB">
                <w:rPr>
                  <w:lang w:eastAsia="zh-TW"/>
                </w:rPr>
                <w:t>2616.7</w:t>
              </w:r>
            </w:ins>
          </w:p>
        </w:tc>
        <w:tc>
          <w:tcPr>
            <w:tcW w:w="297" w:type="pct"/>
            <w:tcBorders>
              <w:top w:val="single" w:sz="4" w:space="0" w:color="auto"/>
              <w:left w:val="single" w:sz="4" w:space="0" w:color="auto"/>
              <w:bottom w:val="single" w:sz="4" w:space="0" w:color="auto"/>
              <w:right w:val="single" w:sz="4" w:space="0" w:color="auto"/>
            </w:tcBorders>
            <w:noWrap/>
          </w:tcPr>
          <w:p w14:paraId="1F0C88A0" w14:textId="77777777" w:rsidR="00050101" w:rsidRPr="003A55EB" w:rsidRDefault="00050101" w:rsidP="00FC2FA1">
            <w:pPr>
              <w:pStyle w:val="TAC"/>
              <w:rPr>
                <w:ins w:id="2466" w:author="ZTE-Ma Zhifeng" w:date="2023-03-04T05:59:00Z"/>
                <w:rFonts w:cs="Arial"/>
              </w:rPr>
            </w:pPr>
            <w:ins w:id="2467" w:author="ZTE-Ma Zhifeng" w:date="2023-03-04T05:59:00Z">
              <w:r w:rsidRPr="003A55EB">
                <w:rPr>
                  <w:lang w:eastAsia="ja-JP"/>
                </w:rPr>
                <w:t>10</w:t>
              </w:r>
            </w:ins>
          </w:p>
        </w:tc>
        <w:tc>
          <w:tcPr>
            <w:tcW w:w="249" w:type="pct"/>
            <w:tcBorders>
              <w:top w:val="single" w:sz="4" w:space="0" w:color="auto"/>
              <w:left w:val="single" w:sz="4" w:space="0" w:color="auto"/>
              <w:bottom w:val="single" w:sz="4" w:space="0" w:color="auto"/>
              <w:right w:val="single" w:sz="4" w:space="0" w:color="auto"/>
            </w:tcBorders>
            <w:noWrap/>
          </w:tcPr>
          <w:p w14:paraId="3EE22F60" w14:textId="77777777" w:rsidR="00050101" w:rsidRPr="003A55EB" w:rsidRDefault="00050101" w:rsidP="00FC2FA1">
            <w:pPr>
              <w:pStyle w:val="TAC"/>
              <w:rPr>
                <w:ins w:id="2468" w:author="ZTE-Ma Zhifeng" w:date="2023-03-04T05:59:00Z"/>
                <w:rFonts w:cs="Arial"/>
              </w:rPr>
            </w:pPr>
            <w:ins w:id="2469" w:author="ZTE-Ma Zhifeng" w:date="2023-03-04T05:59:00Z">
              <w:r w:rsidRPr="003A55EB">
                <w:rPr>
                  <w:lang w:eastAsia="ja-JP"/>
                </w:rPr>
                <w:t>50</w:t>
              </w:r>
            </w:ins>
          </w:p>
        </w:tc>
        <w:tc>
          <w:tcPr>
            <w:tcW w:w="297" w:type="pct"/>
            <w:tcBorders>
              <w:top w:val="single" w:sz="4" w:space="0" w:color="auto"/>
              <w:left w:val="single" w:sz="4" w:space="0" w:color="auto"/>
              <w:bottom w:val="single" w:sz="4" w:space="0" w:color="auto"/>
              <w:right w:val="single" w:sz="4" w:space="0" w:color="auto"/>
            </w:tcBorders>
            <w:noWrap/>
          </w:tcPr>
          <w:p w14:paraId="06405A22" w14:textId="77777777" w:rsidR="00050101" w:rsidRPr="003A55EB" w:rsidRDefault="00050101" w:rsidP="00FC2FA1">
            <w:pPr>
              <w:pStyle w:val="TAC"/>
              <w:rPr>
                <w:ins w:id="2470" w:author="ZTE-Ma Zhifeng" w:date="2023-03-04T05:59:00Z"/>
                <w:rFonts w:cs="Arial"/>
              </w:rPr>
            </w:pPr>
            <w:ins w:id="2471" w:author="ZTE-Ma Zhifeng" w:date="2023-03-04T05:59:00Z">
              <w:r w:rsidRPr="003A55EB">
                <w:rPr>
                  <w:lang w:eastAsia="zh-TW"/>
                </w:rPr>
                <w:t>2616.7</w:t>
              </w:r>
            </w:ins>
          </w:p>
        </w:tc>
        <w:tc>
          <w:tcPr>
            <w:tcW w:w="249" w:type="pct"/>
            <w:tcBorders>
              <w:top w:val="single" w:sz="4" w:space="0" w:color="auto"/>
              <w:left w:val="single" w:sz="4" w:space="0" w:color="auto"/>
              <w:bottom w:val="single" w:sz="4" w:space="0" w:color="auto"/>
              <w:right w:val="single" w:sz="4" w:space="0" w:color="auto"/>
            </w:tcBorders>
            <w:noWrap/>
          </w:tcPr>
          <w:p w14:paraId="6DCE7F2C" w14:textId="77777777" w:rsidR="00050101" w:rsidRPr="003A55EB" w:rsidRDefault="00050101" w:rsidP="00FC2FA1">
            <w:pPr>
              <w:pStyle w:val="TAC"/>
              <w:rPr>
                <w:ins w:id="2472" w:author="ZTE-Ma Zhifeng" w:date="2023-03-04T05:59:00Z"/>
                <w:rFonts w:cs="Arial"/>
              </w:rPr>
            </w:pPr>
            <w:ins w:id="2473" w:author="ZTE-Ma Zhifeng" w:date="2023-03-04T05:59:00Z">
              <w:r w:rsidRPr="003A55EB">
                <w:rPr>
                  <w:lang w:eastAsia="zh-TW"/>
                </w:rPr>
                <w:t>N/A</w:t>
              </w:r>
            </w:ins>
          </w:p>
        </w:tc>
        <w:tc>
          <w:tcPr>
            <w:tcW w:w="257" w:type="pct"/>
            <w:tcBorders>
              <w:top w:val="single" w:sz="4" w:space="0" w:color="auto"/>
              <w:left w:val="single" w:sz="4" w:space="0" w:color="auto"/>
              <w:bottom w:val="single" w:sz="4" w:space="0" w:color="auto"/>
              <w:right w:val="single" w:sz="4" w:space="0" w:color="auto"/>
            </w:tcBorders>
          </w:tcPr>
          <w:p w14:paraId="25F1BD5D" w14:textId="77777777" w:rsidR="00050101" w:rsidRPr="003A55EB" w:rsidRDefault="00050101" w:rsidP="00FC2FA1">
            <w:pPr>
              <w:pStyle w:val="TAC"/>
              <w:rPr>
                <w:ins w:id="2474" w:author="ZTE-Ma Zhifeng" w:date="2023-03-04T05:59:00Z"/>
                <w:rFonts w:cs="Arial"/>
              </w:rPr>
            </w:pPr>
            <w:ins w:id="2475" w:author="ZTE-Ma Zhifeng" w:date="2023-03-04T05:59:00Z">
              <w:r w:rsidRPr="003A55EB">
                <w:rPr>
                  <w:lang w:eastAsia="zh-TW"/>
                </w:rPr>
                <w:t>N/A</w:t>
              </w:r>
            </w:ins>
          </w:p>
        </w:tc>
        <w:tc>
          <w:tcPr>
            <w:tcW w:w="461" w:type="pct"/>
            <w:tcBorders>
              <w:top w:val="nil"/>
              <w:left w:val="single" w:sz="4" w:space="0" w:color="auto"/>
              <w:bottom w:val="single" w:sz="4" w:space="0" w:color="auto"/>
              <w:right w:val="single" w:sz="4" w:space="0" w:color="auto"/>
            </w:tcBorders>
          </w:tcPr>
          <w:p w14:paraId="45FA4E5C" w14:textId="77777777" w:rsidR="00050101" w:rsidRPr="003A55EB" w:rsidRDefault="00050101" w:rsidP="00FC2FA1">
            <w:pPr>
              <w:pStyle w:val="TAC"/>
              <w:rPr>
                <w:ins w:id="2476" w:author="ZTE-Ma Zhifeng" w:date="2023-03-04T05:59:00Z"/>
                <w:lang w:eastAsia="zh-TW"/>
              </w:rPr>
            </w:pPr>
          </w:p>
        </w:tc>
        <w:tc>
          <w:tcPr>
            <w:tcW w:w="224" w:type="pct"/>
            <w:tcBorders>
              <w:top w:val="single" w:sz="4" w:space="0" w:color="auto"/>
              <w:left w:val="single" w:sz="4" w:space="0" w:color="auto"/>
              <w:bottom w:val="single" w:sz="4" w:space="0" w:color="auto"/>
              <w:right w:val="single" w:sz="4" w:space="0" w:color="auto"/>
            </w:tcBorders>
          </w:tcPr>
          <w:p w14:paraId="2E9CF464" w14:textId="77777777" w:rsidR="00050101" w:rsidRPr="003A55EB" w:rsidRDefault="00050101" w:rsidP="00FC2FA1">
            <w:pPr>
              <w:pStyle w:val="TAC"/>
              <w:spacing w:line="260" w:lineRule="auto"/>
              <w:rPr>
                <w:ins w:id="2477" w:author="ZTE-Ma Zhifeng" w:date="2023-03-04T05:59:00Z"/>
                <w:lang w:val="en-US" w:eastAsia="zh-CN"/>
              </w:rPr>
            </w:pPr>
            <w:ins w:id="2478" w:author="ZTE-Ma Zhifeng" w:date="2023-03-04T05:59:00Z">
              <w:r w:rsidRPr="003A55EB">
                <w:rPr>
                  <w:rFonts w:cs="Arial"/>
                  <w:szCs w:val="18"/>
                  <w:lang w:eastAsia="zh-CN"/>
                </w:rPr>
                <w:t>n</w:t>
              </w:r>
              <w:r w:rsidRPr="003A55EB">
                <w:rPr>
                  <w:rFonts w:cs="Arial" w:hint="eastAsia"/>
                  <w:szCs w:val="18"/>
                  <w:lang w:val="en-US" w:eastAsia="zh-CN"/>
                </w:rPr>
                <w:t>38</w:t>
              </w:r>
            </w:ins>
          </w:p>
        </w:tc>
        <w:tc>
          <w:tcPr>
            <w:tcW w:w="298" w:type="pct"/>
            <w:tcBorders>
              <w:top w:val="single" w:sz="4" w:space="0" w:color="auto"/>
              <w:left w:val="single" w:sz="4" w:space="0" w:color="auto"/>
              <w:bottom w:val="single" w:sz="4" w:space="0" w:color="auto"/>
              <w:right w:val="single" w:sz="4" w:space="0" w:color="auto"/>
            </w:tcBorders>
          </w:tcPr>
          <w:p w14:paraId="5658796B" w14:textId="77777777" w:rsidR="00050101" w:rsidRPr="003A55EB" w:rsidRDefault="00050101" w:rsidP="00FC2FA1">
            <w:pPr>
              <w:pStyle w:val="TAC"/>
              <w:spacing w:line="260" w:lineRule="auto"/>
              <w:rPr>
                <w:ins w:id="2479" w:author="ZTE-Ma Zhifeng" w:date="2023-03-04T05:59:00Z"/>
                <w:lang w:val="en-US" w:eastAsia="zh-CN"/>
              </w:rPr>
            </w:pPr>
            <w:ins w:id="2480" w:author="ZTE-Ma Zhifeng" w:date="2023-03-04T05:59:00Z">
              <w:r w:rsidRPr="003A55EB">
                <w:rPr>
                  <w:lang w:eastAsia="zh-TW"/>
                </w:rPr>
                <w:t>2617</w:t>
              </w:r>
            </w:ins>
          </w:p>
        </w:tc>
        <w:tc>
          <w:tcPr>
            <w:tcW w:w="261" w:type="pct"/>
            <w:tcBorders>
              <w:top w:val="single" w:sz="4" w:space="0" w:color="auto"/>
              <w:left w:val="single" w:sz="4" w:space="0" w:color="auto"/>
              <w:bottom w:val="single" w:sz="4" w:space="0" w:color="auto"/>
              <w:right w:val="single" w:sz="4" w:space="0" w:color="auto"/>
            </w:tcBorders>
          </w:tcPr>
          <w:p w14:paraId="1B36D697" w14:textId="77777777" w:rsidR="00050101" w:rsidRPr="003A55EB" w:rsidRDefault="00050101" w:rsidP="00FC2FA1">
            <w:pPr>
              <w:pStyle w:val="TAC"/>
              <w:spacing w:line="260" w:lineRule="auto"/>
              <w:rPr>
                <w:ins w:id="2481" w:author="ZTE-Ma Zhifeng" w:date="2023-03-04T05:59:00Z"/>
                <w:lang w:val="en-US" w:eastAsia="zh-CN"/>
              </w:rPr>
            </w:pPr>
            <w:ins w:id="2482" w:author="ZTE-Ma Zhifeng" w:date="2023-03-04T05:59:00Z">
              <w:r w:rsidRPr="003A55EB">
                <w:rPr>
                  <w:rFonts w:hint="eastAsia"/>
                  <w:lang w:eastAsia="zh-TW"/>
                </w:rPr>
                <w:t>5</w:t>
              </w:r>
            </w:ins>
          </w:p>
        </w:tc>
        <w:tc>
          <w:tcPr>
            <w:tcW w:w="261" w:type="pct"/>
            <w:tcBorders>
              <w:top w:val="single" w:sz="4" w:space="0" w:color="auto"/>
              <w:left w:val="single" w:sz="4" w:space="0" w:color="auto"/>
              <w:bottom w:val="single" w:sz="4" w:space="0" w:color="auto"/>
              <w:right w:val="single" w:sz="4" w:space="0" w:color="auto"/>
            </w:tcBorders>
          </w:tcPr>
          <w:p w14:paraId="21D314BB" w14:textId="77777777" w:rsidR="00050101" w:rsidRPr="003A55EB" w:rsidRDefault="00050101" w:rsidP="00FC2FA1">
            <w:pPr>
              <w:pStyle w:val="TAC"/>
              <w:spacing w:line="260" w:lineRule="auto"/>
              <w:rPr>
                <w:ins w:id="2483" w:author="ZTE-Ma Zhifeng" w:date="2023-03-04T05:59:00Z"/>
                <w:lang w:val="en-US" w:eastAsia="zh-CN"/>
              </w:rPr>
            </w:pPr>
            <w:ins w:id="2484" w:author="ZTE-Ma Zhifeng" w:date="2023-03-04T05:59:00Z">
              <w:r w:rsidRPr="003A55EB">
                <w:rPr>
                  <w:rFonts w:hint="eastAsia"/>
                  <w:lang w:eastAsia="zh-TW"/>
                </w:rPr>
                <w:t>25</w:t>
              </w:r>
            </w:ins>
          </w:p>
        </w:tc>
        <w:tc>
          <w:tcPr>
            <w:tcW w:w="261" w:type="pct"/>
            <w:tcBorders>
              <w:top w:val="single" w:sz="4" w:space="0" w:color="auto"/>
              <w:left w:val="single" w:sz="4" w:space="0" w:color="auto"/>
              <w:bottom w:val="single" w:sz="4" w:space="0" w:color="auto"/>
              <w:right w:val="single" w:sz="4" w:space="0" w:color="auto"/>
            </w:tcBorders>
          </w:tcPr>
          <w:p w14:paraId="39CF146A" w14:textId="77777777" w:rsidR="00050101" w:rsidRPr="003A55EB" w:rsidRDefault="00050101" w:rsidP="00FC2FA1">
            <w:pPr>
              <w:pStyle w:val="TAC"/>
              <w:spacing w:line="260" w:lineRule="auto"/>
              <w:rPr>
                <w:ins w:id="2485" w:author="ZTE-Ma Zhifeng" w:date="2023-03-04T05:59:00Z"/>
                <w:lang w:val="en-US" w:eastAsia="zh-CN"/>
              </w:rPr>
            </w:pPr>
            <w:ins w:id="2486" w:author="ZTE-Ma Zhifeng" w:date="2023-03-04T05:59:00Z">
              <w:r w:rsidRPr="003A55EB">
                <w:rPr>
                  <w:rFonts w:hint="eastAsia"/>
                  <w:lang w:eastAsia="zh-TW"/>
                </w:rPr>
                <w:t>2617</w:t>
              </w:r>
            </w:ins>
          </w:p>
        </w:tc>
        <w:tc>
          <w:tcPr>
            <w:tcW w:w="261" w:type="pct"/>
            <w:tcBorders>
              <w:top w:val="single" w:sz="4" w:space="0" w:color="auto"/>
              <w:left w:val="single" w:sz="4" w:space="0" w:color="auto"/>
              <w:bottom w:val="single" w:sz="4" w:space="0" w:color="auto"/>
              <w:right w:val="single" w:sz="4" w:space="0" w:color="auto"/>
            </w:tcBorders>
          </w:tcPr>
          <w:p w14:paraId="584EEF1D" w14:textId="77777777" w:rsidR="00050101" w:rsidRPr="003A55EB" w:rsidRDefault="00050101" w:rsidP="00FC2FA1">
            <w:pPr>
              <w:pStyle w:val="TAC"/>
              <w:spacing w:line="260" w:lineRule="auto"/>
              <w:rPr>
                <w:ins w:id="2487" w:author="ZTE-Ma Zhifeng" w:date="2023-03-04T05:59:00Z"/>
                <w:lang w:eastAsia="ja-JP"/>
              </w:rPr>
            </w:pPr>
            <w:ins w:id="2488" w:author="ZTE-Ma Zhifeng" w:date="2023-03-04T05:59:00Z">
              <w:r w:rsidRPr="003A55EB">
                <w:rPr>
                  <w:rFonts w:hint="eastAsia"/>
                  <w:lang w:eastAsia="zh-TW"/>
                </w:rPr>
                <w:t>N/A</w:t>
              </w:r>
            </w:ins>
          </w:p>
        </w:tc>
        <w:tc>
          <w:tcPr>
            <w:tcW w:w="259" w:type="pct"/>
            <w:tcBorders>
              <w:top w:val="single" w:sz="4" w:space="0" w:color="auto"/>
              <w:left w:val="single" w:sz="4" w:space="0" w:color="auto"/>
              <w:bottom w:val="single" w:sz="4" w:space="0" w:color="auto"/>
              <w:right w:val="single" w:sz="4" w:space="0" w:color="auto"/>
            </w:tcBorders>
          </w:tcPr>
          <w:p w14:paraId="673805BF" w14:textId="77777777" w:rsidR="00050101" w:rsidRPr="003A55EB" w:rsidRDefault="00050101" w:rsidP="00FC2FA1">
            <w:pPr>
              <w:pStyle w:val="TAC"/>
              <w:spacing w:line="260" w:lineRule="auto"/>
              <w:rPr>
                <w:ins w:id="2489" w:author="ZTE-Ma Zhifeng" w:date="2023-03-04T05:59:00Z"/>
                <w:lang w:val="en-US" w:eastAsia="zh-CN"/>
              </w:rPr>
            </w:pPr>
            <w:ins w:id="2490" w:author="ZTE-Ma Zhifeng" w:date="2023-03-04T05:59:00Z">
              <w:r w:rsidRPr="003A55EB">
                <w:rPr>
                  <w:rFonts w:hint="eastAsia"/>
                  <w:lang w:eastAsia="zh-TW"/>
                </w:rPr>
                <w:t>TDD</w:t>
              </w:r>
            </w:ins>
          </w:p>
        </w:tc>
        <w:tc>
          <w:tcPr>
            <w:tcW w:w="225" w:type="pct"/>
            <w:tcBorders>
              <w:top w:val="single" w:sz="4" w:space="0" w:color="auto"/>
              <w:left w:val="single" w:sz="4" w:space="0" w:color="auto"/>
              <w:bottom w:val="single" w:sz="4" w:space="0" w:color="auto"/>
              <w:right w:val="single" w:sz="4" w:space="0" w:color="auto"/>
            </w:tcBorders>
          </w:tcPr>
          <w:p w14:paraId="6B4164E6" w14:textId="77777777" w:rsidR="00050101" w:rsidRPr="003A55EB" w:rsidRDefault="00050101" w:rsidP="00FC2FA1">
            <w:pPr>
              <w:pStyle w:val="TAC"/>
              <w:spacing w:line="260" w:lineRule="auto"/>
              <w:rPr>
                <w:ins w:id="2491" w:author="ZTE-Ma Zhifeng" w:date="2023-03-04T05:59:00Z"/>
                <w:lang w:eastAsia="zh-CN"/>
              </w:rPr>
            </w:pPr>
            <w:ins w:id="2492" w:author="ZTE-Ma Zhifeng" w:date="2023-03-04T05:59:00Z">
              <w:r w:rsidRPr="003A55EB">
                <w:rPr>
                  <w:rFonts w:hint="eastAsia"/>
                  <w:lang w:eastAsia="zh-TW"/>
                </w:rPr>
                <w:t>N/A</w:t>
              </w:r>
            </w:ins>
          </w:p>
        </w:tc>
      </w:tr>
      <w:tr w:rsidR="00050101" w:rsidRPr="003A55EB" w14:paraId="2A8844C2" w14:textId="77777777" w:rsidTr="00FC2FA1">
        <w:trPr>
          <w:trHeight w:val="187"/>
          <w:jc w:val="center"/>
          <w:ins w:id="2493" w:author="ZTE-Ma Zhifeng" w:date="2023-03-04T05:59:00Z"/>
        </w:trPr>
        <w:tc>
          <w:tcPr>
            <w:tcW w:w="594" w:type="pct"/>
            <w:tcBorders>
              <w:bottom w:val="nil"/>
            </w:tcBorders>
            <w:shd w:val="clear" w:color="auto" w:fill="auto"/>
          </w:tcPr>
          <w:p w14:paraId="1D15E7A4" w14:textId="77777777" w:rsidR="00050101" w:rsidRPr="003A55EB" w:rsidRDefault="00050101" w:rsidP="00FC2FA1">
            <w:pPr>
              <w:pStyle w:val="TAC"/>
              <w:rPr>
                <w:ins w:id="2494" w:author="ZTE-Ma Zhifeng" w:date="2023-03-04T05:59:00Z"/>
              </w:rPr>
            </w:pPr>
            <w:ins w:id="2495" w:author="ZTE-Ma Zhifeng" w:date="2023-03-04T05:59:00Z">
              <w:r w:rsidRPr="003A55EB">
                <w:t>DC_</w:t>
              </w:r>
              <w:r w:rsidRPr="003A55EB">
                <w:rPr>
                  <w:lang w:eastAsia="zh-CN"/>
                </w:rPr>
                <w:t>3</w:t>
              </w:r>
              <w:r w:rsidRPr="003A55EB">
                <w:t>A_n</w:t>
              </w:r>
              <w:r w:rsidRPr="003A55EB">
                <w:rPr>
                  <w:lang w:eastAsia="zh-CN"/>
                </w:rPr>
                <w:t>41</w:t>
              </w:r>
              <w:r w:rsidRPr="003A55EB">
                <w:t>A</w:t>
              </w:r>
            </w:ins>
          </w:p>
          <w:p w14:paraId="6C6446A8" w14:textId="77777777" w:rsidR="00050101" w:rsidRPr="003A55EB" w:rsidRDefault="00050101" w:rsidP="00FC2FA1">
            <w:pPr>
              <w:pStyle w:val="TAC"/>
              <w:rPr>
                <w:ins w:id="2496" w:author="ZTE-Ma Zhifeng" w:date="2023-03-04T05:59:00Z"/>
                <w:lang w:eastAsia="zh-CN"/>
              </w:rPr>
            </w:pPr>
            <w:ins w:id="2497" w:author="ZTE-Ma Zhifeng" w:date="2023-03-04T05:59:00Z">
              <w:r w:rsidRPr="003A55EB">
                <w:rPr>
                  <w:lang w:eastAsia="zh-CN"/>
                </w:rPr>
                <w:t>DC_3C_n41A</w:t>
              </w:r>
            </w:ins>
          </w:p>
          <w:p w14:paraId="5DF79131" w14:textId="77777777" w:rsidR="00050101" w:rsidRPr="003A55EB" w:rsidRDefault="00050101" w:rsidP="00FC2FA1">
            <w:pPr>
              <w:pStyle w:val="TAC"/>
              <w:rPr>
                <w:ins w:id="2498" w:author="ZTE-Ma Zhifeng" w:date="2023-03-04T05:59:00Z"/>
              </w:rPr>
            </w:pPr>
            <w:ins w:id="2499" w:author="ZTE-Ma Zhifeng" w:date="2023-03-04T05:59:00Z">
              <w:r w:rsidRPr="003A55EB">
                <w:rPr>
                  <w:rFonts w:cs="Arial"/>
                  <w:kern w:val="2"/>
                  <w:szCs w:val="24"/>
                  <w:lang w:eastAsia="ja-JP"/>
                </w:rPr>
                <w:t>DC_3A_SUL_n41A-n80A, DC_3C_SUL_n41A-n80A</w:t>
              </w:r>
            </w:ins>
          </w:p>
        </w:tc>
        <w:tc>
          <w:tcPr>
            <w:tcW w:w="248" w:type="pct"/>
            <w:shd w:val="clear" w:color="auto" w:fill="auto"/>
          </w:tcPr>
          <w:p w14:paraId="7D89EFDF" w14:textId="77777777" w:rsidR="00050101" w:rsidRPr="003A55EB" w:rsidRDefault="00050101" w:rsidP="00FC2FA1">
            <w:pPr>
              <w:pStyle w:val="TAC"/>
              <w:rPr>
                <w:ins w:id="2500" w:author="ZTE-Ma Zhifeng" w:date="2023-03-04T05:59:00Z"/>
              </w:rPr>
            </w:pPr>
            <w:ins w:id="2501" w:author="ZTE-Ma Zhifeng" w:date="2023-03-04T05:59:00Z">
              <w:r w:rsidRPr="003A55EB">
                <w:rPr>
                  <w:lang w:eastAsia="zh-CN"/>
                </w:rPr>
                <w:t>3</w:t>
              </w:r>
            </w:ins>
          </w:p>
        </w:tc>
        <w:tc>
          <w:tcPr>
            <w:tcW w:w="298" w:type="pct"/>
            <w:shd w:val="clear" w:color="auto" w:fill="auto"/>
            <w:noWrap/>
          </w:tcPr>
          <w:p w14:paraId="2FC42D82" w14:textId="77777777" w:rsidR="00050101" w:rsidRPr="003A55EB" w:rsidRDefault="00050101" w:rsidP="00FC2FA1">
            <w:pPr>
              <w:pStyle w:val="TAC"/>
              <w:rPr>
                <w:ins w:id="2502" w:author="ZTE-Ma Zhifeng" w:date="2023-03-04T05:59:00Z"/>
              </w:rPr>
            </w:pPr>
            <w:ins w:id="2503" w:author="ZTE-Ma Zhifeng" w:date="2023-03-04T05:59:00Z">
              <w:r w:rsidRPr="003A55EB">
                <w:rPr>
                  <w:lang w:eastAsia="zh-CN"/>
                </w:rPr>
                <w:t>1740</w:t>
              </w:r>
            </w:ins>
          </w:p>
        </w:tc>
        <w:tc>
          <w:tcPr>
            <w:tcW w:w="297" w:type="pct"/>
            <w:shd w:val="clear" w:color="auto" w:fill="auto"/>
            <w:noWrap/>
          </w:tcPr>
          <w:p w14:paraId="1412927F" w14:textId="77777777" w:rsidR="00050101" w:rsidRPr="003A55EB" w:rsidRDefault="00050101" w:rsidP="00FC2FA1">
            <w:pPr>
              <w:pStyle w:val="TAC"/>
              <w:rPr>
                <w:ins w:id="2504" w:author="ZTE-Ma Zhifeng" w:date="2023-03-04T05:59:00Z"/>
              </w:rPr>
            </w:pPr>
            <w:ins w:id="2505" w:author="ZTE-Ma Zhifeng" w:date="2023-03-04T05:59:00Z">
              <w:r w:rsidRPr="003A55EB">
                <w:rPr>
                  <w:lang w:eastAsia="zh-CN"/>
                </w:rPr>
                <w:t>5</w:t>
              </w:r>
            </w:ins>
          </w:p>
        </w:tc>
        <w:tc>
          <w:tcPr>
            <w:tcW w:w="249" w:type="pct"/>
            <w:shd w:val="clear" w:color="auto" w:fill="auto"/>
            <w:noWrap/>
          </w:tcPr>
          <w:p w14:paraId="278AC371" w14:textId="77777777" w:rsidR="00050101" w:rsidRPr="003A55EB" w:rsidRDefault="00050101" w:rsidP="00FC2FA1">
            <w:pPr>
              <w:pStyle w:val="TAC"/>
              <w:rPr>
                <w:ins w:id="2506" w:author="ZTE-Ma Zhifeng" w:date="2023-03-04T05:59:00Z"/>
              </w:rPr>
            </w:pPr>
            <w:ins w:id="2507" w:author="ZTE-Ma Zhifeng" w:date="2023-03-04T05:59:00Z">
              <w:r w:rsidRPr="003A55EB">
                <w:rPr>
                  <w:lang w:eastAsia="zh-CN"/>
                </w:rPr>
                <w:t>25</w:t>
              </w:r>
            </w:ins>
          </w:p>
        </w:tc>
        <w:tc>
          <w:tcPr>
            <w:tcW w:w="297" w:type="pct"/>
            <w:shd w:val="clear" w:color="auto" w:fill="auto"/>
            <w:noWrap/>
          </w:tcPr>
          <w:p w14:paraId="11788D76" w14:textId="77777777" w:rsidR="00050101" w:rsidRPr="003A55EB" w:rsidRDefault="00050101" w:rsidP="00FC2FA1">
            <w:pPr>
              <w:pStyle w:val="TAC"/>
              <w:rPr>
                <w:ins w:id="2508" w:author="ZTE-Ma Zhifeng" w:date="2023-03-04T05:59:00Z"/>
              </w:rPr>
            </w:pPr>
            <w:ins w:id="2509" w:author="ZTE-Ma Zhifeng" w:date="2023-03-04T05:59:00Z">
              <w:r w:rsidRPr="003A55EB">
                <w:rPr>
                  <w:lang w:eastAsia="zh-CN"/>
                </w:rPr>
                <w:t>1835</w:t>
              </w:r>
            </w:ins>
          </w:p>
        </w:tc>
        <w:tc>
          <w:tcPr>
            <w:tcW w:w="249" w:type="pct"/>
            <w:shd w:val="clear" w:color="auto" w:fill="auto"/>
            <w:noWrap/>
          </w:tcPr>
          <w:p w14:paraId="58D79F50" w14:textId="77777777" w:rsidR="00050101" w:rsidRPr="003A55EB" w:rsidRDefault="00050101" w:rsidP="00FC2FA1">
            <w:pPr>
              <w:pStyle w:val="TAC"/>
              <w:rPr>
                <w:ins w:id="2510" w:author="ZTE-Ma Zhifeng" w:date="2023-03-04T05:59:00Z"/>
              </w:rPr>
            </w:pPr>
            <w:ins w:id="2511" w:author="ZTE-Ma Zhifeng" w:date="2023-03-04T05:59:00Z">
              <w:r w:rsidRPr="003A55EB">
                <w:rPr>
                  <w:lang w:eastAsia="zh-CN"/>
                </w:rPr>
                <w:t>8.2</w:t>
              </w:r>
            </w:ins>
          </w:p>
        </w:tc>
        <w:tc>
          <w:tcPr>
            <w:tcW w:w="257" w:type="pct"/>
          </w:tcPr>
          <w:p w14:paraId="6307A9C9" w14:textId="77777777" w:rsidR="00050101" w:rsidRPr="003A55EB" w:rsidRDefault="00050101" w:rsidP="00FC2FA1">
            <w:pPr>
              <w:pStyle w:val="TAC"/>
              <w:rPr>
                <w:ins w:id="2512" w:author="ZTE-Ma Zhifeng" w:date="2023-03-04T05:59:00Z"/>
              </w:rPr>
            </w:pPr>
            <w:ins w:id="2513" w:author="ZTE-Ma Zhifeng" w:date="2023-03-04T05:59:00Z">
              <w:r w:rsidRPr="003A55EB">
                <w:rPr>
                  <w:lang w:eastAsia="zh-CN"/>
                </w:rPr>
                <w:t>IMD4</w:t>
              </w:r>
            </w:ins>
          </w:p>
        </w:tc>
        <w:tc>
          <w:tcPr>
            <w:tcW w:w="461" w:type="pct"/>
            <w:tcBorders>
              <w:bottom w:val="nil"/>
            </w:tcBorders>
          </w:tcPr>
          <w:p w14:paraId="3809692C" w14:textId="77777777" w:rsidR="00050101" w:rsidRPr="003A55EB" w:rsidRDefault="00050101" w:rsidP="00FC2FA1">
            <w:pPr>
              <w:pStyle w:val="TAC"/>
              <w:rPr>
                <w:ins w:id="2514" w:author="ZTE-Ma Zhifeng" w:date="2023-03-04T05:59:00Z"/>
                <w:lang w:eastAsia="zh-CN"/>
              </w:rPr>
            </w:pPr>
            <w:ins w:id="2515" w:author="ZTE-Ma Zhifeng" w:date="2023-03-04T05:59:00Z">
              <w:r w:rsidRPr="003A55EB">
                <w:rPr>
                  <w:rFonts w:hint="eastAsia"/>
                  <w:lang w:val="en-US" w:eastAsia="zh-CN"/>
                </w:rPr>
                <w:t>CA_n3-n41</w:t>
              </w:r>
            </w:ins>
          </w:p>
        </w:tc>
        <w:tc>
          <w:tcPr>
            <w:tcW w:w="224" w:type="pct"/>
          </w:tcPr>
          <w:p w14:paraId="5C149F10" w14:textId="77777777" w:rsidR="00050101" w:rsidRPr="003A55EB" w:rsidRDefault="00050101" w:rsidP="00FC2FA1">
            <w:pPr>
              <w:pStyle w:val="TAC"/>
              <w:spacing w:line="260" w:lineRule="auto"/>
              <w:rPr>
                <w:ins w:id="2516" w:author="ZTE-Ma Zhifeng" w:date="2023-03-04T05:59:00Z"/>
                <w:lang w:val="en-US" w:eastAsia="zh-CN"/>
              </w:rPr>
            </w:pPr>
            <w:ins w:id="2517" w:author="ZTE-Ma Zhifeng" w:date="2023-03-04T05:59:00Z">
              <w:r w:rsidRPr="003A55EB">
                <w:rPr>
                  <w:rFonts w:hint="eastAsia"/>
                  <w:lang w:val="en-US" w:eastAsia="zh-CN"/>
                </w:rPr>
                <w:t>n3</w:t>
              </w:r>
            </w:ins>
          </w:p>
        </w:tc>
        <w:tc>
          <w:tcPr>
            <w:tcW w:w="298" w:type="pct"/>
          </w:tcPr>
          <w:p w14:paraId="1E27201A" w14:textId="77777777" w:rsidR="00050101" w:rsidRPr="003A55EB" w:rsidRDefault="00050101" w:rsidP="00FC2FA1">
            <w:pPr>
              <w:pStyle w:val="TAC"/>
              <w:spacing w:line="260" w:lineRule="auto"/>
              <w:rPr>
                <w:ins w:id="2518" w:author="ZTE-Ma Zhifeng" w:date="2023-03-04T05:59:00Z"/>
                <w:lang w:val="en-US" w:eastAsia="zh-CN"/>
              </w:rPr>
            </w:pPr>
            <w:ins w:id="2519" w:author="ZTE-Ma Zhifeng" w:date="2023-03-04T05:59:00Z">
              <w:r w:rsidRPr="003A55EB">
                <w:rPr>
                  <w:rFonts w:hint="eastAsia"/>
                  <w:lang w:val="en-US" w:eastAsia="zh-CN"/>
                </w:rPr>
                <w:t>1740</w:t>
              </w:r>
            </w:ins>
          </w:p>
        </w:tc>
        <w:tc>
          <w:tcPr>
            <w:tcW w:w="261" w:type="pct"/>
          </w:tcPr>
          <w:p w14:paraId="5E073F83" w14:textId="77777777" w:rsidR="00050101" w:rsidRPr="003A55EB" w:rsidRDefault="00050101" w:rsidP="00FC2FA1">
            <w:pPr>
              <w:pStyle w:val="TAC"/>
              <w:spacing w:line="260" w:lineRule="auto"/>
              <w:rPr>
                <w:ins w:id="2520" w:author="ZTE-Ma Zhifeng" w:date="2023-03-04T05:59:00Z"/>
                <w:lang w:val="en-US" w:eastAsia="zh-CN"/>
              </w:rPr>
            </w:pPr>
            <w:ins w:id="2521" w:author="ZTE-Ma Zhifeng" w:date="2023-03-04T05:59:00Z">
              <w:r w:rsidRPr="003A55EB">
                <w:rPr>
                  <w:rFonts w:hint="eastAsia"/>
                  <w:lang w:val="en-US" w:eastAsia="zh-CN"/>
                </w:rPr>
                <w:t>5</w:t>
              </w:r>
            </w:ins>
          </w:p>
        </w:tc>
        <w:tc>
          <w:tcPr>
            <w:tcW w:w="261" w:type="pct"/>
          </w:tcPr>
          <w:p w14:paraId="571C7C06" w14:textId="77777777" w:rsidR="00050101" w:rsidRPr="003A55EB" w:rsidRDefault="00050101" w:rsidP="00FC2FA1">
            <w:pPr>
              <w:pStyle w:val="TAC"/>
              <w:spacing w:line="260" w:lineRule="auto"/>
              <w:rPr>
                <w:ins w:id="2522" w:author="ZTE-Ma Zhifeng" w:date="2023-03-04T05:59:00Z"/>
                <w:lang w:val="en-US" w:eastAsia="zh-CN"/>
              </w:rPr>
            </w:pPr>
            <w:ins w:id="2523" w:author="ZTE-Ma Zhifeng" w:date="2023-03-04T05:59:00Z">
              <w:r w:rsidRPr="003A55EB">
                <w:rPr>
                  <w:rFonts w:hint="eastAsia"/>
                  <w:lang w:val="en-US" w:eastAsia="zh-CN"/>
                </w:rPr>
                <w:t>25</w:t>
              </w:r>
            </w:ins>
          </w:p>
        </w:tc>
        <w:tc>
          <w:tcPr>
            <w:tcW w:w="261" w:type="pct"/>
          </w:tcPr>
          <w:p w14:paraId="7ACEE08C" w14:textId="77777777" w:rsidR="00050101" w:rsidRPr="003A55EB" w:rsidRDefault="00050101" w:rsidP="00FC2FA1">
            <w:pPr>
              <w:pStyle w:val="TAC"/>
              <w:spacing w:line="260" w:lineRule="auto"/>
              <w:rPr>
                <w:ins w:id="2524" w:author="ZTE-Ma Zhifeng" w:date="2023-03-04T05:59:00Z"/>
                <w:lang w:val="en-US" w:eastAsia="zh-CN"/>
              </w:rPr>
            </w:pPr>
            <w:ins w:id="2525" w:author="ZTE-Ma Zhifeng" w:date="2023-03-04T05:59:00Z">
              <w:r w:rsidRPr="003A55EB">
                <w:rPr>
                  <w:rFonts w:hint="eastAsia"/>
                  <w:lang w:val="en-US" w:eastAsia="zh-CN"/>
                </w:rPr>
                <w:t>1835</w:t>
              </w:r>
            </w:ins>
          </w:p>
        </w:tc>
        <w:tc>
          <w:tcPr>
            <w:tcW w:w="261" w:type="pct"/>
          </w:tcPr>
          <w:p w14:paraId="6D894A0D" w14:textId="77777777" w:rsidR="00050101" w:rsidRPr="003A55EB" w:rsidRDefault="00050101" w:rsidP="00FC2FA1">
            <w:pPr>
              <w:pStyle w:val="TAC"/>
              <w:spacing w:line="260" w:lineRule="auto"/>
              <w:rPr>
                <w:ins w:id="2526" w:author="ZTE-Ma Zhifeng" w:date="2023-03-04T05:59:00Z"/>
                <w:lang w:eastAsia="ja-JP"/>
              </w:rPr>
            </w:pPr>
            <w:ins w:id="2527" w:author="ZTE-Ma Zhifeng" w:date="2023-03-04T05:59:00Z">
              <w:r w:rsidRPr="003A55EB">
                <w:rPr>
                  <w:rFonts w:hint="eastAsia"/>
                  <w:lang w:val="en-US" w:eastAsia="zh-CN"/>
                </w:rPr>
                <w:t>8.2</w:t>
              </w:r>
            </w:ins>
          </w:p>
        </w:tc>
        <w:tc>
          <w:tcPr>
            <w:tcW w:w="259" w:type="pct"/>
          </w:tcPr>
          <w:p w14:paraId="46EAC3D7" w14:textId="77777777" w:rsidR="00050101" w:rsidRPr="003A55EB" w:rsidRDefault="00050101" w:rsidP="00FC2FA1">
            <w:pPr>
              <w:pStyle w:val="TAC"/>
              <w:spacing w:line="260" w:lineRule="auto"/>
              <w:rPr>
                <w:ins w:id="2528" w:author="ZTE-Ma Zhifeng" w:date="2023-03-04T05:59:00Z"/>
                <w:lang w:val="en-US" w:eastAsia="zh-CN"/>
              </w:rPr>
            </w:pPr>
            <w:ins w:id="2529" w:author="ZTE-Ma Zhifeng" w:date="2023-03-04T05:59:00Z">
              <w:r w:rsidRPr="003A55EB">
                <w:rPr>
                  <w:rFonts w:hint="eastAsia"/>
                  <w:lang w:val="en-US" w:eastAsia="zh-CN"/>
                </w:rPr>
                <w:t>FDD</w:t>
              </w:r>
            </w:ins>
          </w:p>
        </w:tc>
        <w:tc>
          <w:tcPr>
            <w:tcW w:w="225" w:type="pct"/>
          </w:tcPr>
          <w:p w14:paraId="3767F755" w14:textId="77777777" w:rsidR="00050101" w:rsidRPr="003A55EB" w:rsidRDefault="00050101" w:rsidP="00FC2FA1">
            <w:pPr>
              <w:pStyle w:val="TAC"/>
              <w:spacing w:line="260" w:lineRule="auto"/>
              <w:rPr>
                <w:ins w:id="2530" w:author="ZTE-Ma Zhifeng" w:date="2023-03-04T05:59:00Z"/>
                <w:lang w:eastAsia="zh-CN"/>
              </w:rPr>
            </w:pPr>
            <w:ins w:id="2531" w:author="ZTE-Ma Zhifeng" w:date="2023-03-04T05:59:00Z">
              <w:r w:rsidRPr="003A55EB">
                <w:rPr>
                  <w:lang w:eastAsia="zh-CN"/>
                </w:rPr>
                <w:t>IMD4</w:t>
              </w:r>
            </w:ins>
          </w:p>
        </w:tc>
      </w:tr>
      <w:tr w:rsidR="00050101" w:rsidRPr="003A55EB" w14:paraId="50E25A17" w14:textId="77777777" w:rsidTr="00FC2FA1">
        <w:trPr>
          <w:trHeight w:val="187"/>
          <w:jc w:val="center"/>
          <w:ins w:id="2532" w:author="ZTE-Ma Zhifeng" w:date="2023-03-04T05:59:00Z"/>
        </w:trPr>
        <w:tc>
          <w:tcPr>
            <w:tcW w:w="594" w:type="pct"/>
            <w:tcBorders>
              <w:top w:val="nil"/>
              <w:bottom w:val="single" w:sz="4" w:space="0" w:color="auto"/>
            </w:tcBorders>
            <w:shd w:val="clear" w:color="auto" w:fill="auto"/>
          </w:tcPr>
          <w:p w14:paraId="48C287E4" w14:textId="77777777" w:rsidR="00050101" w:rsidRPr="003A55EB" w:rsidRDefault="00050101" w:rsidP="00FC2FA1">
            <w:pPr>
              <w:pStyle w:val="TAC"/>
              <w:rPr>
                <w:ins w:id="2533" w:author="ZTE-Ma Zhifeng" w:date="2023-03-04T05:59:00Z"/>
              </w:rPr>
            </w:pPr>
          </w:p>
        </w:tc>
        <w:tc>
          <w:tcPr>
            <w:tcW w:w="248" w:type="pct"/>
            <w:tcBorders>
              <w:bottom w:val="single" w:sz="4" w:space="0" w:color="auto"/>
            </w:tcBorders>
            <w:shd w:val="clear" w:color="auto" w:fill="auto"/>
          </w:tcPr>
          <w:p w14:paraId="69E3FF41" w14:textId="77777777" w:rsidR="00050101" w:rsidRPr="003A55EB" w:rsidRDefault="00050101" w:rsidP="00FC2FA1">
            <w:pPr>
              <w:pStyle w:val="TAC"/>
              <w:rPr>
                <w:ins w:id="2534" w:author="ZTE-Ma Zhifeng" w:date="2023-03-04T05:59:00Z"/>
              </w:rPr>
            </w:pPr>
            <w:ins w:id="2535" w:author="ZTE-Ma Zhifeng" w:date="2023-03-04T05:59:00Z">
              <w:r w:rsidRPr="003A55EB">
                <w:rPr>
                  <w:lang w:eastAsia="zh-CN"/>
                </w:rPr>
                <w:t>n41</w:t>
              </w:r>
            </w:ins>
          </w:p>
        </w:tc>
        <w:tc>
          <w:tcPr>
            <w:tcW w:w="298" w:type="pct"/>
            <w:tcBorders>
              <w:bottom w:val="single" w:sz="4" w:space="0" w:color="auto"/>
            </w:tcBorders>
            <w:shd w:val="clear" w:color="auto" w:fill="auto"/>
            <w:noWrap/>
          </w:tcPr>
          <w:p w14:paraId="6AC4611D" w14:textId="77777777" w:rsidR="00050101" w:rsidRPr="003A55EB" w:rsidRDefault="00050101" w:rsidP="00FC2FA1">
            <w:pPr>
              <w:pStyle w:val="TAC"/>
              <w:rPr>
                <w:ins w:id="2536" w:author="ZTE-Ma Zhifeng" w:date="2023-03-04T05:59:00Z"/>
              </w:rPr>
            </w:pPr>
            <w:ins w:id="2537" w:author="ZTE-Ma Zhifeng" w:date="2023-03-04T05:59:00Z">
              <w:r w:rsidRPr="003A55EB">
                <w:rPr>
                  <w:lang w:eastAsia="zh-CN"/>
                </w:rPr>
                <w:t>2657.5</w:t>
              </w:r>
            </w:ins>
          </w:p>
        </w:tc>
        <w:tc>
          <w:tcPr>
            <w:tcW w:w="297" w:type="pct"/>
            <w:tcBorders>
              <w:bottom w:val="single" w:sz="4" w:space="0" w:color="auto"/>
            </w:tcBorders>
            <w:shd w:val="clear" w:color="auto" w:fill="auto"/>
            <w:noWrap/>
          </w:tcPr>
          <w:p w14:paraId="0ACE8315" w14:textId="77777777" w:rsidR="00050101" w:rsidRPr="003A55EB" w:rsidRDefault="00050101" w:rsidP="00FC2FA1">
            <w:pPr>
              <w:pStyle w:val="TAC"/>
              <w:rPr>
                <w:ins w:id="2538" w:author="ZTE-Ma Zhifeng" w:date="2023-03-04T05:59:00Z"/>
              </w:rPr>
            </w:pPr>
            <w:ins w:id="2539" w:author="ZTE-Ma Zhifeng" w:date="2023-03-04T05:59:00Z">
              <w:r w:rsidRPr="003A55EB">
                <w:rPr>
                  <w:lang w:eastAsia="zh-CN"/>
                </w:rPr>
                <w:t>10</w:t>
              </w:r>
            </w:ins>
          </w:p>
        </w:tc>
        <w:tc>
          <w:tcPr>
            <w:tcW w:w="249" w:type="pct"/>
            <w:tcBorders>
              <w:bottom w:val="single" w:sz="4" w:space="0" w:color="auto"/>
            </w:tcBorders>
            <w:shd w:val="clear" w:color="auto" w:fill="auto"/>
            <w:noWrap/>
          </w:tcPr>
          <w:p w14:paraId="2F878589" w14:textId="77777777" w:rsidR="00050101" w:rsidRPr="003A55EB" w:rsidRDefault="00050101" w:rsidP="00FC2FA1">
            <w:pPr>
              <w:pStyle w:val="TAC"/>
              <w:rPr>
                <w:ins w:id="2540" w:author="ZTE-Ma Zhifeng" w:date="2023-03-04T05:59:00Z"/>
              </w:rPr>
            </w:pPr>
            <w:ins w:id="2541" w:author="ZTE-Ma Zhifeng" w:date="2023-03-04T05:59:00Z">
              <w:r w:rsidRPr="003A55EB">
                <w:rPr>
                  <w:lang w:eastAsia="zh-CN"/>
                </w:rPr>
                <w:t>50</w:t>
              </w:r>
            </w:ins>
          </w:p>
        </w:tc>
        <w:tc>
          <w:tcPr>
            <w:tcW w:w="297" w:type="pct"/>
            <w:tcBorders>
              <w:bottom w:val="single" w:sz="4" w:space="0" w:color="auto"/>
            </w:tcBorders>
            <w:shd w:val="clear" w:color="auto" w:fill="auto"/>
            <w:noWrap/>
          </w:tcPr>
          <w:p w14:paraId="7D1AA87D" w14:textId="77777777" w:rsidR="00050101" w:rsidRPr="003A55EB" w:rsidRDefault="00050101" w:rsidP="00FC2FA1">
            <w:pPr>
              <w:pStyle w:val="TAC"/>
              <w:rPr>
                <w:ins w:id="2542" w:author="ZTE-Ma Zhifeng" w:date="2023-03-04T05:59:00Z"/>
              </w:rPr>
            </w:pPr>
            <w:ins w:id="2543" w:author="ZTE-Ma Zhifeng" w:date="2023-03-04T05:59:00Z">
              <w:r w:rsidRPr="003A55EB">
                <w:rPr>
                  <w:lang w:eastAsia="zh-CN"/>
                </w:rPr>
                <w:t>2657.5</w:t>
              </w:r>
            </w:ins>
          </w:p>
        </w:tc>
        <w:tc>
          <w:tcPr>
            <w:tcW w:w="249" w:type="pct"/>
            <w:shd w:val="clear" w:color="auto" w:fill="auto"/>
            <w:noWrap/>
          </w:tcPr>
          <w:p w14:paraId="02BECDCF" w14:textId="77777777" w:rsidR="00050101" w:rsidRPr="003A55EB" w:rsidRDefault="00050101" w:rsidP="00FC2FA1">
            <w:pPr>
              <w:pStyle w:val="TAC"/>
              <w:rPr>
                <w:ins w:id="2544" w:author="ZTE-Ma Zhifeng" w:date="2023-03-04T05:59:00Z"/>
              </w:rPr>
            </w:pPr>
            <w:ins w:id="2545" w:author="ZTE-Ma Zhifeng" w:date="2023-03-04T05:59:00Z">
              <w:r w:rsidRPr="003A55EB">
                <w:rPr>
                  <w:lang w:eastAsia="zh-CN"/>
                </w:rPr>
                <w:t>N/A</w:t>
              </w:r>
            </w:ins>
          </w:p>
        </w:tc>
        <w:tc>
          <w:tcPr>
            <w:tcW w:w="257" w:type="pct"/>
            <w:tcBorders>
              <w:bottom w:val="single" w:sz="4" w:space="0" w:color="auto"/>
            </w:tcBorders>
          </w:tcPr>
          <w:p w14:paraId="6CEA1E31" w14:textId="77777777" w:rsidR="00050101" w:rsidRPr="003A55EB" w:rsidRDefault="00050101" w:rsidP="00FC2FA1">
            <w:pPr>
              <w:pStyle w:val="TAC"/>
              <w:rPr>
                <w:ins w:id="2546" w:author="ZTE-Ma Zhifeng" w:date="2023-03-04T05:59:00Z"/>
              </w:rPr>
            </w:pPr>
            <w:ins w:id="2547" w:author="ZTE-Ma Zhifeng" w:date="2023-03-04T05:59:00Z">
              <w:r w:rsidRPr="003A55EB">
                <w:rPr>
                  <w:lang w:eastAsia="zh-CN"/>
                </w:rPr>
                <w:t>N/A</w:t>
              </w:r>
            </w:ins>
          </w:p>
        </w:tc>
        <w:tc>
          <w:tcPr>
            <w:tcW w:w="461" w:type="pct"/>
            <w:tcBorders>
              <w:top w:val="nil"/>
              <w:bottom w:val="single" w:sz="4" w:space="0" w:color="auto"/>
            </w:tcBorders>
          </w:tcPr>
          <w:p w14:paraId="6C952D25" w14:textId="77777777" w:rsidR="00050101" w:rsidRPr="003A55EB" w:rsidRDefault="00050101" w:rsidP="00FC2FA1">
            <w:pPr>
              <w:pStyle w:val="TAC"/>
              <w:rPr>
                <w:ins w:id="2548" w:author="ZTE-Ma Zhifeng" w:date="2023-03-04T05:59:00Z"/>
                <w:lang w:eastAsia="zh-CN"/>
              </w:rPr>
            </w:pPr>
          </w:p>
        </w:tc>
        <w:tc>
          <w:tcPr>
            <w:tcW w:w="224" w:type="pct"/>
            <w:tcBorders>
              <w:bottom w:val="single" w:sz="4" w:space="0" w:color="auto"/>
            </w:tcBorders>
          </w:tcPr>
          <w:p w14:paraId="31F1D236" w14:textId="77777777" w:rsidR="00050101" w:rsidRPr="003A55EB" w:rsidRDefault="00050101" w:rsidP="00FC2FA1">
            <w:pPr>
              <w:pStyle w:val="TAC"/>
              <w:spacing w:line="260" w:lineRule="auto"/>
              <w:rPr>
                <w:ins w:id="2549" w:author="ZTE-Ma Zhifeng" w:date="2023-03-04T05:59:00Z"/>
                <w:lang w:val="en-US" w:eastAsia="zh-CN"/>
              </w:rPr>
            </w:pPr>
            <w:ins w:id="2550" w:author="ZTE-Ma Zhifeng" w:date="2023-03-04T05:59:00Z">
              <w:r w:rsidRPr="003A55EB">
                <w:rPr>
                  <w:rFonts w:hint="eastAsia"/>
                  <w:lang w:val="en-US" w:eastAsia="zh-CN"/>
                </w:rPr>
                <w:t>n41</w:t>
              </w:r>
            </w:ins>
          </w:p>
        </w:tc>
        <w:tc>
          <w:tcPr>
            <w:tcW w:w="298" w:type="pct"/>
            <w:tcBorders>
              <w:bottom w:val="single" w:sz="4" w:space="0" w:color="auto"/>
            </w:tcBorders>
          </w:tcPr>
          <w:p w14:paraId="251A3F81" w14:textId="77777777" w:rsidR="00050101" w:rsidRPr="003A55EB" w:rsidRDefault="00050101" w:rsidP="00FC2FA1">
            <w:pPr>
              <w:pStyle w:val="TAC"/>
              <w:spacing w:line="260" w:lineRule="auto"/>
              <w:rPr>
                <w:ins w:id="2551" w:author="ZTE-Ma Zhifeng" w:date="2023-03-04T05:59:00Z"/>
                <w:lang w:val="en-US" w:eastAsia="zh-CN"/>
              </w:rPr>
            </w:pPr>
            <w:ins w:id="2552" w:author="ZTE-Ma Zhifeng" w:date="2023-03-04T05:59:00Z">
              <w:r w:rsidRPr="003A55EB">
                <w:rPr>
                  <w:rFonts w:hint="eastAsia"/>
                  <w:lang w:val="en-US" w:eastAsia="zh-CN"/>
                </w:rPr>
                <w:t>2657.5</w:t>
              </w:r>
            </w:ins>
          </w:p>
        </w:tc>
        <w:tc>
          <w:tcPr>
            <w:tcW w:w="261" w:type="pct"/>
            <w:tcBorders>
              <w:bottom w:val="single" w:sz="4" w:space="0" w:color="auto"/>
            </w:tcBorders>
          </w:tcPr>
          <w:p w14:paraId="7B030230" w14:textId="77777777" w:rsidR="00050101" w:rsidRPr="003A55EB" w:rsidRDefault="00050101" w:rsidP="00FC2FA1">
            <w:pPr>
              <w:pStyle w:val="TAC"/>
              <w:spacing w:line="260" w:lineRule="auto"/>
              <w:rPr>
                <w:ins w:id="2553" w:author="ZTE-Ma Zhifeng" w:date="2023-03-04T05:59:00Z"/>
                <w:lang w:val="en-US" w:eastAsia="zh-CN"/>
              </w:rPr>
            </w:pPr>
            <w:ins w:id="2554" w:author="ZTE-Ma Zhifeng" w:date="2023-03-04T05:59:00Z">
              <w:r w:rsidRPr="003A55EB">
                <w:rPr>
                  <w:rFonts w:hint="eastAsia"/>
                  <w:lang w:val="en-US" w:eastAsia="zh-CN"/>
                </w:rPr>
                <w:t>10</w:t>
              </w:r>
            </w:ins>
          </w:p>
        </w:tc>
        <w:tc>
          <w:tcPr>
            <w:tcW w:w="261" w:type="pct"/>
            <w:tcBorders>
              <w:bottom w:val="single" w:sz="4" w:space="0" w:color="auto"/>
            </w:tcBorders>
          </w:tcPr>
          <w:p w14:paraId="3D77F2D5" w14:textId="77777777" w:rsidR="00050101" w:rsidRPr="003A55EB" w:rsidRDefault="00050101" w:rsidP="00FC2FA1">
            <w:pPr>
              <w:pStyle w:val="TAC"/>
              <w:spacing w:line="260" w:lineRule="auto"/>
              <w:rPr>
                <w:ins w:id="2555" w:author="ZTE-Ma Zhifeng" w:date="2023-03-04T05:59:00Z"/>
                <w:lang w:val="en-US" w:eastAsia="zh-CN"/>
              </w:rPr>
            </w:pPr>
            <w:ins w:id="2556" w:author="ZTE-Ma Zhifeng" w:date="2023-03-04T05:59:00Z">
              <w:r w:rsidRPr="003A55EB">
                <w:rPr>
                  <w:rFonts w:hint="eastAsia"/>
                  <w:lang w:val="en-US" w:eastAsia="zh-CN"/>
                </w:rPr>
                <w:t>50</w:t>
              </w:r>
            </w:ins>
          </w:p>
        </w:tc>
        <w:tc>
          <w:tcPr>
            <w:tcW w:w="261" w:type="pct"/>
            <w:tcBorders>
              <w:bottom w:val="single" w:sz="4" w:space="0" w:color="auto"/>
            </w:tcBorders>
          </w:tcPr>
          <w:p w14:paraId="3DABB7E9" w14:textId="77777777" w:rsidR="00050101" w:rsidRPr="003A55EB" w:rsidRDefault="00050101" w:rsidP="00FC2FA1">
            <w:pPr>
              <w:pStyle w:val="TAC"/>
              <w:spacing w:line="260" w:lineRule="auto"/>
              <w:rPr>
                <w:ins w:id="2557" w:author="ZTE-Ma Zhifeng" w:date="2023-03-04T05:59:00Z"/>
                <w:lang w:val="en-US" w:eastAsia="zh-CN"/>
              </w:rPr>
            </w:pPr>
            <w:ins w:id="2558" w:author="ZTE-Ma Zhifeng" w:date="2023-03-04T05:59:00Z">
              <w:r w:rsidRPr="003A55EB">
                <w:rPr>
                  <w:rFonts w:hint="eastAsia"/>
                  <w:lang w:val="en-US" w:eastAsia="zh-CN"/>
                </w:rPr>
                <w:t>2657.5</w:t>
              </w:r>
            </w:ins>
          </w:p>
        </w:tc>
        <w:tc>
          <w:tcPr>
            <w:tcW w:w="261" w:type="pct"/>
            <w:tcBorders>
              <w:bottom w:val="single" w:sz="4" w:space="0" w:color="auto"/>
            </w:tcBorders>
          </w:tcPr>
          <w:p w14:paraId="7FBB3A03" w14:textId="77777777" w:rsidR="00050101" w:rsidRPr="003A55EB" w:rsidRDefault="00050101" w:rsidP="00FC2FA1">
            <w:pPr>
              <w:pStyle w:val="TAC"/>
              <w:spacing w:line="260" w:lineRule="auto"/>
              <w:rPr>
                <w:ins w:id="2559" w:author="ZTE-Ma Zhifeng" w:date="2023-03-04T05:59:00Z"/>
                <w:lang w:eastAsia="ja-JP"/>
              </w:rPr>
            </w:pPr>
            <w:ins w:id="2560" w:author="ZTE-Ma Zhifeng" w:date="2023-03-04T05:59:00Z">
              <w:r w:rsidRPr="003A55EB">
                <w:rPr>
                  <w:lang w:eastAsia="ja-JP"/>
                </w:rPr>
                <w:t>N/A</w:t>
              </w:r>
            </w:ins>
          </w:p>
        </w:tc>
        <w:tc>
          <w:tcPr>
            <w:tcW w:w="259" w:type="pct"/>
            <w:tcBorders>
              <w:bottom w:val="single" w:sz="4" w:space="0" w:color="auto"/>
            </w:tcBorders>
          </w:tcPr>
          <w:p w14:paraId="4CAD7329" w14:textId="77777777" w:rsidR="00050101" w:rsidRPr="003A55EB" w:rsidRDefault="00050101" w:rsidP="00FC2FA1">
            <w:pPr>
              <w:pStyle w:val="TAC"/>
              <w:spacing w:line="260" w:lineRule="auto"/>
              <w:rPr>
                <w:ins w:id="2561" w:author="ZTE-Ma Zhifeng" w:date="2023-03-04T05:59:00Z"/>
                <w:lang w:val="en-US" w:eastAsia="zh-CN"/>
              </w:rPr>
            </w:pPr>
            <w:ins w:id="2562" w:author="ZTE-Ma Zhifeng" w:date="2023-03-04T05:59:00Z">
              <w:r w:rsidRPr="003A55EB">
                <w:rPr>
                  <w:rFonts w:hint="eastAsia"/>
                  <w:lang w:val="en-US" w:eastAsia="zh-CN"/>
                </w:rPr>
                <w:t>TDD</w:t>
              </w:r>
            </w:ins>
          </w:p>
        </w:tc>
        <w:tc>
          <w:tcPr>
            <w:tcW w:w="225" w:type="pct"/>
            <w:tcBorders>
              <w:bottom w:val="single" w:sz="4" w:space="0" w:color="auto"/>
            </w:tcBorders>
          </w:tcPr>
          <w:p w14:paraId="3527BF4A" w14:textId="77777777" w:rsidR="00050101" w:rsidRPr="003A55EB" w:rsidRDefault="00050101" w:rsidP="00FC2FA1">
            <w:pPr>
              <w:pStyle w:val="TAC"/>
              <w:spacing w:line="260" w:lineRule="auto"/>
              <w:rPr>
                <w:ins w:id="2563" w:author="ZTE-Ma Zhifeng" w:date="2023-03-04T05:59:00Z"/>
                <w:lang w:eastAsia="zh-CN"/>
              </w:rPr>
            </w:pPr>
            <w:ins w:id="2564" w:author="ZTE-Ma Zhifeng" w:date="2023-03-04T05:59:00Z">
              <w:r w:rsidRPr="003A55EB">
                <w:rPr>
                  <w:lang w:eastAsia="ja-JP"/>
                </w:rPr>
                <w:t>N/A</w:t>
              </w:r>
            </w:ins>
          </w:p>
        </w:tc>
      </w:tr>
      <w:tr w:rsidR="00050101" w:rsidRPr="003A55EB" w14:paraId="29F6C13D" w14:textId="77777777" w:rsidTr="00FC2FA1">
        <w:trPr>
          <w:trHeight w:val="187"/>
          <w:jc w:val="center"/>
          <w:ins w:id="2565" w:author="ZTE-Ma Zhifeng" w:date="2023-03-04T05:59:00Z"/>
        </w:trPr>
        <w:tc>
          <w:tcPr>
            <w:tcW w:w="594" w:type="pct"/>
            <w:tcBorders>
              <w:bottom w:val="nil"/>
            </w:tcBorders>
            <w:shd w:val="clear" w:color="auto" w:fill="auto"/>
          </w:tcPr>
          <w:p w14:paraId="16A706E4" w14:textId="77777777" w:rsidR="00050101" w:rsidRPr="003A55EB" w:rsidRDefault="00050101" w:rsidP="00FC2FA1">
            <w:pPr>
              <w:pStyle w:val="TAC"/>
              <w:rPr>
                <w:ins w:id="2566" w:author="ZTE-Ma Zhifeng" w:date="2023-03-04T05:59:00Z"/>
                <w:lang w:eastAsia="zh-TW"/>
              </w:rPr>
            </w:pPr>
            <w:ins w:id="2567" w:author="ZTE-Ma Zhifeng" w:date="2023-03-04T05:59:00Z">
              <w:r w:rsidRPr="003A55EB">
                <w:t>DC_3A_n77A,</w:t>
              </w:r>
            </w:ins>
          </w:p>
          <w:p w14:paraId="20C006D6" w14:textId="77777777" w:rsidR="00050101" w:rsidRPr="003A55EB" w:rsidRDefault="00050101" w:rsidP="00FC2FA1">
            <w:pPr>
              <w:pStyle w:val="TAC"/>
              <w:rPr>
                <w:ins w:id="2568" w:author="ZTE-Ma Zhifeng" w:date="2023-03-04T05:59:00Z"/>
              </w:rPr>
            </w:pPr>
            <w:ins w:id="2569" w:author="ZTE-Ma Zhifeng" w:date="2023-03-04T05:59:00Z">
              <w:r w:rsidRPr="003A55EB">
                <w:t>DC_3A_n77(2A),</w:t>
              </w:r>
            </w:ins>
          </w:p>
          <w:p w14:paraId="01D30774" w14:textId="77777777" w:rsidR="00050101" w:rsidRPr="003A55EB" w:rsidRDefault="00050101" w:rsidP="00FC2FA1">
            <w:pPr>
              <w:pStyle w:val="TAC"/>
              <w:rPr>
                <w:ins w:id="2570" w:author="ZTE-Ma Zhifeng" w:date="2023-03-04T05:59:00Z"/>
                <w:lang w:eastAsia="zh-TW"/>
              </w:rPr>
            </w:pPr>
            <w:ins w:id="2571" w:author="ZTE-Ma Zhifeng" w:date="2023-03-04T05:59:00Z">
              <w:r w:rsidRPr="003A55EB">
                <w:rPr>
                  <w:rFonts w:cs="Arial" w:hint="eastAsia"/>
                  <w:kern w:val="2"/>
                  <w:szCs w:val="24"/>
                  <w:lang w:eastAsia="ja-JP"/>
                </w:rPr>
                <w:t>D</w:t>
              </w:r>
              <w:r w:rsidRPr="003A55EB">
                <w:rPr>
                  <w:rFonts w:cs="Arial"/>
                  <w:kern w:val="2"/>
                  <w:szCs w:val="24"/>
                  <w:lang w:eastAsia="ja-JP"/>
                </w:rPr>
                <w:t>C_3A_n77(3A),</w:t>
              </w:r>
            </w:ins>
          </w:p>
          <w:p w14:paraId="17D19A1A" w14:textId="77777777" w:rsidR="00050101" w:rsidRPr="003A55EB" w:rsidRDefault="00050101" w:rsidP="00FC2FA1">
            <w:pPr>
              <w:pStyle w:val="TAC"/>
              <w:rPr>
                <w:ins w:id="2572" w:author="ZTE-Ma Zhifeng" w:date="2023-03-04T05:59:00Z"/>
              </w:rPr>
            </w:pPr>
            <w:ins w:id="2573" w:author="ZTE-Ma Zhifeng" w:date="2023-03-04T05:59:00Z">
              <w:r w:rsidRPr="003A55EB">
                <w:t>DC_3A_SUL_n77A-n80A,</w:t>
              </w:r>
            </w:ins>
          </w:p>
          <w:p w14:paraId="5F118A53" w14:textId="77777777" w:rsidR="00050101" w:rsidRPr="003A55EB" w:rsidRDefault="00050101" w:rsidP="00FC2FA1">
            <w:pPr>
              <w:pStyle w:val="TAC"/>
              <w:rPr>
                <w:ins w:id="2574" w:author="ZTE-Ma Zhifeng" w:date="2023-03-04T05:59:00Z"/>
              </w:rPr>
            </w:pPr>
            <w:ins w:id="2575" w:author="ZTE-Ma Zhifeng" w:date="2023-03-04T05:59:00Z">
              <w:r w:rsidRPr="003A55EB">
                <w:t>DC_3A_n78A,</w:t>
              </w:r>
            </w:ins>
          </w:p>
          <w:p w14:paraId="3EF46972" w14:textId="77777777" w:rsidR="00050101" w:rsidRPr="003A55EB" w:rsidRDefault="00050101" w:rsidP="00FC2FA1">
            <w:pPr>
              <w:pStyle w:val="TAC"/>
              <w:rPr>
                <w:ins w:id="2576" w:author="ZTE-Ma Zhifeng" w:date="2023-03-04T05:59:00Z"/>
                <w:lang w:eastAsia="zh-TW"/>
              </w:rPr>
            </w:pPr>
            <w:ins w:id="2577" w:author="ZTE-Ma Zhifeng" w:date="2023-03-04T05:59:00Z">
              <w:r w:rsidRPr="003A55EB">
                <w:t>DC_3A_SUL_n78A-n80A,</w:t>
              </w:r>
            </w:ins>
          </w:p>
          <w:p w14:paraId="417E0558" w14:textId="77777777" w:rsidR="00050101" w:rsidRPr="003A55EB" w:rsidRDefault="00050101" w:rsidP="00FC2FA1">
            <w:pPr>
              <w:pStyle w:val="TAC"/>
              <w:rPr>
                <w:ins w:id="2578" w:author="ZTE-Ma Zhifeng" w:date="2023-03-04T05:59:00Z"/>
                <w:lang w:eastAsia="zh-TW"/>
              </w:rPr>
            </w:pPr>
            <w:ins w:id="2579" w:author="ZTE-Ma Zhifeng" w:date="2023-03-04T05:59:00Z">
              <w:r w:rsidRPr="003A55EB">
                <w:t>DC_3A_n78(2A),</w:t>
              </w:r>
            </w:ins>
          </w:p>
          <w:p w14:paraId="1A9FCD06" w14:textId="77777777" w:rsidR="00050101" w:rsidRPr="003A55EB" w:rsidRDefault="00050101" w:rsidP="00FC2FA1">
            <w:pPr>
              <w:pStyle w:val="TAC"/>
              <w:rPr>
                <w:ins w:id="2580" w:author="ZTE-Ma Zhifeng" w:date="2023-03-04T05:59:00Z"/>
                <w:lang w:eastAsia="zh-TW"/>
              </w:rPr>
            </w:pPr>
            <w:ins w:id="2581" w:author="ZTE-Ma Zhifeng" w:date="2023-03-04T05:59:00Z">
              <w:r w:rsidRPr="003A55EB">
                <w:t>DC_3A_n78(A-C)</w:t>
              </w:r>
            </w:ins>
          </w:p>
          <w:p w14:paraId="7F8920AA" w14:textId="77777777" w:rsidR="00050101" w:rsidRPr="003A55EB" w:rsidRDefault="00050101" w:rsidP="00FC2FA1">
            <w:pPr>
              <w:pStyle w:val="TAC"/>
              <w:rPr>
                <w:ins w:id="2582" w:author="ZTE-Ma Zhifeng" w:date="2023-03-04T05:59:00Z"/>
                <w:lang w:eastAsia="zh-TW"/>
              </w:rPr>
            </w:pPr>
            <w:ins w:id="2583" w:author="ZTE-Ma Zhifeng" w:date="2023-03-04T05:59:00Z">
              <w:r w:rsidRPr="003A55EB">
                <w:t>DC_3C_n78A</w:t>
              </w:r>
            </w:ins>
          </w:p>
          <w:p w14:paraId="4AB71085" w14:textId="77777777" w:rsidR="00050101" w:rsidRPr="003A55EB" w:rsidRDefault="00050101" w:rsidP="00FC2FA1">
            <w:pPr>
              <w:pStyle w:val="TAC"/>
              <w:rPr>
                <w:ins w:id="2584" w:author="ZTE-Ma Zhifeng" w:date="2023-03-04T05:59:00Z"/>
                <w:lang w:eastAsia="zh-TW"/>
              </w:rPr>
            </w:pPr>
            <w:ins w:id="2585" w:author="ZTE-Ma Zhifeng" w:date="2023-03-04T05:59:00Z">
              <w:r w:rsidRPr="003A55EB">
                <w:t>DC_3C_n78(2A)</w:t>
              </w:r>
            </w:ins>
          </w:p>
        </w:tc>
        <w:tc>
          <w:tcPr>
            <w:tcW w:w="248" w:type="pct"/>
            <w:tcBorders>
              <w:bottom w:val="nil"/>
            </w:tcBorders>
            <w:shd w:val="clear" w:color="auto" w:fill="auto"/>
          </w:tcPr>
          <w:p w14:paraId="6C019468" w14:textId="77777777" w:rsidR="00050101" w:rsidRPr="003A55EB" w:rsidRDefault="00050101" w:rsidP="00FC2FA1">
            <w:pPr>
              <w:pStyle w:val="TAC"/>
              <w:rPr>
                <w:ins w:id="2586" w:author="ZTE-Ma Zhifeng" w:date="2023-03-04T05:59:00Z"/>
              </w:rPr>
            </w:pPr>
            <w:ins w:id="2587" w:author="ZTE-Ma Zhifeng" w:date="2023-03-04T05:59:00Z">
              <w:r w:rsidRPr="003A55EB">
                <w:t>3</w:t>
              </w:r>
            </w:ins>
          </w:p>
        </w:tc>
        <w:tc>
          <w:tcPr>
            <w:tcW w:w="298" w:type="pct"/>
            <w:tcBorders>
              <w:bottom w:val="nil"/>
            </w:tcBorders>
            <w:shd w:val="clear" w:color="auto" w:fill="auto"/>
            <w:noWrap/>
          </w:tcPr>
          <w:p w14:paraId="13A74EAC" w14:textId="77777777" w:rsidR="00050101" w:rsidRPr="003A55EB" w:rsidRDefault="00050101" w:rsidP="00FC2FA1">
            <w:pPr>
              <w:pStyle w:val="TAC"/>
              <w:rPr>
                <w:ins w:id="2588" w:author="ZTE-Ma Zhifeng" w:date="2023-03-04T05:59:00Z"/>
              </w:rPr>
            </w:pPr>
            <w:ins w:id="2589" w:author="ZTE-Ma Zhifeng" w:date="2023-03-04T05:59:00Z">
              <w:r w:rsidRPr="003A55EB">
                <w:t>1740</w:t>
              </w:r>
            </w:ins>
          </w:p>
        </w:tc>
        <w:tc>
          <w:tcPr>
            <w:tcW w:w="297" w:type="pct"/>
            <w:tcBorders>
              <w:bottom w:val="nil"/>
            </w:tcBorders>
            <w:shd w:val="clear" w:color="auto" w:fill="auto"/>
            <w:noWrap/>
          </w:tcPr>
          <w:p w14:paraId="1481DDC0" w14:textId="77777777" w:rsidR="00050101" w:rsidRPr="003A55EB" w:rsidRDefault="00050101" w:rsidP="00FC2FA1">
            <w:pPr>
              <w:pStyle w:val="TAC"/>
              <w:rPr>
                <w:ins w:id="2590" w:author="ZTE-Ma Zhifeng" w:date="2023-03-04T05:59:00Z"/>
              </w:rPr>
            </w:pPr>
            <w:ins w:id="2591" w:author="ZTE-Ma Zhifeng" w:date="2023-03-04T05:59:00Z">
              <w:r w:rsidRPr="003A55EB">
                <w:t>5</w:t>
              </w:r>
            </w:ins>
          </w:p>
        </w:tc>
        <w:tc>
          <w:tcPr>
            <w:tcW w:w="249" w:type="pct"/>
            <w:tcBorders>
              <w:bottom w:val="nil"/>
            </w:tcBorders>
            <w:shd w:val="clear" w:color="auto" w:fill="auto"/>
            <w:noWrap/>
          </w:tcPr>
          <w:p w14:paraId="5524CA3E" w14:textId="77777777" w:rsidR="00050101" w:rsidRPr="003A55EB" w:rsidRDefault="00050101" w:rsidP="00FC2FA1">
            <w:pPr>
              <w:pStyle w:val="TAC"/>
              <w:rPr>
                <w:ins w:id="2592" w:author="ZTE-Ma Zhifeng" w:date="2023-03-04T05:59:00Z"/>
              </w:rPr>
            </w:pPr>
            <w:ins w:id="2593" w:author="ZTE-Ma Zhifeng" w:date="2023-03-04T05:59:00Z">
              <w:r w:rsidRPr="003A55EB">
                <w:t>25</w:t>
              </w:r>
            </w:ins>
          </w:p>
        </w:tc>
        <w:tc>
          <w:tcPr>
            <w:tcW w:w="297" w:type="pct"/>
            <w:tcBorders>
              <w:bottom w:val="nil"/>
            </w:tcBorders>
            <w:shd w:val="clear" w:color="auto" w:fill="auto"/>
            <w:noWrap/>
          </w:tcPr>
          <w:p w14:paraId="7F6F8EE7" w14:textId="77777777" w:rsidR="00050101" w:rsidRPr="003A55EB" w:rsidRDefault="00050101" w:rsidP="00FC2FA1">
            <w:pPr>
              <w:pStyle w:val="TAC"/>
              <w:rPr>
                <w:ins w:id="2594" w:author="ZTE-Ma Zhifeng" w:date="2023-03-04T05:59:00Z"/>
              </w:rPr>
            </w:pPr>
            <w:ins w:id="2595" w:author="ZTE-Ma Zhifeng" w:date="2023-03-04T05:59:00Z">
              <w:r w:rsidRPr="003A55EB">
                <w:t>1835</w:t>
              </w:r>
            </w:ins>
          </w:p>
        </w:tc>
        <w:tc>
          <w:tcPr>
            <w:tcW w:w="249" w:type="pct"/>
            <w:shd w:val="clear" w:color="auto" w:fill="auto"/>
            <w:noWrap/>
          </w:tcPr>
          <w:p w14:paraId="75CA20B6" w14:textId="77777777" w:rsidR="00050101" w:rsidRPr="003A55EB" w:rsidRDefault="00050101" w:rsidP="00FC2FA1">
            <w:pPr>
              <w:pStyle w:val="TAC"/>
              <w:rPr>
                <w:ins w:id="2596" w:author="ZTE-Ma Zhifeng" w:date="2023-03-04T05:59:00Z"/>
              </w:rPr>
            </w:pPr>
            <w:ins w:id="2597" w:author="ZTE-Ma Zhifeng" w:date="2023-03-04T05:59:00Z">
              <w:r w:rsidRPr="003A55EB">
                <w:t>26</w:t>
              </w:r>
            </w:ins>
          </w:p>
        </w:tc>
        <w:tc>
          <w:tcPr>
            <w:tcW w:w="257" w:type="pct"/>
            <w:tcBorders>
              <w:bottom w:val="nil"/>
            </w:tcBorders>
            <w:shd w:val="clear" w:color="auto" w:fill="auto"/>
          </w:tcPr>
          <w:p w14:paraId="6655DC6D" w14:textId="77777777" w:rsidR="00050101" w:rsidRPr="003A55EB" w:rsidRDefault="00050101" w:rsidP="00FC2FA1">
            <w:pPr>
              <w:pStyle w:val="TAC"/>
              <w:rPr>
                <w:ins w:id="2598" w:author="ZTE-Ma Zhifeng" w:date="2023-03-04T05:59:00Z"/>
              </w:rPr>
            </w:pPr>
            <w:ins w:id="2599" w:author="ZTE-Ma Zhifeng" w:date="2023-03-04T05:59:00Z">
              <w:r w:rsidRPr="003A55EB">
                <w:t>IMD2</w:t>
              </w:r>
              <w:r w:rsidRPr="003A55EB">
                <w:rPr>
                  <w:vertAlign w:val="superscript"/>
                </w:rPr>
                <w:t>3</w:t>
              </w:r>
            </w:ins>
          </w:p>
        </w:tc>
        <w:tc>
          <w:tcPr>
            <w:tcW w:w="461" w:type="pct"/>
            <w:tcBorders>
              <w:bottom w:val="nil"/>
            </w:tcBorders>
          </w:tcPr>
          <w:p w14:paraId="06F63A9C" w14:textId="77777777" w:rsidR="00050101" w:rsidRPr="003A55EB" w:rsidRDefault="00050101" w:rsidP="00FC2FA1">
            <w:pPr>
              <w:pStyle w:val="TAC"/>
              <w:rPr>
                <w:ins w:id="2600" w:author="ZTE-Ma Zhifeng" w:date="2023-03-04T05:59:00Z"/>
                <w:lang w:val="en-US" w:eastAsia="zh-CN"/>
              </w:rPr>
            </w:pPr>
            <w:ins w:id="2601" w:author="ZTE-Ma Zhifeng" w:date="2023-03-04T05:59:00Z">
              <w:r w:rsidRPr="003A55EB">
                <w:rPr>
                  <w:rFonts w:hint="eastAsia"/>
                  <w:lang w:val="en-US" w:eastAsia="zh-CN"/>
                </w:rPr>
                <w:t>CA</w:t>
              </w:r>
              <w:r w:rsidRPr="003A55EB">
                <w:t>_</w:t>
              </w:r>
              <w:r w:rsidRPr="003A55EB">
                <w:rPr>
                  <w:rFonts w:hint="eastAsia"/>
                  <w:lang w:val="en-US" w:eastAsia="zh-CN"/>
                </w:rPr>
                <w:t>n3</w:t>
              </w:r>
              <w:r w:rsidRPr="003A55EB">
                <w:t>-</w:t>
              </w:r>
              <w:r w:rsidRPr="003A55EB">
                <w:rPr>
                  <w:rFonts w:hint="eastAsia"/>
                  <w:lang w:eastAsia="zh-CN"/>
                </w:rPr>
                <w:t>n</w:t>
              </w:r>
              <w:r w:rsidRPr="003A55EB">
                <w:rPr>
                  <w:lang w:val="en-US" w:eastAsia="zh-CN"/>
                </w:rPr>
                <w:t>77</w:t>
              </w:r>
            </w:ins>
          </w:p>
          <w:p w14:paraId="2F333390" w14:textId="77777777" w:rsidR="00050101" w:rsidRPr="003A55EB" w:rsidRDefault="00050101" w:rsidP="00FC2FA1">
            <w:pPr>
              <w:pStyle w:val="TAC"/>
              <w:rPr>
                <w:ins w:id="2602" w:author="ZTE-Ma Zhifeng" w:date="2023-03-04T05:59:00Z"/>
              </w:rPr>
            </w:pPr>
            <w:ins w:id="2603" w:author="ZTE-Ma Zhifeng" w:date="2023-03-04T05:59:00Z">
              <w:r w:rsidRPr="003A55EB">
                <w:rPr>
                  <w:lang w:val="en-US" w:eastAsia="zh-CN"/>
                </w:rPr>
                <w:t>CA</w:t>
              </w:r>
              <w:r w:rsidRPr="003A55EB">
                <w:rPr>
                  <w:lang w:eastAsia="ja-JP"/>
                </w:rPr>
                <w:t>_</w:t>
              </w:r>
              <w:r w:rsidRPr="003A55EB">
                <w:rPr>
                  <w:lang w:val="en-US" w:eastAsia="zh-CN"/>
                </w:rPr>
                <w:t>n</w:t>
              </w:r>
              <w:r w:rsidRPr="003A55EB">
                <w:rPr>
                  <w:lang w:eastAsia="ja-JP"/>
                </w:rPr>
                <w:t>3-n78</w:t>
              </w:r>
            </w:ins>
          </w:p>
        </w:tc>
        <w:tc>
          <w:tcPr>
            <w:tcW w:w="224" w:type="pct"/>
            <w:tcBorders>
              <w:bottom w:val="nil"/>
            </w:tcBorders>
          </w:tcPr>
          <w:p w14:paraId="5A4DDA53" w14:textId="77777777" w:rsidR="00050101" w:rsidRPr="003A55EB" w:rsidRDefault="00050101" w:rsidP="00FC2FA1">
            <w:pPr>
              <w:pStyle w:val="TAC"/>
              <w:spacing w:line="260" w:lineRule="auto"/>
              <w:rPr>
                <w:ins w:id="2604" w:author="ZTE-Ma Zhifeng" w:date="2023-03-04T05:59:00Z"/>
                <w:lang w:val="en-US" w:eastAsia="zh-CN"/>
              </w:rPr>
            </w:pPr>
            <w:ins w:id="2605" w:author="ZTE-Ma Zhifeng" w:date="2023-03-04T05:59:00Z">
              <w:r w:rsidRPr="003A55EB">
                <w:rPr>
                  <w:rFonts w:hint="eastAsia"/>
                  <w:lang w:val="en-US" w:eastAsia="zh-CN"/>
                </w:rPr>
                <w:t>n3</w:t>
              </w:r>
            </w:ins>
          </w:p>
        </w:tc>
        <w:tc>
          <w:tcPr>
            <w:tcW w:w="298" w:type="pct"/>
            <w:tcBorders>
              <w:bottom w:val="nil"/>
            </w:tcBorders>
          </w:tcPr>
          <w:p w14:paraId="77BD9923" w14:textId="77777777" w:rsidR="00050101" w:rsidRPr="003A55EB" w:rsidRDefault="00050101" w:rsidP="00FC2FA1">
            <w:pPr>
              <w:pStyle w:val="TAC"/>
              <w:spacing w:line="260" w:lineRule="auto"/>
              <w:rPr>
                <w:ins w:id="2606" w:author="ZTE-Ma Zhifeng" w:date="2023-03-04T05:59:00Z"/>
                <w:lang w:eastAsia="ja-JP"/>
              </w:rPr>
            </w:pPr>
            <w:ins w:id="2607" w:author="ZTE-Ma Zhifeng" w:date="2023-03-04T05:59:00Z">
              <w:r w:rsidRPr="003A55EB">
                <w:t>1740</w:t>
              </w:r>
            </w:ins>
          </w:p>
        </w:tc>
        <w:tc>
          <w:tcPr>
            <w:tcW w:w="261" w:type="pct"/>
            <w:tcBorders>
              <w:bottom w:val="nil"/>
            </w:tcBorders>
          </w:tcPr>
          <w:p w14:paraId="3FA8BEA3" w14:textId="77777777" w:rsidR="00050101" w:rsidRPr="003A55EB" w:rsidRDefault="00050101" w:rsidP="00FC2FA1">
            <w:pPr>
              <w:pStyle w:val="TAC"/>
              <w:spacing w:line="260" w:lineRule="auto"/>
              <w:rPr>
                <w:ins w:id="2608" w:author="ZTE-Ma Zhifeng" w:date="2023-03-04T05:59:00Z"/>
              </w:rPr>
            </w:pPr>
            <w:ins w:id="2609" w:author="ZTE-Ma Zhifeng" w:date="2023-03-04T05:59:00Z">
              <w:r w:rsidRPr="003A55EB">
                <w:t>5</w:t>
              </w:r>
            </w:ins>
          </w:p>
        </w:tc>
        <w:tc>
          <w:tcPr>
            <w:tcW w:w="261" w:type="pct"/>
            <w:tcBorders>
              <w:bottom w:val="nil"/>
            </w:tcBorders>
          </w:tcPr>
          <w:p w14:paraId="47A654D9" w14:textId="77777777" w:rsidR="00050101" w:rsidRPr="003A55EB" w:rsidRDefault="00050101" w:rsidP="00FC2FA1">
            <w:pPr>
              <w:pStyle w:val="TAC"/>
              <w:spacing w:line="260" w:lineRule="auto"/>
              <w:rPr>
                <w:ins w:id="2610" w:author="ZTE-Ma Zhifeng" w:date="2023-03-04T05:59:00Z"/>
              </w:rPr>
            </w:pPr>
            <w:ins w:id="2611" w:author="ZTE-Ma Zhifeng" w:date="2023-03-04T05:59:00Z">
              <w:r w:rsidRPr="003A55EB">
                <w:t>25</w:t>
              </w:r>
            </w:ins>
          </w:p>
        </w:tc>
        <w:tc>
          <w:tcPr>
            <w:tcW w:w="261" w:type="pct"/>
            <w:tcBorders>
              <w:bottom w:val="nil"/>
            </w:tcBorders>
          </w:tcPr>
          <w:p w14:paraId="5311D64F" w14:textId="77777777" w:rsidR="00050101" w:rsidRPr="003A55EB" w:rsidRDefault="00050101" w:rsidP="00FC2FA1">
            <w:pPr>
              <w:pStyle w:val="TAC"/>
              <w:spacing w:line="260" w:lineRule="auto"/>
              <w:rPr>
                <w:ins w:id="2612" w:author="ZTE-Ma Zhifeng" w:date="2023-03-04T05:59:00Z"/>
                <w:lang w:eastAsia="ja-JP"/>
              </w:rPr>
            </w:pPr>
            <w:ins w:id="2613" w:author="ZTE-Ma Zhifeng" w:date="2023-03-04T05:59:00Z">
              <w:r w:rsidRPr="003A55EB">
                <w:t>1835</w:t>
              </w:r>
            </w:ins>
          </w:p>
        </w:tc>
        <w:tc>
          <w:tcPr>
            <w:tcW w:w="261" w:type="pct"/>
            <w:tcBorders>
              <w:bottom w:val="nil"/>
            </w:tcBorders>
          </w:tcPr>
          <w:p w14:paraId="6E57677E" w14:textId="77777777" w:rsidR="00050101" w:rsidRPr="003A55EB" w:rsidRDefault="00050101" w:rsidP="00FC2FA1">
            <w:pPr>
              <w:pStyle w:val="TAC"/>
              <w:spacing w:line="260" w:lineRule="auto"/>
              <w:rPr>
                <w:ins w:id="2614" w:author="ZTE-Ma Zhifeng" w:date="2023-03-04T05:59:00Z"/>
                <w:lang w:eastAsia="ja-JP"/>
              </w:rPr>
            </w:pPr>
            <w:ins w:id="2615" w:author="ZTE-Ma Zhifeng" w:date="2023-03-04T05:59:00Z">
              <w:r w:rsidRPr="003A55EB">
                <w:t>26</w:t>
              </w:r>
            </w:ins>
          </w:p>
        </w:tc>
        <w:tc>
          <w:tcPr>
            <w:tcW w:w="259" w:type="pct"/>
            <w:tcBorders>
              <w:bottom w:val="nil"/>
            </w:tcBorders>
          </w:tcPr>
          <w:p w14:paraId="2A2A41F7" w14:textId="77777777" w:rsidR="00050101" w:rsidRPr="003A55EB" w:rsidRDefault="00050101" w:rsidP="00FC2FA1">
            <w:pPr>
              <w:pStyle w:val="TAC"/>
              <w:spacing w:line="260" w:lineRule="auto"/>
              <w:rPr>
                <w:ins w:id="2616" w:author="ZTE-Ma Zhifeng" w:date="2023-03-04T05:59:00Z"/>
              </w:rPr>
            </w:pPr>
            <w:ins w:id="2617" w:author="ZTE-Ma Zhifeng" w:date="2023-03-04T05:59:00Z">
              <w:r w:rsidRPr="003A55EB">
                <w:rPr>
                  <w:rFonts w:hint="eastAsia"/>
                  <w:lang w:eastAsia="ja-JP"/>
                </w:rPr>
                <w:t>FDD</w:t>
              </w:r>
            </w:ins>
          </w:p>
        </w:tc>
        <w:tc>
          <w:tcPr>
            <w:tcW w:w="225" w:type="pct"/>
            <w:tcBorders>
              <w:bottom w:val="nil"/>
            </w:tcBorders>
          </w:tcPr>
          <w:p w14:paraId="32315781" w14:textId="77777777" w:rsidR="00050101" w:rsidRPr="003A55EB" w:rsidRDefault="00050101" w:rsidP="00FC2FA1">
            <w:pPr>
              <w:pStyle w:val="TAC"/>
              <w:spacing w:line="260" w:lineRule="auto"/>
              <w:rPr>
                <w:ins w:id="2618" w:author="ZTE-Ma Zhifeng" w:date="2023-03-04T05:59:00Z"/>
                <w:lang w:val="en-US" w:eastAsia="zh-CN"/>
              </w:rPr>
            </w:pPr>
            <w:ins w:id="2619" w:author="ZTE-Ma Zhifeng" w:date="2023-03-04T05:59:00Z">
              <w:r w:rsidRPr="003A55EB">
                <w:t>IMD2</w:t>
              </w:r>
              <w:r w:rsidRPr="003A55EB">
                <w:rPr>
                  <w:rFonts w:hint="eastAsia"/>
                  <w:vertAlign w:val="superscript"/>
                  <w:lang w:val="en-US" w:eastAsia="zh-CN"/>
                </w:rPr>
                <w:t>4</w:t>
              </w:r>
            </w:ins>
          </w:p>
        </w:tc>
      </w:tr>
      <w:tr w:rsidR="00050101" w:rsidRPr="003A55EB" w14:paraId="69F7E9FA" w14:textId="77777777" w:rsidTr="00FC2FA1">
        <w:trPr>
          <w:trHeight w:val="187"/>
          <w:jc w:val="center"/>
          <w:ins w:id="2620" w:author="ZTE-Ma Zhifeng" w:date="2023-03-04T05:59:00Z"/>
        </w:trPr>
        <w:tc>
          <w:tcPr>
            <w:tcW w:w="594" w:type="pct"/>
            <w:tcBorders>
              <w:top w:val="nil"/>
              <w:bottom w:val="single" w:sz="4" w:space="0" w:color="auto"/>
            </w:tcBorders>
            <w:shd w:val="clear" w:color="auto" w:fill="auto"/>
          </w:tcPr>
          <w:p w14:paraId="7A5FFEAC" w14:textId="77777777" w:rsidR="00050101" w:rsidRPr="003A55EB" w:rsidRDefault="00050101" w:rsidP="00FC2FA1">
            <w:pPr>
              <w:pStyle w:val="TAC"/>
              <w:rPr>
                <w:ins w:id="2621" w:author="ZTE-Ma Zhifeng" w:date="2023-03-04T05:59:00Z"/>
              </w:rPr>
            </w:pPr>
          </w:p>
        </w:tc>
        <w:tc>
          <w:tcPr>
            <w:tcW w:w="248" w:type="pct"/>
            <w:tcBorders>
              <w:bottom w:val="single" w:sz="4" w:space="0" w:color="auto"/>
            </w:tcBorders>
            <w:shd w:val="clear" w:color="auto" w:fill="auto"/>
          </w:tcPr>
          <w:p w14:paraId="4FBA118E" w14:textId="77777777" w:rsidR="00050101" w:rsidRPr="003A55EB" w:rsidRDefault="00050101" w:rsidP="00FC2FA1">
            <w:pPr>
              <w:pStyle w:val="TAC"/>
              <w:rPr>
                <w:ins w:id="2622" w:author="ZTE-Ma Zhifeng" w:date="2023-03-04T05:59:00Z"/>
              </w:rPr>
            </w:pPr>
            <w:ins w:id="2623" w:author="ZTE-Ma Zhifeng" w:date="2023-03-04T05:59:00Z">
              <w:r w:rsidRPr="003A55EB">
                <w:t>n77, n78</w:t>
              </w:r>
            </w:ins>
          </w:p>
        </w:tc>
        <w:tc>
          <w:tcPr>
            <w:tcW w:w="298" w:type="pct"/>
            <w:tcBorders>
              <w:bottom w:val="single" w:sz="4" w:space="0" w:color="auto"/>
            </w:tcBorders>
            <w:shd w:val="clear" w:color="auto" w:fill="auto"/>
            <w:noWrap/>
          </w:tcPr>
          <w:p w14:paraId="30406534" w14:textId="77777777" w:rsidR="00050101" w:rsidRPr="003A55EB" w:rsidRDefault="00050101" w:rsidP="00FC2FA1">
            <w:pPr>
              <w:pStyle w:val="TAC"/>
              <w:rPr>
                <w:ins w:id="2624" w:author="ZTE-Ma Zhifeng" w:date="2023-03-04T05:59:00Z"/>
              </w:rPr>
            </w:pPr>
            <w:ins w:id="2625" w:author="ZTE-Ma Zhifeng" w:date="2023-03-04T05:59:00Z">
              <w:r w:rsidRPr="003A55EB">
                <w:t>3575</w:t>
              </w:r>
            </w:ins>
          </w:p>
        </w:tc>
        <w:tc>
          <w:tcPr>
            <w:tcW w:w="297" w:type="pct"/>
            <w:tcBorders>
              <w:bottom w:val="single" w:sz="4" w:space="0" w:color="auto"/>
            </w:tcBorders>
            <w:shd w:val="clear" w:color="auto" w:fill="auto"/>
            <w:noWrap/>
          </w:tcPr>
          <w:p w14:paraId="317755F5" w14:textId="77777777" w:rsidR="00050101" w:rsidRPr="003A55EB" w:rsidRDefault="00050101" w:rsidP="00FC2FA1">
            <w:pPr>
              <w:pStyle w:val="TAC"/>
              <w:rPr>
                <w:ins w:id="2626" w:author="ZTE-Ma Zhifeng" w:date="2023-03-04T05:59:00Z"/>
              </w:rPr>
            </w:pPr>
            <w:ins w:id="2627" w:author="ZTE-Ma Zhifeng" w:date="2023-03-04T05:59:00Z">
              <w:r w:rsidRPr="003A55EB">
                <w:t>10</w:t>
              </w:r>
            </w:ins>
          </w:p>
        </w:tc>
        <w:tc>
          <w:tcPr>
            <w:tcW w:w="249" w:type="pct"/>
            <w:tcBorders>
              <w:bottom w:val="single" w:sz="4" w:space="0" w:color="auto"/>
            </w:tcBorders>
            <w:shd w:val="clear" w:color="auto" w:fill="auto"/>
            <w:noWrap/>
          </w:tcPr>
          <w:p w14:paraId="4A295838" w14:textId="77777777" w:rsidR="00050101" w:rsidRPr="003A55EB" w:rsidRDefault="00050101" w:rsidP="00FC2FA1">
            <w:pPr>
              <w:pStyle w:val="TAC"/>
              <w:rPr>
                <w:ins w:id="2628" w:author="ZTE-Ma Zhifeng" w:date="2023-03-04T05:59:00Z"/>
              </w:rPr>
            </w:pPr>
            <w:ins w:id="2629" w:author="ZTE-Ma Zhifeng" w:date="2023-03-04T05:59:00Z">
              <w:r w:rsidRPr="003A55EB">
                <w:t>50</w:t>
              </w:r>
            </w:ins>
          </w:p>
        </w:tc>
        <w:tc>
          <w:tcPr>
            <w:tcW w:w="297" w:type="pct"/>
            <w:tcBorders>
              <w:bottom w:val="single" w:sz="4" w:space="0" w:color="auto"/>
            </w:tcBorders>
            <w:shd w:val="clear" w:color="auto" w:fill="auto"/>
            <w:noWrap/>
          </w:tcPr>
          <w:p w14:paraId="2F2A295F" w14:textId="77777777" w:rsidR="00050101" w:rsidRPr="003A55EB" w:rsidRDefault="00050101" w:rsidP="00FC2FA1">
            <w:pPr>
              <w:pStyle w:val="TAC"/>
              <w:rPr>
                <w:ins w:id="2630" w:author="ZTE-Ma Zhifeng" w:date="2023-03-04T05:59:00Z"/>
              </w:rPr>
            </w:pPr>
            <w:ins w:id="2631" w:author="ZTE-Ma Zhifeng" w:date="2023-03-04T05:59:00Z">
              <w:r w:rsidRPr="003A55EB">
                <w:t>3575</w:t>
              </w:r>
            </w:ins>
          </w:p>
        </w:tc>
        <w:tc>
          <w:tcPr>
            <w:tcW w:w="249" w:type="pct"/>
            <w:shd w:val="clear" w:color="auto" w:fill="auto"/>
            <w:noWrap/>
          </w:tcPr>
          <w:p w14:paraId="7F81F0DB" w14:textId="77777777" w:rsidR="00050101" w:rsidRPr="003A55EB" w:rsidRDefault="00050101" w:rsidP="00FC2FA1">
            <w:pPr>
              <w:pStyle w:val="TAC"/>
              <w:rPr>
                <w:ins w:id="2632" w:author="ZTE-Ma Zhifeng" w:date="2023-03-04T05:59:00Z"/>
              </w:rPr>
            </w:pPr>
            <w:ins w:id="2633" w:author="ZTE-Ma Zhifeng" w:date="2023-03-04T05:59:00Z">
              <w:r w:rsidRPr="003A55EB">
                <w:t>N/A</w:t>
              </w:r>
            </w:ins>
          </w:p>
        </w:tc>
        <w:tc>
          <w:tcPr>
            <w:tcW w:w="257" w:type="pct"/>
            <w:tcBorders>
              <w:bottom w:val="single" w:sz="4" w:space="0" w:color="auto"/>
            </w:tcBorders>
          </w:tcPr>
          <w:p w14:paraId="37020F79" w14:textId="77777777" w:rsidR="00050101" w:rsidRPr="003A55EB" w:rsidRDefault="00050101" w:rsidP="00FC2FA1">
            <w:pPr>
              <w:pStyle w:val="TAC"/>
              <w:rPr>
                <w:ins w:id="2634" w:author="ZTE-Ma Zhifeng" w:date="2023-03-04T05:59:00Z"/>
              </w:rPr>
            </w:pPr>
            <w:ins w:id="2635" w:author="ZTE-Ma Zhifeng" w:date="2023-03-04T05:59:00Z">
              <w:r w:rsidRPr="003A55EB">
                <w:t>N/A</w:t>
              </w:r>
            </w:ins>
          </w:p>
        </w:tc>
        <w:tc>
          <w:tcPr>
            <w:tcW w:w="461" w:type="pct"/>
            <w:tcBorders>
              <w:top w:val="nil"/>
              <w:bottom w:val="single" w:sz="4" w:space="0" w:color="auto"/>
            </w:tcBorders>
          </w:tcPr>
          <w:p w14:paraId="65186FFE" w14:textId="77777777" w:rsidR="00050101" w:rsidRPr="003A55EB" w:rsidRDefault="00050101" w:rsidP="00FC2FA1">
            <w:pPr>
              <w:pStyle w:val="TAC"/>
              <w:rPr>
                <w:ins w:id="2636" w:author="ZTE-Ma Zhifeng" w:date="2023-03-04T05:59:00Z"/>
              </w:rPr>
            </w:pPr>
          </w:p>
        </w:tc>
        <w:tc>
          <w:tcPr>
            <w:tcW w:w="224" w:type="pct"/>
            <w:tcBorders>
              <w:bottom w:val="single" w:sz="4" w:space="0" w:color="auto"/>
            </w:tcBorders>
          </w:tcPr>
          <w:p w14:paraId="758D57B6" w14:textId="77777777" w:rsidR="00050101" w:rsidRPr="003A55EB" w:rsidRDefault="00050101" w:rsidP="00FC2FA1">
            <w:pPr>
              <w:pStyle w:val="TAC"/>
              <w:spacing w:line="260" w:lineRule="auto"/>
              <w:rPr>
                <w:ins w:id="2637" w:author="ZTE-Ma Zhifeng" w:date="2023-03-04T05:59:00Z"/>
                <w:lang w:val="en-US" w:eastAsia="zh-CN"/>
              </w:rPr>
            </w:pPr>
            <w:ins w:id="2638" w:author="ZTE-Ma Zhifeng" w:date="2023-03-04T05:59:00Z">
              <w:r w:rsidRPr="003A55EB">
                <w:rPr>
                  <w:rFonts w:hint="eastAsia"/>
                  <w:lang w:val="en-US" w:eastAsia="zh-CN"/>
                </w:rPr>
                <w:t>n77</w:t>
              </w:r>
              <w:r w:rsidRPr="003A55EB">
                <w:rPr>
                  <w:lang w:val="en-US" w:eastAsia="zh-CN"/>
                </w:rPr>
                <w:t>, n78</w:t>
              </w:r>
            </w:ins>
          </w:p>
        </w:tc>
        <w:tc>
          <w:tcPr>
            <w:tcW w:w="298" w:type="pct"/>
            <w:tcBorders>
              <w:bottom w:val="single" w:sz="4" w:space="0" w:color="auto"/>
            </w:tcBorders>
          </w:tcPr>
          <w:p w14:paraId="4A6AC54C" w14:textId="77777777" w:rsidR="00050101" w:rsidRPr="003A55EB" w:rsidRDefault="00050101" w:rsidP="00FC2FA1">
            <w:pPr>
              <w:pStyle w:val="TAC"/>
              <w:spacing w:line="260" w:lineRule="auto"/>
              <w:rPr>
                <w:ins w:id="2639" w:author="ZTE-Ma Zhifeng" w:date="2023-03-04T05:59:00Z"/>
                <w:lang w:eastAsia="ja-JP"/>
              </w:rPr>
            </w:pPr>
            <w:ins w:id="2640" w:author="ZTE-Ma Zhifeng" w:date="2023-03-04T05:59:00Z">
              <w:r w:rsidRPr="003A55EB">
                <w:t>3575</w:t>
              </w:r>
            </w:ins>
          </w:p>
        </w:tc>
        <w:tc>
          <w:tcPr>
            <w:tcW w:w="261" w:type="pct"/>
            <w:tcBorders>
              <w:bottom w:val="single" w:sz="4" w:space="0" w:color="auto"/>
            </w:tcBorders>
          </w:tcPr>
          <w:p w14:paraId="7D1FC8E6" w14:textId="77777777" w:rsidR="00050101" w:rsidRPr="003A55EB" w:rsidRDefault="00050101" w:rsidP="00FC2FA1">
            <w:pPr>
              <w:pStyle w:val="TAC"/>
              <w:spacing w:line="260" w:lineRule="auto"/>
              <w:rPr>
                <w:ins w:id="2641" w:author="ZTE-Ma Zhifeng" w:date="2023-03-04T05:59:00Z"/>
              </w:rPr>
            </w:pPr>
            <w:ins w:id="2642" w:author="ZTE-Ma Zhifeng" w:date="2023-03-04T05:59:00Z">
              <w:r w:rsidRPr="003A55EB">
                <w:t>10</w:t>
              </w:r>
            </w:ins>
          </w:p>
        </w:tc>
        <w:tc>
          <w:tcPr>
            <w:tcW w:w="261" w:type="pct"/>
            <w:tcBorders>
              <w:bottom w:val="single" w:sz="4" w:space="0" w:color="auto"/>
            </w:tcBorders>
          </w:tcPr>
          <w:p w14:paraId="476B2D05" w14:textId="77777777" w:rsidR="00050101" w:rsidRPr="003A55EB" w:rsidRDefault="00050101" w:rsidP="00FC2FA1">
            <w:pPr>
              <w:pStyle w:val="TAC"/>
              <w:spacing w:line="260" w:lineRule="auto"/>
              <w:rPr>
                <w:ins w:id="2643" w:author="ZTE-Ma Zhifeng" w:date="2023-03-04T05:59:00Z"/>
              </w:rPr>
            </w:pPr>
            <w:ins w:id="2644" w:author="ZTE-Ma Zhifeng" w:date="2023-03-04T05:59:00Z">
              <w:r w:rsidRPr="003A55EB">
                <w:t>50</w:t>
              </w:r>
            </w:ins>
          </w:p>
        </w:tc>
        <w:tc>
          <w:tcPr>
            <w:tcW w:w="261" w:type="pct"/>
            <w:tcBorders>
              <w:bottom w:val="single" w:sz="4" w:space="0" w:color="auto"/>
            </w:tcBorders>
          </w:tcPr>
          <w:p w14:paraId="75AAF041" w14:textId="77777777" w:rsidR="00050101" w:rsidRPr="003A55EB" w:rsidRDefault="00050101" w:rsidP="00FC2FA1">
            <w:pPr>
              <w:pStyle w:val="TAC"/>
              <w:spacing w:line="260" w:lineRule="auto"/>
              <w:rPr>
                <w:ins w:id="2645" w:author="ZTE-Ma Zhifeng" w:date="2023-03-04T05:59:00Z"/>
                <w:lang w:eastAsia="ja-JP"/>
              </w:rPr>
            </w:pPr>
            <w:ins w:id="2646" w:author="ZTE-Ma Zhifeng" w:date="2023-03-04T05:59:00Z">
              <w:r w:rsidRPr="003A55EB">
                <w:t>3575</w:t>
              </w:r>
            </w:ins>
          </w:p>
        </w:tc>
        <w:tc>
          <w:tcPr>
            <w:tcW w:w="261" w:type="pct"/>
            <w:tcBorders>
              <w:bottom w:val="single" w:sz="4" w:space="0" w:color="auto"/>
            </w:tcBorders>
          </w:tcPr>
          <w:p w14:paraId="39CFECD8" w14:textId="77777777" w:rsidR="00050101" w:rsidRPr="003A55EB" w:rsidRDefault="00050101" w:rsidP="00FC2FA1">
            <w:pPr>
              <w:pStyle w:val="TAC"/>
              <w:spacing w:line="260" w:lineRule="auto"/>
              <w:rPr>
                <w:ins w:id="2647" w:author="ZTE-Ma Zhifeng" w:date="2023-03-04T05:59:00Z"/>
                <w:lang w:eastAsia="ja-JP"/>
              </w:rPr>
            </w:pPr>
            <w:ins w:id="2648" w:author="ZTE-Ma Zhifeng" w:date="2023-03-04T05:59:00Z">
              <w:r w:rsidRPr="003A55EB">
                <w:t>N/A</w:t>
              </w:r>
            </w:ins>
          </w:p>
        </w:tc>
        <w:tc>
          <w:tcPr>
            <w:tcW w:w="259" w:type="pct"/>
            <w:tcBorders>
              <w:bottom w:val="single" w:sz="4" w:space="0" w:color="auto"/>
            </w:tcBorders>
          </w:tcPr>
          <w:p w14:paraId="78BDDE6D" w14:textId="77777777" w:rsidR="00050101" w:rsidRPr="003A55EB" w:rsidRDefault="00050101" w:rsidP="00FC2FA1">
            <w:pPr>
              <w:pStyle w:val="TAC"/>
              <w:spacing w:line="260" w:lineRule="auto"/>
              <w:rPr>
                <w:ins w:id="2649" w:author="ZTE-Ma Zhifeng" w:date="2023-03-04T05:59:00Z"/>
              </w:rPr>
            </w:pPr>
            <w:ins w:id="2650" w:author="ZTE-Ma Zhifeng" w:date="2023-03-04T05:59:00Z">
              <w:r w:rsidRPr="003A55EB">
                <w:rPr>
                  <w:rFonts w:eastAsia="Yu Mincho" w:hint="eastAsia"/>
                  <w:lang w:eastAsia="ja-JP"/>
                </w:rPr>
                <w:t>T</w:t>
              </w:r>
              <w:r w:rsidRPr="003A55EB">
                <w:rPr>
                  <w:rFonts w:eastAsia="Yu Mincho"/>
                  <w:lang w:eastAsia="ja-JP"/>
                </w:rPr>
                <w:t>DD</w:t>
              </w:r>
            </w:ins>
          </w:p>
        </w:tc>
        <w:tc>
          <w:tcPr>
            <w:tcW w:w="225" w:type="pct"/>
            <w:tcBorders>
              <w:bottom w:val="single" w:sz="4" w:space="0" w:color="auto"/>
            </w:tcBorders>
          </w:tcPr>
          <w:p w14:paraId="270AF223" w14:textId="77777777" w:rsidR="00050101" w:rsidRPr="003A55EB" w:rsidRDefault="00050101" w:rsidP="00FC2FA1">
            <w:pPr>
              <w:pStyle w:val="TAC"/>
              <w:spacing w:line="260" w:lineRule="auto"/>
              <w:rPr>
                <w:ins w:id="2651" w:author="ZTE-Ma Zhifeng" w:date="2023-03-04T05:59:00Z"/>
              </w:rPr>
            </w:pPr>
            <w:ins w:id="2652" w:author="ZTE-Ma Zhifeng" w:date="2023-03-04T05:59:00Z">
              <w:r w:rsidRPr="003A55EB">
                <w:rPr>
                  <w:rFonts w:hint="eastAsia"/>
                  <w:lang w:eastAsia="ja-JP"/>
                </w:rPr>
                <w:t>N/A</w:t>
              </w:r>
            </w:ins>
          </w:p>
        </w:tc>
      </w:tr>
      <w:tr w:rsidR="00050101" w:rsidRPr="003A55EB" w14:paraId="22507B02" w14:textId="77777777" w:rsidTr="00FC2FA1">
        <w:trPr>
          <w:trHeight w:val="187"/>
          <w:jc w:val="center"/>
          <w:ins w:id="2653" w:author="ZTE-Ma Zhifeng" w:date="2023-03-04T05:59:00Z"/>
        </w:trPr>
        <w:tc>
          <w:tcPr>
            <w:tcW w:w="594" w:type="pct"/>
            <w:tcBorders>
              <w:bottom w:val="nil"/>
            </w:tcBorders>
            <w:shd w:val="clear" w:color="auto" w:fill="auto"/>
          </w:tcPr>
          <w:p w14:paraId="66D7FDAD" w14:textId="77777777" w:rsidR="00050101" w:rsidRPr="003A55EB" w:rsidRDefault="00050101" w:rsidP="00FC2FA1">
            <w:pPr>
              <w:pStyle w:val="TAC"/>
              <w:rPr>
                <w:ins w:id="2654" w:author="ZTE-Ma Zhifeng" w:date="2023-03-04T05:59:00Z"/>
                <w:lang w:eastAsia="zh-TW"/>
              </w:rPr>
            </w:pPr>
            <w:ins w:id="2655" w:author="ZTE-Ma Zhifeng" w:date="2023-03-04T05:59:00Z">
              <w:r w:rsidRPr="003A55EB">
                <w:lastRenderedPageBreak/>
                <w:t>DC_3A_n77A,</w:t>
              </w:r>
            </w:ins>
          </w:p>
          <w:p w14:paraId="072BB83B" w14:textId="77777777" w:rsidR="00050101" w:rsidRPr="003A55EB" w:rsidRDefault="00050101" w:rsidP="00FC2FA1">
            <w:pPr>
              <w:pStyle w:val="TAC"/>
              <w:rPr>
                <w:ins w:id="2656" w:author="ZTE-Ma Zhifeng" w:date="2023-03-04T05:59:00Z"/>
                <w:lang w:eastAsia="zh-TW"/>
              </w:rPr>
            </w:pPr>
            <w:ins w:id="2657" w:author="ZTE-Ma Zhifeng" w:date="2023-03-04T05:59:00Z">
              <w:r w:rsidRPr="003A55EB">
                <w:t>DC_3A_n77(2A),</w:t>
              </w:r>
            </w:ins>
          </w:p>
          <w:p w14:paraId="334775DE" w14:textId="77777777" w:rsidR="00050101" w:rsidRPr="003A55EB" w:rsidRDefault="00050101" w:rsidP="00FC2FA1">
            <w:pPr>
              <w:pStyle w:val="TAC"/>
              <w:rPr>
                <w:ins w:id="2658" w:author="ZTE-Ma Zhifeng" w:date="2023-03-04T05:59:00Z"/>
                <w:lang w:eastAsia="zh-CN"/>
              </w:rPr>
            </w:pPr>
            <w:ins w:id="2659" w:author="ZTE-Ma Zhifeng" w:date="2023-03-04T05:59:00Z">
              <w:r w:rsidRPr="003A55EB">
                <w:rPr>
                  <w:lang w:eastAsia="zh-CN"/>
                </w:rPr>
                <w:t>DC_3C_n77A,</w:t>
              </w:r>
            </w:ins>
          </w:p>
          <w:p w14:paraId="57819599" w14:textId="77777777" w:rsidR="00050101" w:rsidRPr="003A55EB" w:rsidRDefault="00050101" w:rsidP="00FC2FA1">
            <w:pPr>
              <w:pStyle w:val="TAC"/>
              <w:rPr>
                <w:ins w:id="2660" w:author="ZTE-Ma Zhifeng" w:date="2023-03-04T05:59:00Z"/>
                <w:lang w:eastAsia="zh-CN"/>
              </w:rPr>
            </w:pPr>
            <w:ins w:id="2661" w:author="ZTE-Ma Zhifeng" w:date="2023-03-04T05:59:00Z">
              <w:r w:rsidRPr="003A55EB">
                <w:rPr>
                  <w:lang w:eastAsia="zh-CN"/>
                </w:rPr>
                <w:t>DC_3C_n77(2A)</w:t>
              </w:r>
              <w:r w:rsidRPr="003A55EB">
                <w:t>,</w:t>
              </w:r>
            </w:ins>
          </w:p>
          <w:p w14:paraId="2154E128" w14:textId="77777777" w:rsidR="00050101" w:rsidRPr="003A55EB" w:rsidRDefault="00050101" w:rsidP="00FC2FA1">
            <w:pPr>
              <w:pStyle w:val="TAC"/>
              <w:rPr>
                <w:ins w:id="2662" w:author="ZTE-Ma Zhifeng" w:date="2023-03-04T05:59:00Z"/>
              </w:rPr>
            </w:pPr>
            <w:ins w:id="2663" w:author="ZTE-Ma Zhifeng" w:date="2023-03-04T05:59:00Z">
              <w:r w:rsidRPr="003A55EB">
                <w:t>DC_3A_SUL_n77A-n80A,</w:t>
              </w:r>
            </w:ins>
          </w:p>
          <w:p w14:paraId="504E7573" w14:textId="77777777" w:rsidR="00050101" w:rsidRPr="003A55EB" w:rsidRDefault="00050101" w:rsidP="00FC2FA1">
            <w:pPr>
              <w:pStyle w:val="TAC"/>
              <w:rPr>
                <w:ins w:id="2664" w:author="ZTE-Ma Zhifeng" w:date="2023-03-04T05:59:00Z"/>
                <w:lang w:eastAsia="zh-TW"/>
              </w:rPr>
            </w:pPr>
            <w:ins w:id="2665" w:author="ZTE-Ma Zhifeng" w:date="2023-03-04T05:59:00Z">
              <w:r w:rsidRPr="003A55EB">
                <w:t>DC_3A_n78A, DC_3A_SUL_n78A-n80A,</w:t>
              </w:r>
            </w:ins>
          </w:p>
          <w:p w14:paraId="6CFCA646" w14:textId="77777777" w:rsidR="00050101" w:rsidRPr="003A55EB" w:rsidRDefault="00050101" w:rsidP="00FC2FA1">
            <w:pPr>
              <w:pStyle w:val="TAC"/>
              <w:rPr>
                <w:ins w:id="2666" w:author="ZTE-Ma Zhifeng" w:date="2023-03-04T05:59:00Z"/>
                <w:lang w:eastAsia="zh-TW"/>
              </w:rPr>
            </w:pPr>
            <w:ins w:id="2667" w:author="ZTE-Ma Zhifeng" w:date="2023-03-04T05:59:00Z">
              <w:r w:rsidRPr="003A55EB">
                <w:t>DC_3A_n78(2A),</w:t>
              </w:r>
            </w:ins>
          </w:p>
          <w:p w14:paraId="3383C20B" w14:textId="77777777" w:rsidR="00050101" w:rsidRPr="003A55EB" w:rsidRDefault="00050101" w:rsidP="00FC2FA1">
            <w:pPr>
              <w:pStyle w:val="TAC"/>
              <w:rPr>
                <w:ins w:id="2668" w:author="ZTE-Ma Zhifeng" w:date="2023-03-04T05:59:00Z"/>
                <w:rFonts w:cs="Arial"/>
                <w:lang w:eastAsia="zh-TW"/>
              </w:rPr>
            </w:pPr>
            <w:ins w:id="2669" w:author="ZTE-Ma Zhifeng" w:date="2023-03-04T05:59:00Z">
              <w:r w:rsidRPr="003A55EB">
                <w:rPr>
                  <w:rFonts w:cs="Arial"/>
                  <w:lang w:eastAsia="ja-JP"/>
                </w:rPr>
                <w:t>DC_3</w:t>
              </w:r>
              <w:r w:rsidRPr="003A55EB">
                <w:rPr>
                  <w:rFonts w:cs="Arial"/>
                  <w:lang w:eastAsia="zh-CN"/>
                </w:rPr>
                <w:t>C_n</w:t>
              </w:r>
              <w:r w:rsidRPr="003A55EB">
                <w:rPr>
                  <w:rFonts w:cs="Arial"/>
                  <w:lang w:eastAsia="ja-JP"/>
                </w:rPr>
                <w:t>78A</w:t>
              </w:r>
            </w:ins>
          </w:p>
          <w:p w14:paraId="60B7E826" w14:textId="77777777" w:rsidR="00050101" w:rsidRPr="003A55EB" w:rsidRDefault="00050101" w:rsidP="00FC2FA1">
            <w:pPr>
              <w:pStyle w:val="TAC"/>
              <w:rPr>
                <w:ins w:id="2670" w:author="ZTE-Ma Zhifeng" w:date="2023-03-04T05:59:00Z"/>
                <w:lang w:eastAsia="zh-TW"/>
              </w:rPr>
            </w:pPr>
            <w:ins w:id="2671" w:author="ZTE-Ma Zhifeng" w:date="2023-03-04T05:59:00Z">
              <w:r w:rsidRPr="003A55EB">
                <w:t>DC_3C_n78(2A)</w:t>
              </w:r>
            </w:ins>
          </w:p>
        </w:tc>
        <w:tc>
          <w:tcPr>
            <w:tcW w:w="248" w:type="pct"/>
            <w:tcBorders>
              <w:bottom w:val="nil"/>
            </w:tcBorders>
            <w:shd w:val="clear" w:color="auto" w:fill="auto"/>
          </w:tcPr>
          <w:p w14:paraId="0A51F6F0" w14:textId="77777777" w:rsidR="00050101" w:rsidRPr="003A55EB" w:rsidRDefault="00050101" w:rsidP="00FC2FA1">
            <w:pPr>
              <w:pStyle w:val="TAC"/>
              <w:rPr>
                <w:ins w:id="2672" w:author="ZTE-Ma Zhifeng" w:date="2023-03-04T05:59:00Z"/>
              </w:rPr>
            </w:pPr>
            <w:ins w:id="2673" w:author="ZTE-Ma Zhifeng" w:date="2023-03-04T05:59:00Z">
              <w:r w:rsidRPr="003A55EB">
                <w:t>3</w:t>
              </w:r>
            </w:ins>
          </w:p>
        </w:tc>
        <w:tc>
          <w:tcPr>
            <w:tcW w:w="298" w:type="pct"/>
            <w:tcBorders>
              <w:bottom w:val="nil"/>
            </w:tcBorders>
            <w:shd w:val="clear" w:color="auto" w:fill="auto"/>
            <w:noWrap/>
          </w:tcPr>
          <w:p w14:paraId="057B15B4" w14:textId="77777777" w:rsidR="00050101" w:rsidRPr="003A55EB" w:rsidRDefault="00050101" w:rsidP="00FC2FA1">
            <w:pPr>
              <w:pStyle w:val="TAC"/>
              <w:rPr>
                <w:ins w:id="2674" w:author="ZTE-Ma Zhifeng" w:date="2023-03-04T05:59:00Z"/>
              </w:rPr>
            </w:pPr>
            <w:ins w:id="2675" w:author="ZTE-Ma Zhifeng" w:date="2023-03-04T05:59:00Z">
              <w:r w:rsidRPr="003A55EB">
                <w:t>1765</w:t>
              </w:r>
            </w:ins>
          </w:p>
        </w:tc>
        <w:tc>
          <w:tcPr>
            <w:tcW w:w="297" w:type="pct"/>
            <w:tcBorders>
              <w:bottom w:val="nil"/>
            </w:tcBorders>
            <w:shd w:val="clear" w:color="auto" w:fill="auto"/>
            <w:noWrap/>
          </w:tcPr>
          <w:p w14:paraId="5DFC5CED" w14:textId="77777777" w:rsidR="00050101" w:rsidRPr="003A55EB" w:rsidRDefault="00050101" w:rsidP="00FC2FA1">
            <w:pPr>
              <w:pStyle w:val="TAC"/>
              <w:rPr>
                <w:ins w:id="2676" w:author="ZTE-Ma Zhifeng" w:date="2023-03-04T05:59:00Z"/>
              </w:rPr>
            </w:pPr>
            <w:ins w:id="2677" w:author="ZTE-Ma Zhifeng" w:date="2023-03-04T05:59:00Z">
              <w:r w:rsidRPr="003A55EB">
                <w:t>5</w:t>
              </w:r>
            </w:ins>
          </w:p>
        </w:tc>
        <w:tc>
          <w:tcPr>
            <w:tcW w:w="249" w:type="pct"/>
            <w:tcBorders>
              <w:bottom w:val="nil"/>
            </w:tcBorders>
            <w:shd w:val="clear" w:color="auto" w:fill="auto"/>
            <w:noWrap/>
          </w:tcPr>
          <w:p w14:paraId="3585D554" w14:textId="77777777" w:rsidR="00050101" w:rsidRPr="003A55EB" w:rsidRDefault="00050101" w:rsidP="00FC2FA1">
            <w:pPr>
              <w:pStyle w:val="TAC"/>
              <w:rPr>
                <w:ins w:id="2678" w:author="ZTE-Ma Zhifeng" w:date="2023-03-04T05:59:00Z"/>
              </w:rPr>
            </w:pPr>
            <w:ins w:id="2679" w:author="ZTE-Ma Zhifeng" w:date="2023-03-04T05:59:00Z">
              <w:r w:rsidRPr="003A55EB">
                <w:t>25</w:t>
              </w:r>
            </w:ins>
          </w:p>
        </w:tc>
        <w:tc>
          <w:tcPr>
            <w:tcW w:w="297" w:type="pct"/>
            <w:tcBorders>
              <w:bottom w:val="nil"/>
            </w:tcBorders>
            <w:shd w:val="clear" w:color="auto" w:fill="auto"/>
            <w:noWrap/>
          </w:tcPr>
          <w:p w14:paraId="6A55BA33" w14:textId="77777777" w:rsidR="00050101" w:rsidRPr="003A55EB" w:rsidRDefault="00050101" w:rsidP="00FC2FA1">
            <w:pPr>
              <w:pStyle w:val="TAC"/>
              <w:rPr>
                <w:ins w:id="2680" w:author="ZTE-Ma Zhifeng" w:date="2023-03-04T05:59:00Z"/>
              </w:rPr>
            </w:pPr>
            <w:ins w:id="2681" w:author="ZTE-Ma Zhifeng" w:date="2023-03-04T05:59:00Z">
              <w:r w:rsidRPr="003A55EB">
                <w:t>1860</w:t>
              </w:r>
            </w:ins>
          </w:p>
        </w:tc>
        <w:tc>
          <w:tcPr>
            <w:tcW w:w="249" w:type="pct"/>
            <w:shd w:val="clear" w:color="auto" w:fill="auto"/>
            <w:noWrap/>
          </w:tcPr>
          <w:p w14:paraId="75D529B0" w14:textId="77777777" w:rsidR="00050101" w:rsidRPr="003A55EB" w:rsidRDefault="00050101" w:rsidP="00FC2FA1">
            <w:pPr>
              <w:pStyle w:val="TAC"/>
              <w:rPr>
                <w:ins w:id="2682" w:author="ZTE-Ma Zhifeng" w:date="2023-03-04T05:59:00Z"/>
              </w:rPr>
            </w:pPr>
            <w:ins w:id="2683" w:author="ZTE-Ma Zhifeng" w:date="2023-03-04T05:59:00Z">
              <w:r w:rsidRPr="003A55EB">
                <w:t>8.0</w:t>
              </w:r>
            </w:ins>
          </w:p>
        </w:tc>
        <w:tc>
          <w:tcPr>
            <w:tcW w:w="257" w:type="pct"/>
            <w:tcBorders>
              <w:bottom w:val="nil"/>
            </w:tcBorders>
            <w:shd w:val="clear" w:color="auto" w:fill="auto"/>
          </w:tcPr>
          <w:p w14:paraId="0DAD4C1D" w14:textId="77777777" w:rsidR="00050101" w:rsidRPr="003A55EB" w:rsidRDefault="00050101" w:rsidP="00FC2FA1">
            <w:pPr>
              <w:pStyle w:val="TAC"/>
              <w:rPr>
                <w:ins w:id="2684" w:author="ZTE-Ma Zhifeng" w:date="2023-03-04T05:59:00Z"/>
              </w:rPr>
            </w:pPr>
            <w:ins w:id="2685" w:author="ZTE-Ma Zhifeng" w:date="2023-03-04T05:59:00Z">
              <w:r w:rsidRPr="003A55EB">
                <w:t>IMD4</w:t>
              </w:r>
              <w:r w:rsidRPr="003A55EB">
                <w:rPr>
                  <w:vertAlign w:val="superscript"/>
                </w:rPr>
                <w:t>3</w:t>
              </w:r>
            </w:ins>
          </w:p>
        </w:tc>
        <w:tc>
          <w:tcPr>
            <w:tcW w:w="461" w:type="pct"/>
            <w:tcBorders>
              <w:bottom w:val="nil"/>
            </w:tcBorders>
          </w:tcPr>
          <w:p w14:paraId="4C4D9BB9" w14:textId="77777777" w:rsidR="00050101" w:rsidRPr="003A55EB" w:rsidRDefault="00050101" w:rsidP="00FC2FA1">
            <w:pPr>
              <w:pStyle w:val="TAC"/>
              <w:rPr>
                <w:ins w:id="2686" w:author="ZTE-Ma Zhifeng" w:date="2023-03-04T05:59:00Z"/>
                <w:lang w:eastAsia="ja-JP"/>
              </w:rPr>
            </w:pPr>
            <w:ins w:id="2687" w:author="ZTE-Ma Zhifeng" w:date="2023-03-04T05:59:00Z">
              <w:r w:rsidRPr="003A55EB">
                <w:rPr>
                  <w:lang w:val="en-US" w:eastAsia="zh-CN"/>
                </w:rPr>
                <w:t>CA</w:t>
              </w:r>
              <w:r w:rsidRPr="003A55EB">
                <w:rPr>
                  <w:lang w:eastAsia="ja-JP"/>
                </w:rPr>
                <w:t>_</w:t>
              </w:r>
              <w:r w:rsidRPr="003A55EB">
                <w:rPr>
                  <w:lang w:val="en-US" w:eastAsia="zh-CN"/>
                </w:rPr>
                <w:t>n</w:t>
              </w:r>
              <w:r w:rsidRPr="003A55EB">
                <w:rPr>
                  <w:lang w:eastAsia="ja-JP"/>
                </w:rPr>
                <w:t>3-n77</w:t>
              </w:r>
            </w:ins>
          </w:p>
          <w:p w14:paraId="585BE1F8" w14:textId="77777777" w:rsidR="00050101" w:rsidRPr="003A55EB" w:rsidRDefault="00050101" w:rsidP="00FC2FA1">
            <w:pPr>
              <w:pStyle w:val="TAC"/>
              <w:rPr>
                <w:ins w:id="2688" w:author="ZTE-Ma Zhifeng" w:date="2023-03-04T05:59:00Z"/>
              </w:rPr>
            </w:pPr>
            <w:ins w:id="2689" w:author="ZTE-Ma Zhifeng" w:date="2023-03-04T05:59:00Z">
              <w:r w:rsidRPr="003A55EB">
                <w:rPr>
                  <w:lang w:val="en-US" w:eastAsia="zh-CN"/>
                </w:rPr>
                <w:t>CA</w:t>
              </w:r>
              <w:r w:rsidRPr="003A55EB">
                <w:rPr>
                  <w:lang w:eastAsia="ja-JP"/>
                </w:rPr>
                <w:t>_</w:t>
              </w:r>
              <w:r w:rsidRPr="003A55EB">
                <w:rPr>
                  <w:lang w:val="en-US" w:eastAsia="zh-CN"/>
                </w:rPr>
                <w:t>n</w:t>
              </w:r>
              <w:r w:rsidRPr="003A55EB">
                <w:rPr>
                  <w:lang w:eastAsia="ja-JP"/>
                </w:rPr>
                <w:t>3-n78</w:t>
              </w:r>
            </w:ins>
          </w:p>
        </w:tc>
        <w:tc>
          <w:tcPr>
            <w:tcW w:w="224" w:type="pct"/>
            <w:tcBorders>
              <w:bottom w:val="nil"/>
            </w:tcBorders>
          </w:tcPr>
          <w:p w14:paraId="57F8D829" w14:textId="77777777" w:rsidR="00050101" w:rsidRPr="003A55EB" w:rsidRDefault="00050101" w:rsidP="00FC2FA1">
            <w:pPr>
              <w:pStyle w:val="TAC"/>
              <w:spacing w:line="260" w:lineRule="auto"/>
              <w:rPr>
                <w:ins w:id="2690" w:author="ZTE-Ma Zhifeng" w:date="2023-03-04T05:59:00Z"/>
                <w:lang w:val="en-US" w:eastAsia="zh-CN"/>
              </w:rPr>
            </w:pPr>
            <w:ins w:id="2691" w:author="ZTE-Ma Zhifeng" w:date="2023-03-04T05:59:00Z">
              <w:r w:rsidRPr="003A55EB">
                <w:rPr>
                  <w:rFonts w:hint="eastAsia"/>
                  <w:lang w:val="en-US" w:eastAsia="zh-CN"/>
                </w:rPr>
                <w:t>n3</w:t>
              </w:r>
            </w:ins>
          </w:p>
        </w:tc>
        <w:tc>
          <w:tcPr>
            <w:tcW w:w="298" w:type="pct"/>
            <w:tcBorders>
              <w:bottom w:val="nil"/>
            </w:tcBorders>
          </w:tcPr>
          <w:p w14:paraId="00897A69" w14:textId="77777777" w:rsidR="00050101" w:rsidRPr="003A55EB" w:rsidRDefault="00050101" w:rsidP="00FC2FA1">
            <w:pPr>
              <w:pStyle w:val="TAC"/>
              <w:spacing w:line="260" w:lineRule="auto"/>
              <w:rPr>
                <w:ins w:id="2692" w:author="ZTE-Ma Zhifeng" w:date="2023-03-04T05:59:00Z"/>
                <w:lang w:eastAsia="ja-JP"/>
              </w:rPr>
            </w:pPr>
            <w:ins w:id="2693" w:author="ZTE-Ma Zhifeng" w:date="2023-03-04T05:59:00Z">
              <w:r w:rsidRPr="003A55EB">
                <w:t>1740</w:t>
              </w:r>
            </w:ins>
          </w:p>
        </w:tc>
        <w:tc>
          <w:tcPr>
            <w:tcW w:w="261" w:type="pct"/>
            <w:tcBorders>
              <w:bottom w:val="nil"/>
            </w:tcBorders>
          </w:tcPr>
          <w:p w14:paraId="3529B5A2" w14:textId="77777777" w:rsidR="00050101" w:rsidRPr="003A55EB" w:rsidRDefault="00050101" w:rsidP="00FC2FA1">
            <w:pPr>
              <w:pStyle w:val="TAC"/>
              <w:spacing w:line="260" w:lineRule="auto"/>
              <w:rPr>
                <w:ins w:id="2694" w:author="ZTE-Ma Zhifeng" w:date="2023-03-04T05:59:00Z"/>
              </w:rPr>
            </w:pPr>
            <w:ins w:id="2695" w:author="ZTE-Ma Zhifeng" w:date="2023-03-04T05:59:00Z">
              <w:r w:rsidRPr="003A55EB">
                <w:t>5</w:t>
              </w:r>
            </w:ins>
          </w:p>
        </w:tc>
        <w:tc>
          <w:tcPr>
            <w:tcW w:w="261" w:type="pct"/>
            <w:tcBorders>
              <w:bottom w:val="nil"/>
            </w:tcBorders>
          </w:tcPr>
          <w:p w14:paraId="1C29D721" w14:textId="77777777" w:rsidR="00050101" w:rsidRPr="003A55EB" w:rsidRDefault="00050101" w:rsidP="00FC2FA1">
            <w:pPr>
              <w:pStyle w:val="TAC"/>
              <w:spacing w:line="260" w:lineRule="auto"/>
              <w:rPr>
                <w:ins w:id="2696" w:author="ZTE-Ma Zhifeng" w:date="2023-03-04T05:59:00Z"/>
              </w:rPr>
            </w:pPr>
            <w:ins w:id="2697" w:author="ZTE-Ma Zhifeng" w:date="2023-03-04T05:59:00Z">
              <w:r w:rsidRPr="003A55EB">
                <w:t>25</w:t>
              </w:r>
            </w:ins>
          </w:p>
        </w:tc>
        <w:tc>
          <w:tcPr>
            <w:tcW w:w="261" w:type="pct"/>
            <w:tcBorders>
              <w:bottom w:val="nil"/>
            </w:tcBorders>
          </w:tcPr>
          <w:p w14:paraId="0C2ED2B6" w14:textId="77777777" w:rsidR="00050101" w:rsidRPr="003A55EB" w:rsidRDefault="00050101" w:rsidP="00FC2FA1">
            <w:pPr>
              <w:pStyle w:val="TAC"/>
              <w:spacing w:line="260" w:lineRule="auto"/>
              <w:rPr>
                <w:ins w:id="2698" w:author="ZTE-Ma Zhifeng" w:date="2023-03-04T05:59:00Z"/>
                <w:lang w:eastAsia="ja-JP"/>
              </w:rPr>
            </w:pPr>
            <w:ins w:id="2699" w:author="ZTE-Ma Zhifeng" w:date="2023-03-04T05:59:00Z">
              <w:r w:rsidRPr="003A55EB">
                <w:t>1835</w:t>
              </w:r>
            </w:ins>
          </w:p>
        </w:tc>
        <w:tc>
          <w:tcPr>
            <w:tcW w:w="261" w:type="pct"/>
            <w:tcBorders>
              <w:bottom w:val="nil"/>
            </w:tcBorders>
          </w:tcPr>
          <w:p w14:paraId="7B565768" w14:textId="77777777" w:rsidR="00050101" w:rsidRPr="003A55EB" w:rsidRDefault="00050101" w:rsidP="00FC2FA1">
            <w:pPr>
              <w:pStyle w:val="TAC"/>
              <w:spacing w:line="260" w:lineRule="auto"/>
              <w:rPr>
                <w:ins w:id="2700" w:author="ZTE-Ma Zhifeng" w:date="2023-03-04T05:59:00Z"/>
                <w:lang w:eastAsia="ja-JP"/>
              </w:rPr>
            </w:pPr>
            <w:ins w:id="2701" w:author="ZTE-Ma Zhifeng" w:date="2023-03-04T05:59:00Z">
              <w:r w:rsidRPr="003A55EB">
                <w:t>26</w:t>
              </w:r>
            </w:ins>
          </w:p>
        </w:tc>
        <w:tc>
          <w:tcPr>
            <w:tcW w:w="259" w:type="pct"/>
            <w:tcBorders>
              <w:bottom w:val="nil"/>
            </w:tcBorders>
          </w:tcPr>
          <w:p w14:paraId="3A643DAF" w14:textId="77777777" w:rsidR="00050101" w:rsidRPr="003A55EB" w:rsidRDefault="00050101" w:rsidP="00FC2FA1">
            <w:pPr>
              <w:pStyle w:val="TAC"/>
              <w:spacing w:line="260" w:lineRule="auto"/>
              <w:rPr>
                <w:ins w:id="2702" w:author="ZTE-Ma Zhifeng" w:date="2023-03-04T05:59:00Z"/>
              </w:rPr>
            </w:pPr>
            <w:ins w:id="2703" w:author="ZTE-Ma Zhifeng" w:date="2023-03-04T05:59:00Z">
              <w:r w:rsidRPr="003A55EB">
                <w:rPr>
                  <w:rFonts w:hint="eastAsia"/>
                  <w:lang w:eastAsia="ja-JP"/>
                </w:rPr>
                <w:t>FDD</w:t>
              </w:r>
            </w:ins>
          </w:p>
        </w:tc>
        <w:tc>
          <w:tcPr>
            <w:tcW w:w="225" w:type="pct"/>
            <w:tcBorders>
              <w:bottom w:val="nil"/>
            </w:tcBorders>
          </w:tcPr>
          <w:p w14:paraId="329F3F69" w14:textId="77777777" w:rsidR="00050101" w:rsidRPr="003A55EB" w:rsidRDefault="00050101" w:rsidP="00FC2FA1">
            <w:pPr>
              <w:pStyle w:val="TAC"/>
              <w:spacing w:line="260" w:lineRule="auto"/>
              <w:rPr>
                <w:ins w:id="2704" w:author="ZTE-Ma Zhifeng" w:date="2023-03-04T05:59:00Z"/>
                <w:lang w:val="en-US" w:eastAsia="zh-CN"/>
              </w:rPr>
            </w:pPr>
            <w:ins w:id="2705" w:author="ZTE-Ma Zhifeng" w:date="2023-03-04T05:59:00Z">
              <w:r w:rsidRPr="003A55EB">
                <w:t>IMD2</w:t>
              </w:r>
              <w:r w:rsidRPr="003A55EB">
                <w:rPr>
                  <w:rFonts w:hint="eastAsia"/>
                  <w:vertAlign w:val="superscript"/>
                  <w:lang w:val="en-US" w:eastAsia="zh-CN"/>
                </w:rPr>
                <w:t>4</w:t>
              </w:r>
            </w:ins>
          </w:p>
        </w:tc>
      </w:tr>
      <w:tr w:rsidR="00050101" w:rsidRPr="003A55EB" w14:paraId="0D1FE29F" w14:textId="77777777" w:rsidTr="00FC2FA1">
        <w:trPr>
          <w:trHeight w:val="187"/>
          <w:jc w:val="center"/>
          <w:ins w:id="2706" w:author="ZTE-Ma Zhifeng" w:date="2023-03-04T05:59:00Z"/>
        </w:trPr>
        <w:tc>
          <w:tcPr>
            <w:tcW w:w="594" w:type="pct"/>
            <w:tcBorders>
              <w:top w:val="nil"/>
              <w:bottom w:val="single" w:sz="4" w:space="0" w:color="auto"/>
            </w:tcBorders>
            <w:shd w:val="clear" w:color="auto" w:fill="auto"/>
          </w:tcPr>
          <w:p w14:paraId="048BC9BB" w14:textId="77777777" w:rsidR="00050101" w:rsidRPr="003A55EB" w:rsidRDefault="00050101" w:rsidP="00FC2FA1">
            <w:pPr>
              <w:pStyle w:val="TAC"/>
              <w:rPr>
                <w:ins w:id="2707" w:author="ZTE-Ma Zhifeng" w:date="2023-03-04T05:59:00Z"/>
              </w:rPr>
            </w:pPr>
          </w:p>
        </w:tc>
        <w:tc>
          <w:tcPr>
            <w:tcW w:w="248" w:type="pct"/>
            <w:shd w:val="clear" w:color="auto" w:fill="auto"/>
          </w:tcPr>
          <w:p w14:paraId="01C6C1C9" w14:textId="77777777" w:rsidR="00050101" w:rsidRPr="003A55EB" w:rsidRDefault="00050101" w:rsidP="00FC2FA1">
            <w:pPr>
              <w:pStyle w:val="TAC"/>
              <w:rPr>
                <w:ins w:id="2708" w:author="ZTE-Ma Zhifeng" w:date="2023-03-04T05:59:00Z"/>
              </w:rPr>
            </w:pPr>
            <w:ins w:id="2709" w:author="ZTE-Ma Zhifeng" w:date="2023-03-04T05:59:00Z">
              <w:r w:rsidRPr="003A55EB">
                <w:t>n77, n78</w:t>
              </w:r>
            </w:ins>
          </w:p>
        </w:tc>
        <w:tc>
          <w:tcPr>
            <w:tcW w:w="298" w:type="pct"/>
            <w:shd w:val="clear" w:color="auto" w:fill="auto"/>
            <w:noWrap/>
          </w:tcPr>
          <w:p w14:paraId="4104EDFF" w14:textId="77777777" w:rsidR="00050101" w:rsidRPr="003A55EB" w:rsidRDefault="00050101" w:rsidP="00FC2FA1">
            <w:pPr>
              <w:pStyle w:val="TAC"/>
              <w:rPr>
                <w:ins w:id="2710" w:author="ZTE-Ma Zhifeng" w:date="2023-03-04T05:59:00Z"/>
              </w:rPr>
            </w:pPr>
            <w:ins w:id="2711" w:author="ZTE-Ma Zhifeng" w:date="2023-03-04T05:59:00Z">
              <w:r w:rsidRPr="003A55EB">
                <w:t>3435</w:t>
              </w:r>
            </w:ins>
          </w:p>
        </w:tc>
        <w:tc>
          <w:tcPr>
            <w:tcW w:w="297" w:type="pct"/>
            <w:shd w:val="clear" w:color="auto" w:fill="auto"/>
            <w:noWrap/>
          </w:tcPr>
          <w:p w14:paraId="752B2F65" w14:textId="77777777" w:rsidR="00050101" w:rsidRPr="003A55EB" w:rsidRDefault="00050101" w:rsidP="00FC2FA1">
            <w:pPr>
              <w:pStyle w:val="TAC"/>
              <w:rPr>
                <w:ins w:id="2712" w:author="ZTE-Ma Zhifeng" w:date="2023-03-04T05:59:00Z"/>
              </w:rPr>
            </w:pPr>
            <w:ins w:id="2713" w:author="ZTE-Ma Zhifeng" w:date="2023-03-04T05:59:00Z">
              <w:r w:rsidRPr="003A55EB">
                <w:t>10</w:t>
              </w:r>
            </w:ins>
          </w:p>
        </w:tc>
        <w:tc>
          <w:tcPr>
            <w:tcW w:w="249" w:type="pct"/>
            <w:shd w:val="clear" w:color="auto" w:fill="auto"/>
            <w:noWrap/>
          </w:tcPr>
          <w:p w14:paraId="14C62BC8" w14:textId="77777777" w:rsidR="00050101" w:rsidRPr="003A55EB" w:rsidRDefault="00050101" w:rsidP="00FC2FA1">
            <w:pPr>
              <w:pStyle w:val="TAC"/>
              <w:rPr>
                <w:ins w:id="2714" w:author="ZTE-Ma Zhifeng" w:date="2023-03-04T05:59:00Z"/>
              </w:rPr>
            </w:pPr>
            <w:ins w:id="2715" w:author="ZTE-Ma Zhifeng" w:date="2023-03-04T05:59:00Z">
              <w:r w:rsidRPr="003A55EB">
                <w:t>50</w:t>
              </w:r>
            </w:ins>
          </w:p>
        </w:tc>
        <w:tc>
          <w:tcPr>
            <w:tcW w:w="297" w:type="pct"/>
            <w:shd w:val="clear" w:color="auto" w:fill="auto"/>
            <w:noWrap/>
          </w:tcPr>
          <w:p w14:paraId="118A5553" w14:textId="77777777" w:rsidR="00050101" w:rsidRPr="003A55EB" w:rsidRDefault="00050101" w:rsidP="00FC2FA1">
            <w:pPr>
              <w:pStyle w:val="TAC"/>
              <w:rPr>
                <w:ins w:id="2716" w:author="ZTE-Ma Zhifeng" w:date="2023-03-04T05:59:00Z"/>
              </w:rPr>
            </w:pPr>
            <w:ins w:id="2717" w:author="ZTE-Ma Zhifeng" w:date="2023-03-04T05:59:00Z">
              <w:r w:rsidRPr="003A55EB">
                <w:t>3435</w:t>
              </w:r>
            </w:ins>
          </w:p>
        </w:tc>
        <w:tc>
          <w:tcPr>
            <w:tcW w:w="249" w:type="pct"/>
            <w:shd w:val="clear" w:color="auto" w:fill="auto"/>
            <w:noWrap/>
          </w:tcPr>
          <w:p w14:paraId="02F81770" w14:textId="77777777" w:rsidR="00050101" w:rsidRPr="003A55EB" w:rsidRDefault="00050101" w:rsidP="00FC2FA1">
            <w:pPr>
              <w:pStyle w:val="TAC"/>
              <w:rPr>
                <w:ins w:id="2718" w:author="ZTE-Ma Zhifeng" w:date="2023-03-04T05:59:00Z"/>
              </w:rPr>
            </w:pPr>
            <w:ins w:id="2719" w:author="ZTE-Ma Zhifeng" w:date="2023-03-04T05:59:00Z">
              <w:r w:rsidRPr="003A55EB">
                <w:t>N/A</w:t>
              </w:r>
            </w:ins>
          </w:p>
        </w:tc>
        <w:tc>
          <w:tcPr>
            <w:tcW w:w="257" w:type="pct"/>
          </w:tcPr>
          <w:p w14:paraId="02A7E5B4" w14:textId="77777777" w:rsidR="00050101" w:rsidRPr="003A55EB" w:rsidRDefault="00050101" w:rsidP="00FC2FA1">
            <w:pPr>
              <w:pStyle w:val="TAC"/>
              <w:rPr>
                <w:ins w:id="2720" w:author="ZTE-Ma Zhifeng" w:date="2023-03-04T05:59:00Z"/>
              </w:rPr>
            </w:pPr>
            <w:ins w:id="2721" w:author="ZTE-Ma Zhifeng" w:date="2023-03-04T05:59:00Z">
              <w:r w:rsidRPr="003A55EB">
                <w:t>N/A</w:t>
              </w:r>
            </w:ins>
          </w:p>
        </w:tc>
        <w:tc>
          <w:tcPr>
            <w:tcW w:w="461" w:type="pct"/>
            <w:tcBorders>
              <w:top w:val="nil"/>
            </w:tcBorders>
          </w:tcPr>
          <w:p w14:paraId="7E23DED7" w14:textId="77777777" w:rsidR="00050101" w:rsidRPr="003A55EB" w:rsidRDefault="00050101" w:rsidP="00FC2FA1">
            <w:pPr>
              <w:pStyle w:val="TAC"/>
              <w:rPr>
                <w:ins w:id="2722" w:author="ZTE-Ma Zhifeng" w:date="2023-03-04T05:59:00Z"/>
              </w:rPr>
            </w:pPr>
          </w:p>
        </w:tc>
        <w:tc>
          <w:tcPr>
            <w:tcW w:w="224" w:type="pct"/>
          </w:tcPr>
          <w:p w14:paraId="4128D4A3" w14:textId="77777777" w:rsidR="00050101" w:rsidRPr="003A55EB" w:rsidRDefault="00050101" w:rsidP="00FC2FA1">
            <w:pPr>
              <w:pStyle w:val="TAC"/>
              <w:spacing w:line="260" w:lineRule="auto"/>
              <w:rPr>
                <w:ins w:id="2723" w:author="ZTE-Ma Zhifeng" w:date="2023-03-04T05:59:00Z"/>
                <w:lang w:val="en-US" w:eastAsia="zh-CN"/>
              </w:rPr>
            </w:pPr>
            <w:ins w:id="2724" w:author="ZTE-Ma Zhifeng" w:date="2023-03-04T05:59:00Z">
              <w:r w:rsidRPr="003A55EB">
                <w:rPr>
                  <w:rFonts w:hint="eastAsia"/>
                  <w:lang w:val="en-US" w:eastAsia="zh-CN"/>
                </w:rPr>
                <w:t>n77</w:t>
              </w:r>
              <w:r w:rsidRPr="003A55EB">
                <w:rPr>
                  <w:lang w:val="en-US" w:eastAsia="zh-CN"/>
                </w:rPr>
                <w:t>, n78</w:t>
              </w:r>
            </w:ins>
          </w:p>
        </w:tc>
        <w:tc>
          <w:tcPr>
            <w:tcW w:w="298" w:type="pct"/>
          </w:tcPr>
          <w:p w14:paraId="56725132" w14:textId="77777777" w:rsidR="00050101" w:rsidRPr="003A55EB" w:rsidRDefault="00050101" w:rsidP="00FC2FA1">
            <w:pPr>
              <w:pStyle w:val="TAC"/>
              <w:spacing w:line="260" w:lineRule="auto"/>
              <w:rPr>
                <w:ins w:id="2725" w:author="ZTE-Ma Zhifeng" w:date="2023-03-04T05:59:00Z"/>
                <w:lang w:eastAsia="ja-JP"/>
              </w:rPr>
            </w:pPr>
            <w:ins w:id="2726" w:author="ZTE-Ma Zhifeng" w:date="2023-03-04T05:59:00Z">
              <w:r w:rsidRPr="003A55EB">
                <w:t>3575</w:t>
              </w:r>
            </w:ins>
          </w:p>
        </w:tc>
        <w:tc>
          <w:tcPr>
            <w:tcW w:w="261" w:type="pct"/>
          </w:tcPr>
          <w:p w14:paraId="7AA1DF26" w14:textId="77777777" w:rsidR="00050101" w:rsidRPr="003A55EB" w:rsidRDefault="00050101" w:rsidP="00FC2FA1">
            <w:pPr>
              <w:pStyle w:val="TAC"/>
              <w:spacing w:line="260" w:lineRule="auto"/>
              <w:rPr>
                <w:ins w:id="2727" w:author="ZTE-Ma Zhifeng" w:date="2023-03-04T05:59:00Z"/>
              </w:rPr>
            </w:pPr>
            <w:ins w:id="2728" w:author="ZTE-Ma Zhifeng" w:date="2023-03-04T05:59:00Z">
              <w:r w:rsidRPr="003A55EB">
                <w:t>10</w:t>
              </w:r>
            </w:ins>
          </w:p>
        </w:tc>
        <w:tc>
          <w:tcPr>
            <w:tcW w:w="261" w:type="pct"/>
          </w:tcPr>
          <w:p w14:paraId="2EFABBE7" w14:textId="77777777" w:rsidR="00050101" w:rsidRPr="003A55EB" w:rsidRDefault="00050101" w:rsidP="00FC2FA1">
            <w:pPr>
              <w:pStyle w:val="TAC"/>
              <w:spacing w:line="260" w:lineRule="auto"/>
              <w:rPr>
                <w:ins w:id="2729" w:author="ZTE-Ma Zhifeng" w:date="2023-03-04T05:59:00Z"/>
              </w:rPr>
            </w:pPr>
            <w:ins w:id="2730" w:author="ZTE-Ma Zhifeng" w:date="2023-03-04T05:59:00Z">
              <w:r w:rsidRPr="003A55EB">
                <w:t>50</w:t>
              </w:r>
            </w:ins>
          </w:p>
        </w:tc>
        <w:tc>
          <w:tcPr>
            <w:tcW w:w="261" w:type="pct"/>
          </w:tcPr>
          <w:p w14:paraId="64075393" w14:textId="77777777" w:rsidR="00050101" w:rsidRPr="003A55EB" w:rsidRDefault="00050101" w:rsidP="00FC2FA1">
            <w:pPr>
              <w:pStyle w:val="TAC"/>
              <w:spacing w:line="260" w:lineRule="auto"/>
              <w:rPr>
                <w:ins w:id="2731" w:author="ZTE-Ma Zhifeng" w:date="2023-03-04T05:59:00Z"/>
                <w:lang w:eastAsia="ja-JP"/>
              </w:rPr>
            </w:pPr>
            <w:ins w:id="2732" w:author="ZTE-Ma Zhifeng" w:date="2023-03-04T05:59:00Z">
              <w:r w:rsidRPr="003A55EB">
                <w:t>3575</w:t>
              </w:r>
            </w:ins>
          </w:p>
        </w:tc>
        <w:tc>
          <w:tcPr>
            <w:tcW w:w="261" w:type="pct"/>
          </w:tcPr>
          <w:p w14:paraId="081E1342" w14:textId="77777777" w:rsidR="00050101" w:rsidRPr="003A55EB" w:rsidRDefault="00050101" w:rsidP="00FC2FA1">
            <w:pPr>
              <w:pStyle w:val="TAC"/>
              <w:spacing w:line="260" w:lineRule="auto"/>
              <w:rPr>
                <w:ins w:id="2733" w:author="ZTE-Ma Zhifeng" w:date="2023-03-04T05:59:00Z"/>
                <w:lang w:eastAsia="ja-JP"/>
              </w:rPr>
            </w:pPr>
            <w:ins w:id="2734" w:author="ZTE-Ma Zhifeng" w:date="2023-03-04T05:59:00Z">
              <w:r w:rsidRPr="003A55EB">
                <w:t>N/A</w:t>
              </w:r>
            </w:ins>
          </w:p>
        </w:tc>
        <w:tc>
          <w:tcPr>
            <w:tcW w:w="259" w:type="pct"/>
          </w:tcPr>
          <w:p w14:paraId="04D59130" w14:textId="77777777" w:rsidR="00050101" w:rsidRPr="003A55EB" w:rsidRDefault="00050101" w:rsidP="00FC2FA1">
            <w:pPr>
              <w:pStyle w:val="TAC"/>
              <w:spacing w:line="260" w:lineRule="auto"/>
              <w:rPr>
                <w:ins w:id="2735" w:author="ZTE-Ma Zhifeng" w:date="2023-03-04T05:59:00Z"/>
              </w:rPr>
            </w:pPr>
            <w:ins w:id="2736" w:author="ZTE-Ma Zhifeng" w:date="2023-03-04T05:59:00Z">
              <w:r w:rsidRPr="003A55EB">
                <w:rPr>
                  <w:rFonts w:eastAsia="Yu Mincho" w:hint="eastAsia"/>
                  <w:lang w:eastAsia="ja-JP"/>
                </w:rPr>
                <w:t>T</w:t>
              </w:r>
              <w:r w:rsidRPr="003A55EB">
                <w:rPr>
                  <w:rFonts w:eastAsia="Yu Mincho"/>
                  <w:lang w:eastAsia="ja-JP"/>
                </w:rPr>
                <w:t>DD</w:t>
              </w:r>
            </w:ins>
          </w:p>
        </w:tc>
        <w:tc>
          <w:tcPr>
            <w:tcW w:w="225" w:type="pct"/>
          </w:tcPr>
          <w:p w14:paraId="102F997C" w14:textId="77777777" w:rsidR="00050101" w:rsidRPr="003A55EB" w:rsidRDefault="00050101" w:rsidP="00FC2FA1">
            <w:pPr>
              <w:pStyle w:val="TAC"/>
              <w:spacing w:line="260" w:lineRule="auto"/>
              <w:rPr>
                <w:ins w:id="2737" w:author="ZTE-Ma Zhifeng" w:date="2023-03-04T05:59:00Z"/>
              </w:rPr>
            </w:pPr>
            <w:ins w:id="2738" w:author="ZTE-Ma Zhifeng" w:date="2023-03-04T05:59:00Z">
              <w:r w:rsidRPr="003A55EB">
                <w:rPr>
                  <w:rFonts w:hint="eastAsia"/>
                  <w:lang w:eastAsia="ja-JP"/>
                </w:rPr>
                <w:t>N/A</w:t>
              </w:r>
            </w:ins>
          </w:p>
        </w:tc>
      </w:tr>
      <w:tr w:rsidR="00050101" w:rsidRPr="003A55EB" w14:paraId="30513F3F" w14:textId="77777777" w:rsidTr="00FC2FA1">
        <w:trPr>
          <w:trHeight w:val="187"/>
          <w:jc w:val="center"/>
          <w:ins w:id="2739" w:author="ZTE-Ma Zhifeng" w:date="2023-03-04T05:59:00Z"/>
        </w:trPr>
        <w:tc>
          <w:tcPr>
            <w:tcW w:w="594" w:type="pct"/>
            <w:tcBorders>
              <w:top w:val="nil"/>
              <w:bottom w:val="nil"/>
            </w:tcBorders>
            <w:shd w:val="clear" w:color="auto" w:fill="auto"/>
          </w:tcPr>
          <w:p w14:paraId="1B45A68F" w14:textId="77777777" w:rsidR="00050101" w:rsidRPr="003A55EB" w:rsidRDefault="00050101" w:rsidP="00FC2FA1">
            <w:pPr>
              <w:pStyle w:val="TAC"/>
              <w:rPr>
                <w:ins w:id="2740" w:author="ZTE-Ma Zhifeng" w:date="2023-03-04T05:59:00Z"/>
              </w:rPr>
            </w:pPr>
            <w:ins w:id="2741" w:author="ZTE-Ma Zhifeng" w:date="2023-03-04T05:59:00Z">
              <w:r w:rsidRPr="003A55EB">
                <w:rPr>
                  <w:rFonts w:cs="Arial"/>
                  <w:lang w:val="sv-SE" w:eastAsia="zh-CN"/>
                </w:rPr>
                <w:t>DC</w:t>
              </w:r>
              <w:r w:rsidRPr="003A55EB">
                <w:rPr>
                  <w:rFonts w:cs="Arial"/>
                  <w:lang w:val="zh-CN"/>
                </w:rPr>
                <w:t>_</w:t>
              </w:r>
              <w:r w:rsidRPr="003A55EB">
                <w:rPr>
                  <w:rFonts w:cs="Arial"/>
                  <w:lang w:val="sv-SE"/>
                </w:rPr>
                <w:t>5A</w:t>
              </w:r>
              <w:r w:rsidRPr="003A55EB">
                <w:rPr>
                  <w:rFonts w:cs="Arial"/>
                  <w:lang w:val="sv-SE" w:eastAsia="zh-CN"/>
                </w:rPr>
                <w:t>_</w:t>
              </w:r>
              <w:r w:rsidRPr="003A55EB">
                <w:rPr>
                  <w:rFonts w:cs="Arial"/>
                  <w:lang w:val="zh-CN"/>
                </w:rPr>
                <w:t>n</w:t>
              </w:r>
              <w:r w:rsidRPr="003A55EB">
                <w:rPr>
                  <w:rFonts w:cs="Arial"/>
                  <w:lang w:val="sv-SE"/>
                </w:rPr>
                <w:t>3A</w:t>
              </w:r>
            </w:ins>
          </w:p>
        </w:tc>
        <w:tc>
          <w:tcPr>
            <w:tcW w:w="248" w:type="pct"/>
            <w:shd w:val="clear" w:color="auto" w:fill="auto"/>
            <w:vAlign w:val="center"/>
          </w:tcPr>
          <w:p w14:paraId="5A1389A6" w14:textId="77777777" w:rsidR="00050101" w:rsidRPr="003A55EB" w:rsidRDefault="00050101" w:rsidP="00FC2FA1">
            <w:pPr>
              <w:pStyle w:val="TAC"/>
              <w:rPr>
                <w:ins w:id="2742" w:author="ZTE-Ma Zhifeng" w:date="2023-03-04T05:59:00Z"/>
                <w:rFonts w:cs="Arial"/>
              </w:rPr>
            </w:pPr>
            <w:ins w:id="2743" w:author="ZTE-Ma Zhifeng" w:date="2023-03-04T05:59:00Z">
              <w:r w:rsidRPr="003A55EB">
                <w:rPr>
                  <w:rFonts w:cs="Arial"/>
                </w:rPr>
                <w:t>5</w:t>
              </w:r>
            </w:ins>
          </w:p>
        </w:tc>
        <w:tc>
          <w:tcPr>
            <w:tcW w:w="298" w:type="pct"/>
            <w:shd w:val="clear" w:color="auto" w:fill="auto"/>
            <w:noWrap/>
          </w:tcPr>
          <w:p w14:paraId="3A948D02" w14:textId="77777777" w:rsidR="00050101" w:rsidRPr="003A55EB" w:rsidRDefault="00050101" w:rsidP="00FC2FA1">
            <w:pPr>
              <w:pStyle w:val="TAC"/>
              <w:rPr>
                <w:ins w:id="2744" w:author="ZTE-Ma Zhifeng" w:date="2023-03-04T05:59:00Z"/>
                <w:rFonts w:cs="Arial"/>
              </w:rPr>
            </w:pPr>
            <w:ins w:id="2745" w:author="ZTE-Ma Zhifeng" w:date="2023-03-04T05:59:00Z">
              <w:r w:rsidRPr="003A55EB">
                <w:rPr>
                  <w:rFonts w:cs="Arial"/>
                </w:rPr>
                <w:t>838</w:t>
              </w:r>
            </w:ins>
          </w:p>
        </w:tc>
        <w:tc>
          <w:tcPr>
            <w:tcW w:w="297" w:type="pct"/>
            <w:shd w:val="clear" w:color="auto" w:fill="auto"/>
            <w:noWrap/>
          </w:tcPr>
          <w:p w14:paraId="6FF2482F" w14:textId="77777777" w:rsidR="00050101" w:rsidRPr="003A55EB" w:rsidRDefault="00050101" w:rsidP="00FC2FA1">
            <w:pPr>
              <w:pStyle w:val="TAC"/>
              <w:rPr>
                <w:ins w:id="2746" w:author="ZTE-Ma Zhifeng" w:date="2023-03-04T05:59:00Z"/>
                <w:rFonts w:cs="Arial"/>
              </w:rPr>
            </w:pPr>
            <w:ins w:id="2747" w:author="ZTE-Ma Zhifeng" w:date="2023-03-04T05:59:00Z">
              <w:r w:rsidRPr="003A55EB">
                <w:rPr>
                  <w:rFonts w:cs="Arial"/>
                </w:rPr>
                <w:t>5</w:t>
              </w:r>
            </w:ins>
          </w:p>
        </w:tc>
        <w:tc>
          <w:tcPr>
            <w:tcW w:w="249" w:type="pct"/>
            <w:shd w:val="clear" w:color="auto" w:fill="auto"/>
            <w:noWrap/>
          </w:tcPr>
          <w:p w14:paraId="3CC837B3" w14:textId="77777777" w:rsidR="00050101" w:rsidRPr="003A55EB" w:rsidRDefault="00050101" w:rsidP="00FC2FA1">
            <w:pPr>
              <w:pStyle w:val="TAC"/>
              <w:rPr>
                <w:ins w:id="2748" w:author="ZTE-Ma Zhifeng" w:date="2023-03-04T05:59:00Z"/>
                <w:rFonts w:cs="Arial"/>
              </w:rPr>
            </w:pPr>
            <w:ins w:id="2749" w:author="ZTE-Ma Zhifeng" w:date="2023-03-04T05:59:00Z">
              <w:r w:rsidRPr="003A55EB">
                <w:rPr>
                  <w:rFonts w:cs="Arial"/>
                </w:rPr>
                <w:t>25</w:t>
              </w:r>
            </w:ins>
          </w:p>
        </w:tc>
        <w:tc>
          <w:tcPr>
            <w:tcW w:w="297" w:type="pct"/>
            <w:shd w:val="clear" w:color="auto" w:fill="auto"/>
            <w:noWrap/>
          </w:tcPr>
          <w:p w14:paraId="680D94FB" w14:textId="77777777" w:rsidR="00050101" w:rsidRPr="003A55EB" w:rsidRDefault="00050101" w:rsidP="00FC2FA1">
            <w:pPr>
              <w:pStyle w:val="TAC"/>
              <w:rPr>
                <w:ins w:id="2750" w:author="ZTE-Ma Zhifeng" w:date="2023-03-04T05:59:00Z"/>
                <w:rFonts w:cs="Arial"/>
              </w:rPr>
            </w:pPr>
            <w:ins w:id="2751" w:author="ZTE-Ma Zhifeng" w:date="2023-03-04T05:59:00Z">
              <w:r w:rsidRPr="003A55EB">
                <w:rPr>
                  <w:rFonts w:cs="Arial"/>
                </w:rPr>
                <w:t>883</w:t>
              </w:r>
            </w:ins>
          </w:p>
        </w:tc>
        <w:tc>
          <w:tcPr>
            <w:tcW w:w="249" w:type="pct"/>
            <w:shd w:val="clear" w:color="auto" w:fill="auto"/>
            <w:noWrap/>
          </w:tcPr>
          <w:p w14:paraId="6C1961E8" w14:textId="77777777" w:rsidR="00050101" w:rsidRPr="003A55EB" w:rsidRDefault="00050101" w:rsidP="00FC2FA1">
            <w:pPr>
              <w:pStyle w:val="TAC"/>
              <w:rPr>
                <w:ins w:id="2752" w:author="ZTE-Ma Zhifeng" w:date="2023-03-04T05:59:00Z"/>
                <w:rFonts w:cs="Arial"/>
              </w:rPr>
            </w:pPr>
            <w:ins w:id="2753" w:author="ZTE-Ma Zhifeng" w:date="2023-03-04T05:59:00Z">
              <w:r w:rsidRPr="003A55EB">
                <w:rPr>
                  <w:rFonts w:cs="Arial"/>
                </w:rPr>
                <w:t>N/A</w:t>
              </w:r>
            </w:ins>
          </w:p>
        </w:tc>
        <w:tc>
          <w:tcPr>
            <w:tcW w:w="257" w:type="pct"/>
          </w:tcPr>
          <w:p w14:paraId="24CE03BC" w14:textId="77777777" w:rsidR="00050101" w:rsidRPr="003A55EB" w:rsidRDefault="00050101" w:rsidP="00FC2FA1">
            <w:pPr>
              <w:pStyle w:val="TAC"/>
              <w:rPr>
                <w:ins w:id="2754" w:author="ZTE-Ma Zhifeng" w:date="2023-03-04T05:59:00Z"/>
                <w:rFonts w:cs="Arial"/>
              </w:rPr>
            </w:pPr>
            <w:ins w:id="2755" w:author="ZTE-Ma Zhifeng" w:date="2023-03-04T05:59:00Z">
              <w:r w:rsidRPr="003A55EB">
                <w:rPr>
                  <w:rFonts w:cs="Arial"/>
                </w:rPr>
                <w:t>N/A</w:t>
              </w:r>
            </w:ins>
          </w:p>
        </w:tc>
        <w:tc>
          <w:tcPr>
            <w:tcW w:w="461" w:type="pct"/>
            <w:tcBorders>
              <w:bottom w:val="nil"/>
            </w:tcBorders>
          </w:tcPr>
          <w:p w14:paraId="0E71FFEB" w14:textId="77777777" w:rsidR="00050101" w:rsidRPr="003A55EB" w:rsidRDefault="00050101" w:rsidP="00FC2FA1">
            <w:pPr>
              <w:pStyle w:val="TAC"/>
              <w:rPr>
                <w:ins w:id="2756" w:author="ZTE-Ma Zhifeng" w:date="2023-03-04T05:59:00Z"/>
                <w:rFonts w:cs="Arial"/>
              </w:rPr>
            </w:pPr>
            <w:ins w:id="2757" w:author="ZTE-Ma Zhifeng" w:date="2023-03-04T05:59:00Z">
              <w:r w:rsidRPr="003A55EB">
                <w:rPr>
                  <w:lang w:eastAsia="ja-JP"/>
                </w:rPr>
                <w:t>CA_n3-n5</w:t>
              </w:r>
            </w:ins>
          </w:p>
        </w:tc>
        <w:tc>
          <w:tcPr>
            <w:tcW w:w="224" w:type="pct"/>
          </w:tcPr>
          <w:p w14:paraId="46738BD3" w14:textId="77777777" w:rsidR="00050101" w:rsidRPr="003A55EB" w:rsidRDefault="00050101" w:rsidP="00FC2FA1">
            <w:pPr>
              <w:pStyle w:val="TAC"/>
              <w:spacing w:line="260" w:lineRule="auto"/>
              <w:rPr>
                <w:ins w:id="2758" w:author="ZTE-Ma Zhifeng" w:date="2023-03-04T05:59:00Z"/>
                <w:lang w:val="en-US" w:eastAsia="zh-CN"/>
              </w:rPr>
            </w:pPr>
            <w:ins w:id="2759" w:author="ZTE-Ma Zhifeng" w:date="2023-03-04T05:59:00Z">
              <w:r w:rsidRPr="003A55EB">
                <w:rPr>
                  <w:rFonts w:cs="Arial"/>
                </w:rPr>
                <w:t>n3</w:t>
              </w:r>
            </w:ins>
          </w:p>
        </w:tc>
        <w:tc>
          <w:tcPr>
            <w:tcW w:w="298" w:type="pct"/>
          </w:tcPr>
          <w:p w14:paraId="59C7F2FF" w14:textId="77777777" w:rsidR="00050101" w:rsidRPr="003A55EB" w:rsidRDefault="00050101" w:rsidP="00FC2FA1">
            <w:pPr>
              <w:pStyle w:val="TAC"/>
              <w:spacing w:line="260" w:lineRule="auto"/>
              <w:rPr>
                <w:ins w:id="2760" w:author="ZTE-Ma Zhifeng" w:date="2023-03-04T05:59:00Z"/>
                <w:lang w:val="en-US" w:eastAsia="zh-CN"/>
              </w:rPr>
            </w:pPr>
            <w:ins w:id="2761" w:author="ZTE-Ma Zhifeng" w:date="2023-03-04T05:59:00Z">
              <w:r w:rsidRPr="003A55EB">
                <w:rPr>
                  <w:rFonts w:cs="Arial"/>
                </w:rPr>
                <w:t>1771</w:t>
              </w:r>
            </w:ins>
          </w:p>
        </w:tc>
        <w:tc>
          <w:tcPr>
            <w:tcW w:w="261" w:type="pct"/>
          </w:tcPr>
          <w:p w14:paraId="66C1F634" w14:textId="77777777" w:rsidR="00050101" w:rsidRPr="003A55EB" w:rsidRDefault="00050101" w:rsidP="00FC2FA1">
            <w:pPr>
              <w:pStyle w:val="TAC"/>
              <w:spacing w:line="260" w:lineRule="auto"/>
              <w:rPr>
                <w:ins w:id="2762" w:author="ZTE-Ma Zhifeng" w:date="2023-03-04T05:59:00Z"/>
                <w:lang w:val="en-US" w:eastAsia="zh-CN"/>
              </w:rPr>
            </w:pPr>
            <w:ins w:id="2763" w:author="ZTE-Ma Zhifeng" w:date="2023-03-04T05:59:00Z">
              <w:r w:rsidRPr="003A55EB">
                <w:rPr>
                  <w:rFonts w:cs="Arial"/>
                </w:rPr>
                <w:t>10</w:t>
              </w:r>
            </w:ins>
          </w:p>
        </w:tc>
        <w:tc>
          <w:tcPr>
            <w:tcW w:w="261" w:type="pct"/>
          </w:tcPr>
          <w:p w14:paraId="3A0F135D" w14:textId="77777777" w:rsidR="00050101" w:rsidRPr="003A55EB" w:rsidRDefault="00050101" w:rsidP="00FC2FA1">
            <w:pPr>
              <w:pStyle w:val="TAC"/>
              <w:spacing w:line="260" w:lineRule="auto"/>
              <w:rPr>
                <w:ins w:id="2764" w:author="ZTE-Ma Zhifeng" w:date="2023-03-04T05:59:00Z"/>
                <w:lang w:val="en-US" w:eastAsia="zh-CN"/>
              </w:rPr>
            </w:pPr>
            <w:ins w:id="2765" w:author="ZTE-Ma Zhifeng" w:date="2023-03-04T05:59:00Z">
              <w:r w:rsidRPr="003A55EB">
                <w:rPr>
                  <w:rFonts w:cs="Arial"/>
                </w:rPr>
                <w:t>50</w:t>
              </w:r>
            </w:ins>
          </w:p>
        </w:tc>
        <w:tc>
          <w:tcPr>
            <w:tcW w:w="261" w:type="pct"/>
          </w:tcPr>
          <w:p w14:paraId="6F66B4E4" w14:textId="77777777" w:rsidR="00050101" w:rsidRPr="003A55EB" w:rsidRDefault="00050101" w:rsidP="00FC2FA1">
            <w:pPr>
              <w:pStyle w:val="TAC"/>
              <w:spacing w:line="260" w:lineRule="auto"/>
              <w:rPr>
                <w:ins w:id="2766" w:author="ZTE-Ma Zhifeng" w:date="2023-03-04T05:59:00Z"/>
                <w:lang w:val="en-US" w:eastAsia="zh-CN"/>
              </w:rPr>
            </w:pPr>
            <w:ins w:id="2767" w:author="ZTE-Ma Zhifeng" w:date="2023-03-04T05:59:00Z">
              <w:r w:rsidRPr="003A55EB">
                <w:rPr>
                  <w:rFonts w:cs="Arial"/>
                </w:rPr>
                <w:t>1866</w:t>
              </w:r>
            </w:ins>
          </w:p>
        </w:tc>
        <w:tc>
          <w:tcPr>
            <w:tcW w:w="261" w:type="pct"/>
          </w:tcPr>
          <w:p w14:paraId="5236946D" w14:textId="77777777" w:rsidR="00050101" w:rsidRPr="003A55EB" w:rsidRDefault="00050101" w:rsidP="00FC2FA1">
            <w:pPr>
              <w:pStyle w:val="TAC"/>
              <w:spacing w:line="260" w:lineRule="auto"/>
              <w:rPr>
                <w:ins w:id="2768" w:author="ZTE-Ma Zhifeng" w:date="2023-03-04T05:59:00Z"/>
                <w:lang w:val="en-US" w:eastAsia="zh-CN"/>
              </w:rPr>
            </w:pPr>
            <w:ins w:id="2769" w:author="ZTE-Ma Zhifeng" w:date="2023-03-04T05:59:00Z">
              <w:r w:rsidRPr="003A55EB">
                <w:rPr>
                  <w:rFonts w:cs="Arial"/>
                </w:rPr>
                <w:t>4</w:t>
              </w:r>
            </w:ins>
          </w:p>
        </w:tc>
        <w:tc>
          <w:tcPr>
            <w:tcW w:w="259" w:type="pct"/>
          </w:tcPr>
          <w:p w14:paraId="12E8EE58" w14:textId="77777777" w:rsidR="00050101" w:rsidRPr="003A55EB" w:rsidRDefault="00050101" w:rsidP="00FC2FA1">
            <w:pPr>
              <w:pStyle w:val="TAC"/>
              <w:spacing w:line="260" w:lineRule="auto"/>
              <w:rPr>
                <w:ins w:id="2770" w:author="ZTE-Ma Zhifeng" w:date="2023-03-04T05:59:00Z"/>
                <w:lang w:val="en-US" w:eastAsia="zh-CN"/>
              </w:rPr>
            </w:pPr>
            <w:ins w:id="2771" w:author="ZTE-Ma Zhifeng" w:date="2023-03-04T05:59:00Z">
              <w:r w:rsidRPr="003A55EB">
                <w:rPr>
                  <w:lang w:eastAsia="zh-TW"/>
                </w:rPr>
                <w:t>FDD</w:t>
              </w:r>
            </w:ins>
          </w:p>
        </w:tc>
        <w:tc>
          <w:tcPr>
            <w:tcW w:w="225" w:type="pct"/>
          </w:tcPr>
          <w:p w14:paraId="0D0C6A28" w14:textId="77777777" w:rsidR="00050101" w:rsidRPr="003A55EB" w:rsidRDefault="00050101" w:rsidP="00FC2FA1">
            <w:pPr>
              <w:pStyle w:val="TAC"/>
              <w:spacing w:line="260" w:lineRule="auto"/>
              <w:rPr>
                <w:ins w:id="2772" w:author="ZTE-Ma Zhifeng" w:date="2023-03-04T05:59:00Z"/>
                <w:lang w:val="en-US" w:eastAsia="zh-CN"/>
              </w:rPr>
            </w:pPr>
            <w:ins w:id="2773" w:author="ZTE-Ma Zhifeng" w:date="2023-03-04T05:59:00Z">
              <w:r w:rsidRPr="003A55EB">
                <w:rPr>
                  <w:rFonts w:cs="Arial"/>
                </w:rPr>
                <w:t>IMD4</w:t>
              </w:r>
            </w:ins>
          </w:p>
        </w:tc>
      </w:tr>
      <w:tr w:rsidR="00050101" w:rsidRPr="003A55EB" w14:paraId="438C1030" w14:textId="77777777" w:rsidTr="00FC2FA1">
        <w:trPr>
          <w:trHeight w:val="187"/>
          <w:jc w:val="center"/>
          <w:ins w:id="2774" w:author="ZTE-Ma Zhifeng" w:date="2023-03-04T05:59:00Z"/>
        </w:trPr>
        <w:tc>
          <w:tcPr>
            <w:tcW w:w="594" w:type="pct"/>
            <w:tcBorders>
              <w:top w:val="nil"/>
              <w:bottom w:val="nil"/>
            </w:tcBorders>
            <w:shd w:val="clear" w:color="auto" w:fill="auto"/>
          </w:tcPr>
          <w:p w14:paraId="37F42F00" w14:textId="77777777" w:rsidR="00050101" w:rsidRPr="003A55EB" w:rsidRDefault="00050101" w:rsidP="00FC2FA1">
            <w:pPr>
              <w:pStyle w:val="TAC"/>
              <w:rPr>
                <w:ins w:id="2775" w:author="ZTE-Ma Zhifeng" w:date="2023-03-04T05:59:00Z"/>
              </w:rPr>
            </w:pPr>
          </w:p>
        </w:tc>
        <w:tc>
          <w:tcPr>
            <w:tcW w:w="248" w:type="pct"/>
            <w:shd w:val="clear" w:color="auto" w:fill="auto"/>
            <w:vAlign w:val="center"/>
          </w:tcPr>
          <w:p w14:paraId="2DBBE80C" w14:textId="77777777" w:rsidR="00050101" w:rsidRPr="003A55EB" w:rsidRDefault="00050101" w:rsidP="00FC2FA1">
            <w:pPr>
              <w:pStyle w:val="TAC"/>
              <w:rPr>
                <w:ins w:id="2776" w:author="ZTE-Ma Zhifeng" w:date="2023-03-04T05:59:00Z"/>
                <w:rFonts w:cs="Arial"/>
              </w:rPr>
            </w:pPr>
            <w:ins w:id="2777" w:author="ZTE-Ma Zhifeng" w:date="2023-03-04T05:59:00Z">
              <w:r w:rsidRPr="003A55EB">
                <w:rPr>
                  <w:rFonts w:cs="Arial"/>
                </w:rPr>
                <w:t>n3</w:t>
              </w:r>
            </w:ins>
          </w:p>
        </w:tc>
        <w:tc>
          <w:tcPr>
            <w:tcW w:w="298" w:type="pct"/>
            <w:shd w:val="clear" w:color="auto" w:fill="auto"/>
            <w:noWrap/>
          </w:tcPr>
          <w:p w14:paraId="1CC1CE0E" w14:textId="77777777" w:rsidR="00050101" w:rsidRPr="003A55EB" w:rsidRDefault="00050101" w:rsidP="00FC2FA1">
            <w:pPr>
              <w:pStyle w:val="TAC"/>
              <w:rPr>
                <w:ins w:id="2778" w:author="ZTE-Ma Zhifeng" w:date="2023-03-04T05:59:00Z"/>
                <w:rFonts w:cs="Arial"/>
              </w:rPr>
            </w:pPr>
            <w:ins w:id="2779" w:author="ZTE-Ma Zhifeng" w:date="2023-03-04T05:59:00Z">
              <w:r w:rsidRPr="003A55EB">
                <w:rPr>
                  <w:rFonts w:cs="Arial"/>
                </w:rPr>
                <w:t>1771</w:t>
              </w:r>
            </w:ins>
          </w:p>
        </w:tc>
        <w:tc>
          <w:tcPr>
            <w:tcW w:w="297" w:type="pct"/>
            <w:shd w:val="clear" w:color="auto" w:fill="auto"/>
            <w:noWrap/>
          </w:tcPr>
          <w:p w14:paraId="520AC3AE" w14:textId="77777777" w:rsidR="00050101" w:rsidRPr="003A55EB" w:rsidRDefault="00050101" w:rsidP="00FC2FA1">
            <w:pPr>
              <w:pStyle w:val="TAC"/>
              <w:rPr>
                <w:ins w:id="2780" w:author="ZTE-Ma Zhifeng" w:date="2023-03-04T05:59:00Z"/>
                <w:rFonts w:cs="Arial"/>
              </w:rPr>
            </w:pPr>
            <w:ins w:id="2781" w:author="ZTE-Ma Zhifeng" w:date="2023-03-04T05:59:00Z">
              <w:r w:rsidRPr="003A55EB">
                <w:rPr>
                  <w:rFonts w:cs="Arial"/>
                </w:rPr>
                <w:t>10</w:t>
              </w:r>
            </w:ins>
          </w:p>
        </w:tc>
        <w:tc>
          <w:tcPr>
            <w:tcW w:w="249" w:type="pct"/>
            <w:shd w:val="clear" w:color="auto" w:fill="auto"/>
            <w:noWrap/>
          </w:tcPr>
          <w:p w14:paraId="0201C6D4" w14:textId="77777777" w:rsidR="00050101" w:rsidRPr="003A55EB" w:rsidRDefault="00050101" w:rsidP="00FC2FA1">
            <w:pPr>
              <w:pStyle w:val="TAC"/>
              <w:rPr>
                <w:ins w:id="2782" w:author="ZTE-Ma Zhifeng" w:date="2023-03-04T05:59:00Z"/>
                <w:rFonts w:cs="Arial"/>
              </w:rPr>
            </w:pPr>
            <w:ins w:id="2783" w:author="ZTE-Ma Zhifeng" w:date="2023-03-04T05:59:00Z">
              <w:r w:rsidRPr="003A55EB">
                <w:rPr>
                  <w:rFonts w:cs="Arial"/>
                </w:rPr>
                <w:t>50</w:t>
              </w:r>
            </w:ins>
          </w:p>
        </w:tc>
        <w:tc>
          <w:tcPr>
            <w:tcW w:w="297" w:type="pct"/>
            <w:shd w:val="clear" w:color="auto" w:fill="auto"/>
            <w:noWrap/>
          </w:tcPr>
          <w:p w14:paraId="1935539D" w14:textId="77777777" w:rsidR="00050101" w:rsidRPr="003A55EB" w:rsidRDefault="00050101" w:rsidP="00FC2FA1">
            <w:pPr>
              <w:pStyle w:val="TAC"/>
              <w:rPr>
                <w:ins w:id="2784" w:author="ZTE-Ma Zhifeng" w:date="2023-03-04T05:59:00Z"/>
                <w:rFonts w:cs="Arial"/>
              </w:rPr>
            </w:pPr>
            <w:ins w:id="2785" w:author="ZTE-Ma Zhifeng" w:date="2023-03-04T05:59:00Z">
              <w:r w:rsidRPr="003A55EB">
                <w:rPr>
                  <w:rFonts w:cs="Arial"/>
                </w:rPr>
                <w:t>1866</w:t>
              </w:r>
            </w:ins>
          </w:p>
        </w:tc>
        <w:tc>
          <w:tcPr>
            <w:tcW w:w="249" w:type="pct"/>
            <w:shd w:val="clear" w:color="auto" w:fill="auto"/>
            <w:noWrap/>
          </w:tcPr>
          <w:p w14:paraId="2DD5620A" w14:textId="77777777" w:rsidR="00050101" w:rsidRPr="003A55EB" w:rsidRDefault="00050101" w:rsidP="00FC2FA1">
            <w:pPr>
              <w:pStyle w:val="TAC"/>
              <w:rPr>
                <w:ins w:id="2786" w:author="ZTE-Ma Zhifeng" w:date="2023-03-04T05:59:00Z"/>
                <w:rFonts w:cs="Arial"/>
              </w:rPr>
            </w:pPr>
            <w:ins w:id="2787" w:author="ZTE-Ma Zhifeng" w:date="2023-03-04T05:59:00Z">
              <w:r w:rsidRPr="003A55EB">
                <w:rPr>
                  <w:rFonts w:cs="Arial"/>
                </w:rPr>
                <w:t>4</w:t>
              </w:r>
            </w:ins>
          </w:p>
        </w:tc>
        <w:tc>
          <w:tcPr>
            <w:tcW w:w="257" w:type="pct"/>
          </w:tcPr>
          <w:p w14:paraId="6E1EE65B" w14:textId="77777777" w:rsidR="00050101" w:rsidRPr="003A55EB" w:rsidRDefault="00050101" w:rsidP="00FC2FA1">
            <w:pPr>
              <w:pStyle w:val="TAC"/>
              <w:rPr>
                <w:ins w:id="2788" w:author="ZTE-Ma Zhifeng" w:date="2023-03-04T05:59:00Z"/>
                <w:rFonts w:cs="Arial"/>
              </w:rPr>
            </w:pPr>
            <w:ins w:id="2789" w:author="ZTE-Ma Zhifeng" w:date="2023-03-04T05:59:00Z">
              <w:r w:rsidRPr="003A55EB">
                <w:rPr>
                  <w:rFonts w:cs="Arial"/>
                </w:rPr>
                <w:t>IMD4</w:t>
              </w:r>
            </w:ins>
          </w:p>
        </w:tc>
        <w:tc>
          <w:tcPr>
            <w:tcW w:w="461" w:type="pct"/>
            <w:tcBorders>
              <w:top w:val="nil"/>
            </w:tcBorders>
          </w:tcPr>
          <w:p w14:paraId="32783143" w14:textId="77777777" w:rsidR="00050101" w:rsidRPr="003A55EB" w:rsidRDefault="00050101" w:rsidP="00FC2FA1">
            <w:pPr>
              <w:pStyle w:val="TAC"/>
              <w:rPr>
                <w:ins w:id="2790" w:author="ZTE-Ma Zhifeng" w:date="2023-03-04T05:59:00Z"/>
                <w:rFonts w:cs="Arial"/>
              </w:rPr>
            </w:pPr>
          </w:p>
        </w:tc>
        <w:tc>
          <w:tcPr>
            <w:tcW w:w="224" w:type="pct"/>
          </w:tcPr>
          <w:p w14:paraId="4806A916" w14:textId="77777777" w:rsidR="00050101" w:rsidRPr="003A55EB" w:rsidRDefault="00050101" w:rsidP="00FC2FA1">
            <w:pPr>
              <w:pStyle w:val="TAC"/>
              <w:spacing w:line="260" w:lineRule="auto"/>
              <w:rPr>
                <w:ins w:id="2791" w:author="ZTE-Ma Zhifeng" w:date="2023-03-04T05:59:00Z"/>
                <w:lang w:val="en-US" w:eastAsia="zh-CN"/>
              </w:rPr>
            </w:pPr>
            <w:ins w:id="2792" w:author="ZTE-Ma Zhifeng" w:date="2023-03-04T05:59:00Z">
              <w:r w:rsidRPr="003A55EB">
                <w:rPr>
                  <w:rFonts w:cs="Arial"/>
                </w:rPr>
                <w:t>n5</w:t>
              </w:r>
            </w:ins>
          </w:p>
        </w:tc>
        <w:tc>
          <w:tcPr>
            <w:tcW w:w="298" w:type="pct"/>
          </w:tcPr>
          <w:p w14:paraId="4291915A" w14:textId="77777777" w:rsidR="00050101" w:rsidRPr="003A55EB" w:rsidRDefault="00050101" w:rsidP="00FC2FA1">
            <w:pPr>
              <w:pStyle w:val="TAC"/>
              <w:spacing w:line="260" w:lineRule="auto"/>
              <w:rPr>
                <w:ins w:id="2793" w:author="ZTE-Ma Zhifeng" w:date="2023-03-04T05:59:00Z"/>
                <w:lang w:val="en-US" w:eastAsia="zh-CN"/>
              </w:rPr>
            </w:pPr>
            <w:ins w:id="2794" w:author="ZTE-Ma Zhifeng" w:date="2023-03-04T05:59:00Z">
              <w:r w:rsidRPr="003A55EB">
                <w:rPr>
                  <w:rFonts w:cs="Arial"/>
                </w:rPr>
                <w:t>838</w:t>
              </w:r>
            </w:ins>
          </w:p>
        </w:tc>
        <w:tc>
          <w:tcPr>
            <w:tcW w:w="261" w:type="pct"/>
          </w:tcPr>
          <w:p w14:paraId="6581F3CC" w14:textId="77777777" w:rsidR="00050101" w:rsidRPr="003A55EB" w:rsidRDefault="00050101" w:rsidP="00FC2FA1">
            <w:pPr>
              <w:pStyle w:val="TAC"/>
              <w:spacing w:line="260" w:lineRule="auto"/>
              <w:rPr>
                <w:ins w:id="2795" w:author="ZTE-Ma Zhifeng" w:date="2023-03-04T05:59:00Z"/>
                <w:lang w:val="en-US" w:eastAsia="zh-CN"/>
              </w:rPr>
            </w:pPr>
            <w:ins w:id="2796" w:author="ZTE-Ma Zhifeng" w:date="2023-03-04T05:59:00Z">
              <w:r w:rsidRPr="003A55EB">
                <w:rPr>
                  <w:rFonts w:cs="Arial"/>
                </w:rPr>
                <w:t>5</w:t>
              </w:r>
            </w:ins>
          </w:p>
        </w:tc>
        <w:tc>
          <w:tcPr>
            <w:tcW w:w="261" w:type="pct"/>
          </w:tcPr>
          <w:p w14:paraId="4572CB9A" w14:textId="77777777" w:rsidR="00050101" w:rsidRPr="003A55EB" w:rsidRDefault="00050101" w:rsidP="00FC2FA1">
            <w:pPr>
              <w:pStyle w:val="TAC"/>
              <w:spacing w:line="260" w:lineRule="auto"/>
              <w:rPr>
                <w:ins w:id="2797" w:author="ZTE-Ma Zhifeng" w:date="2023-03-04T05:59:00Z"/>
                <w:lang w:val="en-US" w:eastAsia="zh-CN"/>
              </w:rPr>
            </w:pPr>
            <w:ins w:id="2798" w:author="ZTE-Ma Zhifeng" w:date="2023-03-04T05:59:00Z">
              <w:r w:rsidRPr="003A55EB">
                <w:rPr>
                  <w:rFonts w:cs="Arial"/>
                </w:rPr>
                <w:t>25</w:t>
              </w:r>
            </w:ins>
          </w:p>
        </w:tc>
        <w:tc>
          <w:tcPr>
            <w:tcW w:w="261" w:type="pct"/>
          </w:tcPr>
          <w:p w14:paraId="5FF99B66" w14:textId="77777777" w:rsidR="00050101" w:rsidRPr="003A55EB" w:rsidRDefault="00050101" w:rsidP="00FC2FA1">
            <w:pPr>
              <w:pStyle w:val="TAC"/>
              <w:spacing w:line="260" w:lineRule="auto"/>
              <w:rPr>
                <w:ins w:id="2799" w:author="ZTE-Ma Zhifeng" w:date="2023-03-04T05:59:00Z"/>
                <w:lang w:val="en-US" w:eastAsia="zh-CN"/>
              </w:rPr>
            </w:pPr>
            <w:ins w:id="2800" w:author="ZTE-Ma Zhifeng" w:date="2023-03-04T05:59:00Z">
              <w:r w:rsidRPr="003A55EB">
                <w:rPr>
                  <w:rFonts w:cs="Arial"/>
                </w:rPr>
                <w:t>883</w:t>
              </w:r>
            </w:ins>
          </w:p>
        </w:tc>
        <w:tc>
          <w:tcPr>
            <w:tcW w:w="261" w:type="pct"/>
          </w:tcPr>
          <w:p w14:paraId="05CB8AB3" w14:textId="77777777" w:rsidR="00050101" w:rsidRPr="003A55EB" w:rsidRDefault="00050101" w:rsidP="00FC2FA1">
            <w:pPr>
              <w:pStyle w:val="TAC"/>
              <w:spacing w:line="260" w:lineRule="auto"/>
              <w:rPr>
                <w:ins w:id="2801" w:author="ZTE-Ma Zhifeng" w:date="2023-03-04T05:59:00Z"/>
                <w:lang w:val="en-US" w:eastAsia="zh-CN"/>
              </w:rPr>
            </w:pPr>
            <w:ins w:id="2802" w:author="ZTE-Ma Zhifeng" w:date="2023-03-04T05:59:00Z">
              <w:r w:rsidRPr="003A55EB">
                <w:rPr>
                  <w:rFonts w:cs="Arial"/>
                </w:rPr>
                <w:t>N/A</w:t>
              </w:r>
            </w:ins>
          </w:p>
        </w:tc>
        <w:tc>
          <w:tcPr>
            <w:tcW w:w="259" w:type="pct"/>
          </w:tcPr>
          <w:p w14:paraId="6C94A50E" w14:textId="77777777" w:rsidR="00050101" w:rsidRPr="003A55EB" w:rsidRDefault="00050101" w:rsidP="00FC2FA1">
            <w:pPr>
              <w:pStyle w:val="TAC"/>
              <w:spacing w:line="260" w:lineRule="auto"/>
              <w:rPr>
                <w:ins w:id="2803" w:author="ZTE-Ma Zhifeng" w:date="2023-03-04T05:59:00Z"/>
                <w:lang w:val="en-US" w:eastAsia="zh-CN"/>
              </w:rPr>
            </w:pPr>
            <w:ins w:id="2804" w:author="ZTE-Ma Zhifeng" w:date="2023-03-04T05:59:00Z">
              <w:r w:rsidRPr="003A55EB">
                <w:rPr>
                  <w:lang w:eastAsia="zh-TW"/>
                </w:rPr>
                <w:t>FDD</w:t>
              </w:r>
            </w:ins>
          </w:p>
        </w:tc>
        <w:tc>
          <w:tcPr>
            <w:tcW w:w="225" w:type="pct"/>
          </w:tcPr>
          <w:p w14:paraId="1D8CF47D" w14:textId="77777777" w:rsidR="00050101" w:rsidRPr="003A55EB" w:rsidRDefault="00050101" w:rsidP="00FC2FA1">
            <w:pPr>
              <w:pStyle w:val="TAC"/>
              <w:spacing w:line="260" w:lineRule="auto"/>
              <w:rPr>
                <w:ins w:id="2805" w:author="ZTE-Ma Zhifeng" w:date="2023-03-04T05:59:00Z"/>
                <w:lang w:val="en-US" w:eastAsia="zh-CN"/>
              </w:rPr>
            </w:pPr>
            <w:ins w:id="2806" w:author="ZTE-Ma Zhifeng" w:date="2023-03-04T05:59:00Z">
              <w:r w:rsidRPr="003A55EB">
                <w:rPr>
                  <w:rFonts w:cs="Arial"/>
                </w:rPr>
                <w:t>N/A</w:t>
              </w:r>
            </w:ins>
          </w:p>
        </w:tc>
      </w:tr>
      <w:tr w:rsidR="00050101" w:rsidRPr="003A55EB" w14:paraId="7348223A" w14:textId="77777777" w:rsidTr="00FC2FA1">
        <w:trPr>
          <w:trHeight w:val="187"/>
          <w:jc w:val="center"/>
          <w:ins w:id="2807" w:author="ZTE-Ma Zhifeng" w:date="2023-03-04T05:59:00Z"/>
        </w:trPr>
        <w:tc>
          <w:tcPr>
            <w:tcW w:w="594" w:type="pct"/>
            <w:tcBorders>
              <w:top w:val="nil"/>
              <w:bottom w:val="nil"/>
            </w:tcBorders>
            <w:shd w:val="clear" w:color="auto" w:fill="auto"/>
          </w:tcPr>
          <w:p w14:paraId="6F55E4CA" w14:textId="77777777" w:rsidR="00050101" w:rsidRPr="003A55EB" w:rsidRDefault="00050101" w:rsidP="00FC2FA1">
            <w:pPr>
              <w:pStyle w:val="TAC"/>
              <w:rPr>
                <w:ins w:id="2808" w:author="ZTE-Ma Zhifeng" w:date="2023-03-04T05:59:00Z"/>
              </w:rPr>
            </w:pPr>
          </w:p>
        </w:tc>
        <w:tc>
          <w:tcPr>
            <w:tcW w:w="248" w:type="pct"/>
            <w:shd w:val="clear" w:color="auto" w:fill="auto"/>
            <w:vAlign w:val="center"/>
          </w:tcPr>
          <w:p w14:paraId="4D37140A" w14:textId="77777777" w:rsidR="00050101" w:rsidRPr="003A55EB" w:rsidRDefault="00050101" w:rsidP="00FC2FA1">
            <w:pPr>
              <w:pStyle w:val="TAC"/>
              <w:rPr>
                <w:ins w:id="2809" w:author="ZTE-Ma Zhifeng" w:date="2023-03-04T05:59:00Z"/>
                <w:rFonts w:cs="Arial"/>
              </w:rPr>
            </w:pPr>
            <w:ins w:id="2810" w:author="ZTE-Ma Zhifeng" w:date="2023-03-04T05:59:00Z">
              <w:r w:rsidRPr="003A55EB">
                <w:rPr>
                  <w:rFonts w:cs="Arial"/>
                </w:rPr>
                <w:t>5</w:t>
              </w:r>
            </w:ins>
          </w:p>
        </w:tc>
        <w:tc>
          <w:tcPr>
            <w:tcW w:w="298" w:type="pct"/>
            <w:shd w:val="clear" w:color="auto" w:fill="auto"/>
            <w:noWrap/>
          </w:tcPr>
          <w:p w14:paraId="5508AACF" w14:textId="77777777" w:rsidR="00050101" w:rsidRPr="003A55EB" w:rsidRDefault="00050101" w:rsidP="00FC2FA1">
            <w:pPr>
              <w:pStyle w:val="TAC"/>
              <w:rPr>
                <w:ins w:id="2811" w:author="ZTE-Ma Zhifeng" w:date="2023-03-04T05:59:00Z"/>
                <w:rFonts w:cs="Arial"/>
              </w:rPr>
            </w:pPr>
            <w:ins w:id="2812" w:author="ZTE-Ma Zhifeng" w:date="2023-03-04T05:59:00Z">
              <w:r w:rsidRPr="003A55EB">
                <w:rPr>
                  <w:rFonts w:cs="Arial"/>
                </w:rPr>
                <w:t>838</w:t>
              </w:r>
            </w:ins>
          </w:p>
        </w:tc>
        <w:tc>
          <w:tcPr>
            <w:tcW w:w="297" w:type="pct"/>
            <w:shd w:val="clear" w:color="auto" w:fill="auto"/>
            <w:noWrap/>
          </w:tcPr>
          <w:p w14:paraId="488DA59C" w14:textId="77777777" w:rsidR="00050101" w:rsidRPr="003A55EB" w:rsidRDefault="00050101" w:rsidP="00FC2FA1">
            <w:pPr>
              <w:pStyle w:val="TAC"/>
              <w:rPr>
                <w:ins w:id="2813" w:author="ZTE-Ma Zhifeng" w:date="2023-03-04T05:59:00Z"/>
                <w:rFonts w:cs="Arial"/>
              </w:rPr>
            </w:pPr>
            <w:ins w:id="2814" w:author="ZTE-Ma Zhifeng" w:date="2023-03-04T05:59:00Z">
              <w:r w:rsidRPr="003A55EB">
                <w:rPr>
                  <w:rFonts w:cs="Arial"/>
                </w:rPr>
                <w:t>5</w:t>
              </w:r>
            </w:ins>
          </w:p>
        </w:tc>
        <w:tc>
          <w:tcPr>
            <w:tcW w:w="249" w:type="pct"/>
            <w:shd w:val="clear" w:color="auto" w:fill="auto"/>
            <w:noWrap/>
          </w:tcPr>
          <w:p w14:paraId="7D17266A" w14:textId="77777777" w:rsidR="00050101" w:rsidRPr="003A55EB" w:rsidRDefault="00050101" w:rsidP="00FC2FA1">
            <w:pPr>
              <w:pStyle w:val="TAC"/>
              <w:rPr>
                <w:ins w:id="2815" w:author="ZTE-Ma Zhifeng" w:date="2023-03-04T05:59:00Z"/>
                <w:rFonts w:cs="Arial"/>
              </w:rPr>
            </w:pPr>
            <w:ins w:id="2816" w:author="ZTE-Ma Zhifeng" w:date="2023-03-04T05:59:00Z">
              <w:r w:rsidRPr="003A55EB">
                <w:rPr>
                  <w:rFonts w:cs="Arial"/>
                </w:rPr>
                <w:t>25</w:t>
              </w:r>
            </w:ins>
          </w:p>
        </w:tc>
        <w:tc>
          <w:tcPr>
            <w:tcW w:w="297" w:type="pct"/>
            <w:shd w:val="clear" w:color="auto" w:fill="auto"/>
            <w:noWrap/>
          </w:tcPr>
          <w:p w14:paraId="7C299B0D" w14:textId="77777777" w:rsidR="00050101" w:rsidRPr="003A55EB" w:rsidRDefault="00050101" w:rsidP="00FC2FA1">
            <w:pPr>
              <w:pStyle w:val="TAC"/>
              <w:rPr>
                <w:ins w:id="2817" w:author="ZTE-Ma Zhifeng" w:date="2023-03-04T05:59:00Z"/>
                <w:rFonts w:cs="Arial"/>
              </w:rPr>
            </w:pPr>
            <w:ins w:id="2818" w:author="ZTE-Ma Zhifeng" w:date="2023-03-04T05:59:00Z">
              <w:r w:rsidRPr="003A55EB">
                <w:rPr>
                  <w:rFonts w:cs="Arial"/>
                </w:rPr>
                <w:t>883</w:t>
              </w:r>
            </w:ins>
          </w:p>
        </w:tc>
        <w:tc>
          <w:tcPr>
            <w:tcW w:w="249" w:type="pct"/>
            <w:shd w:val="clear" w:color="auto" w:fill="auto"/>
            <w:noWrap/>
          </w:tcPr>
          <w:p w14:paraId="632E4D50" w14:textId="77777777" w:rsidR="00050101" w:rsidRPr="003A55EB" w:rsidRDefault="00050101" w:rsidP="00FC2FA1">
            <w:pPr>
              <w:pStyle w:val="TAC"/>
              <w:rPr>
                <w:ins w:id="2819" w:author="ZTE-Ma Zhifeng" w:date="2023-03-04T05:59:00Z"/>
                <w:rFonts w:cs="Arial"/>
              </w:rPr>
            </w:pPr>
            <w:ins w:id="2820" w:author="ZTE-Ma Zhifeng" w:date="2023-03-04T05:59:00Z">
              <w:r w:rsidRPr="003A55EB">
                <w:rPr>
                  <w:rFonts w:cs="Arial"/>
                </w:rPr>
                <w:t>24</w:t>
              </w:r>
            </w:ins>
          </w:p>
        </w:tc>
        <w:tc>
          <w:tcPr>
            <w:tcW w:w="257" w:type="pct"/>
          </w:tcPr>
          <w:p w14:paraId="0258DF31" w14:textId="77777777" w:rsidR="00050101" w:rsidRPr="003A55EB" w:rsidRDefault="00050101" w:rsidP="00FC2FA1">
            <w:pPr>
              <w:pStyle w:val="TAC"/>
              <w:rPr>
                <w:ins w:id="2821" w:author="ZTE-Ma Zhifeng" w:date="2023-03-04T05:59:00Z"/>
                <w:rFonts w:cs="Arial"/>
              </w:rPr>
            </w:pPr>
            <w:ins w:id="2822" w:author="ZTE-Ma Zhifeng" w:date="2023-03-04T05:59:00Z">
              <w:r w:rsidRPr="003A55EB">
                <w:rPr>
                  <w:rFonts w:cs="Arial"/>
                </w:rPr>
                <w:t>IMD2</w:t>
              </w:r>
              <w:r w:rsidRPr="003A55EB">
                <w:rPr>
                  <w:rFonts w:cs="Arial"/>
                  <w:vertAlign w:val="superscript"/>
                </w:rPr>
                <w:t>3</w:t>
              </w:r>
            </w:ins>
          </w:p>
        </w:tc>
        <w:tc>
          <w:tcPr>
            <w:tcW w:w="461" w:type="pct"/>
            <w:tcBorders>
              <w:bottom w:val="nil"/>
            </w:tcBorders>
          </w:tcPr>
          <w:p w14:paraId="26770836" w14:textId="77777777" w:rsidR="00050101" w:rsidRPr="003A55EB" w:rsidRDefault="00050101" w:rsidP="00FC2FA1">
            <w:pPr>
              <w:pStyle w:val="TAC"/>
              <w:rPr>
                <w:ins w:id="2823" w:author="ZTE-Ma Zhifeng" w:date="2023-03-04T05:59:00Z"/>
                <w:rFonts w:cs="Arial"/>
              </w:rPr>
            </w:pPr>
            <w:ins w:id="2824" w:author="ZTE-Ma Zhifeng" w:date="2023-03-04T05:59:00Z">
              <w:r w:rsidRPr="003A55EB">
                <w:rPr>
                  <w:rFonts w:cs="Arial"/>
                </w:rPr>
                <w:t>CA_n3-n5</w:t>
              </w:r>
            </w:ins>
          </w:p>
        </w:tc>
        <w:tc>
          <w:tcPr>
            <w:tcW w:w="224" w:type="pct"/>
          </w:tcPr>
          <w:p w14:paraId="3F82B5F1" w14:textId="77777777" w:rsidR="00050101" w:rsidRPr="003A55EB" w:rsidRDefault="00050101" w:rsidP="00FC2FA1">
            <w:pPr>
              <w:pStyle w:val="TAC"/>
              <w:spacing w:line="260" w:lineRule="auto"/>
              <w:rPr>
                <w:ins w:id="2825" w:author="ZTE-Ma Zhifeng" w:date="2023-03-04T05:59:00Z"/>
                <w:lang w:val="en-US" w:eastAsia="zh-CN"/>
              </w:rPr>
            </w:pPr>
            <w:ins w:id="2826" w:author="ZTE-Ma Zhifeng" w:date="2023-03-04T05:59:00Z">
              <w:r w:rsidRPr="003A55EB">
                <w:t>n3</w:t>
              </w:r>
            </w:ins>
          </w:p>
        </w:tc>
        <w:tc>
          <w:tcPr>
            <w:tcW w:w="298" w:type="pct"/>
          </w:tcPr>
          <w:p w14:paraId="148AC37B" w14:textId="77777777" w:rsidR="00050101" w:rsidRPr="003A55EB" w:rsidRDefault="00050101" w:rsidP="00FC2FA1">
            <w:pPr>
              <w:pStyle w:val="TAC"/>
              <w:spacing w:line="260" w:lineRule="auto"/>
              <w:rPr>
                <w:ins w:id="2827" w:author="ZTE-Ma Zhifeng" w:date="2023-03-04T05:59:00Z"/>
                <w:lang w:val="en-US" w:eastAsia="zh-CN"/>
              </w:rPr>
            </w:pPr>
            <w:ins w:id="2828" w:author="ZTE-Ma Zhifeng" w:date="2023-03-04T05:59:00Z">
              <w:r w:rsidRPr="003A55EB">
                <w:rPr>
                  <w:rFonts w:cs="Arial"/>
                </w:rPr>
                <w:t>1721</w:t>
              </w:r>
            </w:ins>
          </w:p>
        </w:tc>
        <w:tc>
          <w:tcPr>
            <w:tcW w:w="261" w:type="pct"/>
          </w:tcPr>
          <w:p w14:paraId="2A7A12DD" w14:textId="77777777" w:rsidR="00050101" w:rsidRPr="003A55EB" w:rsidRDefault="00050101" w:rsidP="00FC2FA1">
            <w:pPr>
              <w:pStyle w:val="TAC"/>
              <w:spacing w:line="260" w:lineRule="auto"/>
              <w:rPr>
                <w:ins w:id="2829" w:author="ZTE-Ma Zhifeng" w:date="2023-03-04T05:59:00Z"/>
                <w:lang w:val="en-US" w:eastAsia="zh-CN"/>
              </w:rPr>
            </w:pPr>
            <w:ins w:id="2830" w:author="ZTE-Ma Zhifeng" w:date="2023-03-04T05:59:00Z">
              <w:r w:rsidRPr="003A55EB">
                <w:rPr>
                  <w:rFonts w:cs="Arial"/>
                </w:rPr>
                <w:t>10</w:t>
              </w:r>
            </w:ins>
          </w:p>
        </w:tc>
        <w:tc>
          <w:tcPr>
            <w:tcW w:w="261" w:type="pct"/>
          </w:tcPr>
          <w:p w14:paraId="28325F36" w14:textId="77777777" w:rsidR="00050101" w:rsidRPr="003A55EB" w:rsidRDefault="00050101" w:rsidP="00FC2FA1">
            <w:pPr>
              <w:pStyle w:val="TAC"/>
              <w:spacing w:line="260" w:lineRule="auto"/>
              <w:rPr>
                <w:ins w:id="2831" w:author="ZTE-Ma Zhifeng" w:date="2023-03-04T05:59:00Z"/>
                <w:lang w:val="en-US" w:eastAsia="zh-CN"/>
              </w:rPr>
            </w:pPr>
            <w:ins w:id="2832" w:author="ZTE-Ma Zhifeng" w:date="2023-03-04T05:59:00Z">
              <w:r w:rsidRPr="003A55EB">
                <w:rPr>
                  <w:rFonts w:cs="Arial"/>
                </w:rPr>
                <w:t>50</w:t>
              </w:r>
            </w:ins>
          </w:p>
        </w:tc>
        <w:tc>
          <w:tcPr>
            <w:tcW w:w="261" w:type="pct"/>
          </w:tcPr>
          <w:p w14:paraId="2F7B5390" w14:textId="77777777" w:rsidR="00050101" w:rsidRPr="003A55EB" w:rsidRDefault="00050101" w:rsidP="00FC2FA1">
            <w:pPr>
              <w:pStyle w:val="TAC"/>
              <w:spacing w:line="260" w:lineRule="auto"/>
              <w:rPr>
                <w:ins w:id="2833" w:author="ZTE-Ma Zhifeng" w:date="2023-03-04T05:59:00Z"/>
                <w:lang w:val="en-US" w:eastAsia="zh-CN"/>
              </w:rPr>
            </w:pPr>
            <w:ins w:id="2834" w:author="ZTE-Ma Zhifeng" w:date="2023-03-04T05:59:00Z">
              <w:r w:rsidRPr="003A55EB">
                <w:rPr>
                  <w:rFonts w:cs="Arial"/>
                </w:rPr>
                <w:t>1816</w:t>
              </w:r>
            </w:ins>
          </w:p>
        </w:tc>
        <w:tc>
          <w:tcPr>
            <w:tcW w:w="261" w:type="pct"/>
          </w:tcPr>
          <w:p w14:paraId="294196F4" w14:textId="77777777" w:rsidR="00050101" w:rsidRPr="003A55EB" w:rsidRDefault="00050101" w:rsidP="00FC2FA1">
            <w:pPr>
              <w:pStyle w:val="TAC"/>
              <w:spacing w:line="260" w:lineRule="auto"/>
              <w:rPr>
                <w:ins w:id="2835" w:author="ZTE-Ma Zhifeng" w:date="2023-03-04T05:59:00Z"/>
                <w:lang w:val="en-US" w:eastAsia="zh-CN"/>
              </w:rPr>
            </w:pPr>
            <w:ins w:id="2836" w:author="ZTE-Ma Zhifeng" w:date="2023-03-04T05:59:00Z">
              <w:r w:rsidRPr="003A55EB">
                <w:rPr>
                  <w:rFonts w:cs="Arial"/>
                </w:rPr>
                <w:t>N/A</w:t>
              </w:r>
            </w:ins>
          </w:p>
        </w:tc>
        <w:tc>
          <w:tcPr>
            <w:tcW w:w="259" w:type="pct"/>
          </w:tcPr>
          <w:p w14:paraId="5448C7BC" w14:textId="77777777" w:rsidR="00050101" w:rsidRPr="003A55EB" w:rsidRDefault="00050101" w:rsidP="00FC2FA1">
            <w:pPr>
              <w:pStyle w:val="TAC"/>
              <w:spacing w:line="260" w:lineRule="auto"/>
              <w:rPr>
                <w:ins w:id="2837" w:author="ZTE-Ma Zhifeng" w:date="2023-03-04T05:59:00Z"/>
                <w:lang w:val="en-US" w:eastAsia="zh-CN"/>
              </w:rPr>
            </w:pPr>
            <w:ins w:id="2838" w:author="ZTE-Ma Zhifeng" w:date="2023-03-04T05:59:00Z">
              <w:r w:rsidRPr="003A55EB">
                <w:rPr>
                  <w:lang w:eastAsia="zh-TW"/>
                </w:rPr>
                <w:t>FDD</w:t>
              </w:r>
            </w:ins>
          </w:p>
        </w:tc>
        <w:tc>
          <w:tcPr>
            <w:tcW w:w="225" w:type="pct"/>
          </w:tcPr>
          <w:p w14:paraId="072360E0" w14:textId="77777777" w:rsidR="00050101" w:rsidRPr="003A55EB" w:rsidRDefault="00050101" w:rsidP="00FC2FA1">
            <w:pPr>
              <w:pStyle w:val="TAC"/>
              <w:spacing w:line="260" w:lineRule="auto"/>
              <w:rPr>
                <w:ins w:id="2839" w:author="ZTE-Ma Zhifeng" w:date="2023-03-04T05:59:00Z"/>
                <w:lang w:val="en-US" w:eastAsia="zh-CN"/>
              </w:rPr>
            </w:pPr>
            <w:ins w:id="2840" w:author="ZTE-Ma Zhifeng" w:date="2023-03-04T05:59:00Z">
              <w:r w:rsidRPr="003A55EB">
                <w:rPr>
                  <w:rFonts w:cs="Arial"/>
                </w:rPr>
                <w:t>N/A</w:t>
              </w:r>
            </w:ins>
          </w:p>
        </w:tc>
      </w:tr>
      <w:tr w:rsidR="00050101" w:rsidRPr="003A55EB" w14:paraId="196ED019" w14:textId="77777777" w:rsidTr="00FC2FA1">
        <w:trPr>
          <w:trHeight w:val="187"/>
          <w:jc w:val="center"/>
          <w:ins w:id="2841" w:author="ZTE-Ma Zhifeng" w:date="2023-03-04T05:59:00Z"/>
        </w:trPr>
        <w:tc>
          <w:tcPr>
            <w:tcW w:w="594" w:type="pct"/>
            <w:tcBorders>
              <w:top w:val="nil"/>
              <w:bottom w:val="single" w:sz="4" w:space="0" w:color="auto"/>
            </w:tcBorders>
            <w:shd w:val="clear" w:color="auto" w:fill="auto"/>
          </w:tcPr>
          <w:p w14:paraId="3155F565" w14:textId="77777777" w:rsidR="00050101" w:rsidRPr="003A55EB" w:rsidRDefault="00050101" w:rsidP="00FC2FA1">
            <w:pPr>
              <w:pStyle w:val="TAC"/>
              <w:rPr>
                <w:ins w:id="2842" w:author="ZTE-Ma Zhifeng" w:date="2023-03-04T05:59:00Z"/>
              </w:rPr>
            </w:pPr>
          </w:p>
        </w:tc>
        <w:tc>
          <w:tcPr>
            <w:tcW w:w="248" w:type="pct"/>
            <w:shd w:val="clear" w:color="auto" w:fill="auto"/>
            <w:vAlign w:val="center"/>
          </w:tcPr>
          <w:p w14:paraId="49B3F3F0" w14:textId="77777777" w:rsidR="00050101" w:rsidRPr="003A55EB" w:rsidRDefault="00050101" w:rsidP="00FC2FA1">
            <w:pPr>
              <w:pStyle w:val="TAC"/>
              <w:rPr>
                <w:ins w:id="2843" w:author="ZTE-Ma Zhifeng" w:date="2023-03-04T05:59:00Z"/>
                <w:rFonts w:cs="Arial"/>
              </w:rPr>
            </w:pPr>
            <w:ins w:id="2844" w:author="ZTE-Ma Zhifeng" w:date="2023-03-04T05:59:00Z">
              <w:r w:rsidRPr="003A55EB">
                <w:t>n3</w:t>
              </w:r>
            </w:ins>
          </w:p>
        </w:tc>
        <w:tc>
          <w:tcPr>
            <w:tcW w:w="298" w:type="pct"/>
            <w:shd w:val="clear" w:color="auto" w:fill="auto"/>
            <w:noWrap/>
          </w:tcPr>
          <w:p w14:paraId="17A22CA2" w14:textId="77777777" w:rsidR="00050101" w:rsidRPr="003A55EB" w:rsidRDefault="00050101" w:rsidP="00FC2FA1">
            <w:pPr>
              <w:pStyle w:val="TAC"/>
              <w:rPr>
                <w:ins w:id="2845" w:author="ZTE-Ma Zhifeng" w:date="2023-03-04T05:59:00Z"/>
                <w:rFonts w:cs="Arial"/>
              </w:rPr>
            </w:pPr>
            <w:ins w:id="2846" w:author="ZTE-Ma Zhifeng" w:date="2023-03-04T05:59:00Z">
              <w:r w:rsidRPr="003A55EB">
                <w:rPr>
                  <w:rFonts w:cs="Arial"/>
                </w:rPr>
                <w:t>1721</w:t>
              </w:r>
            </w:ins>
          </w:p>
        </w:tc>
        <w:tc>
          <w:tcPr>
            <w:tcW w:w="297" w:type="pct"/>
            <w:shd w:val="clear" w:color="auto" w:fill="auto"/>
            <w:noWrap/>
          </w:tcPr>
          <w:p w14:paraId="439712A6" w14:textId="77777777" w:rsidR="00050101" w:rsidRPr="003A55EB" w:rsidRDefault="00050101" w:rsidP="00FC2FA1">
            <w:pPr>
              <w:pStyle w:val="TAC"/>
              <w:rPr>
                <w:ins w:id="2847" w:author="ZTE-Ma Zhifeng" w:date="2023-03-04T05:59:00Z"/>
                <w:rFonts w:cs="Arial"/>
              </w:rPr>
            </w:pPr>
            <w:ins w:id="2848" w:author="ZTE-Ma Zhifeng" w:date="2023-03-04T05:59:00Z">
              <w:r w:rsidRPr="003A55EB">
                <w:rPr>
                  <w:rFonts w:cs="Arial"/>
                </w:rPr>
                <w:t>10</w:t>
              </w:r>
            </w:ins>
          </w:p>
        </w:tc>
        <w:tc>
          <w:tcPr>
            <w:tcW w:w="249" w:type="pct"/>
            <w:shd w:val="clear" w:color="auto" w:fill="auto"/>
            <w:noWrap/>
          </w:tcPr>
          <w:p w14:paraId="15B3554E" w14:textId="77777777" w:rsidR="00050101" w:rsidRPr="003A55EB" w:rsidRDefault="00050101" w:rsidP="00FC2FA1">
            <w:pPr>
              <w:pStyle w:val="TAC"/>
              <w:rPr>
                <w:ins w:id="2849" w:author="ZTE-Ma Zhifeng" w:date="2023-03-04T05:59:00Z"/>
                <w:rFonts w:cs="Arial"/>
              </w:rPr>
            </w:pPr>
            <w:ins w:id="2850" w:author="ZTE-Ma Zhifeng" w:date="2023-03-04T05:59:00Z">
              <w:r w:rsidRPr="003A55EB">
                <w:rPr>
                  <w:rFonts w:cs="Arial"/>
                </w:rPr>
                <w:t>50</w:t>
              </w:r>
            </w:ins>
          </w:p>
        </w:tc>
        <w:tc>
          <w:tcPr>
            <w:tcW w:w="297" w:type="pct"/>
            <w:shd w:val="clear" w:color="auto" w:fill="auto"/>
            <w:noWrap/>
          </w:tcPr>
          <w:p w14:paraId="1BDC5380" w14:textId="77777777" w:rsidR="00050101" w:rsidRPr="003A55EB" w:rsidRDefault="00050101" w:rsidP="00FC2FA1">
            <w:pPr>
              <w:pStyle w:val="TAC"/>
              <w:rPr>
                <w:ins w:id="2851" w:author="ZTE-Ma Zhifeng" w:date="2023-03-04T05:59:00Z"/>
                <w:rFonts w:cs="Arial"/>
              </w:rPr>
            </w:pPr>
            <w:ins w:id="2852" w:author="ZTE-Ma Zhifeng" w:date="2023-03-04T05:59:00Z">
              <w:r w:rsidRPr="003A55EB">
                <w:rPr>
                  <w:rFonts w:cs="Arial"/>
                </w:rPr>
                <w:t>1816</w:t>
              </w:r>
            </w:ins>
          </w:p>
        </w:tc>
        <w:tc>
          <w:tcPr>
            <w:tcW w:w="249" w:type="pct"/>
            <w:shd w:val="clear" w:color="auto" w:fill="auto"/>
            <w:noWrap/>
          </w:tcPr>
          <w:p w14:paraId="6E7C17E2" w14:textId="77777777" w:rsidR="00050101" w:rsidRPr="003A55EB" w:rsidRDefault="00050101" w:rsidP="00FC2FA1">
            <w:pPr>
              <w:pStyle w:val="TAC"/>
              <w:rPr>
                <w:ins w:id="2853" w:author="ZTE-Ma Zhifeng" w:date="2023-03-04T05:59:00Z"/>
                <w:rFonts w:cs="Arial"/>
              </w:rPr>
            </w:pPr>
            <w:ins w:id="2854" w:author="ZTE-Ma Zhifeng" w:date="2023-03-04T05:59:00Z">
              <w:r w:rsidRPr="003A55EB">
                <w:rPr>
                  <w:rFonts w:cs="Arial"/>
                </w:rPr>
                <w:t>N/A</w:t>
              </w:r>
            </w:ins>
          </w:p>
        </w:tc>
        <w:tc>
          <w:tcPr>
            <w:tcW w:w="257" w:type="pct"/>
          </w:tcPr>
          <w:p w14:paraId="29AD36C2" w14:textId="77777777" w:rsidR="00050101" w:rsidRPr="003A55EB" w:rsidRDefault="00050101" w:rsidP="00FC2FA1">
            <w:pPr>
              <w:pStyle w:val="TAC"/>
              <w:rPr>
                <w:ins w:id="2855" w:author="ZTE-Ma Zhifeng" w:date="2023-03-04T05:59:00Z"/>
                <w:rFonts w:cs="Arial"/>
              </w:rPr>
            </w:pPr>
            <w:ins w:id="2856" w:author="ZTE-Ma Zhifeng" w:date="2023-03-04T05:59:00Z">
              <w:r w:rsidRPr="003A55EB">
                <w:rPr>
                  <w:rFonts w:cs="Arial"/>
                </w:rPr>
                <w:t>N/A</w:t>
              </w:r>
            </w:ins>
          </w:p>
        </w:tc>
        <w:tc>
          <w:tcPr>
            <w:tcW w:w="461" w:type="pct"/>
            <w:tcBorders>
              <w:top w:val="nil"/>
            </w:tcBorders>
          </w:tcPr>
          <w:p w14:paraId="751A7B7A" w14:textId="77777777" w:rsidR="00050101" w:rsidRPr="003A55EB" w:rsidRDefault="00050101" w:rsidP="00FC2FA1">
            <w:pPr>
              <w:pStyle w:val="TAC"/>
              <w:rPr>
                <w:ins w:id="2857" w:author="ZTE-Ma Zhifeng" w:date="2023-03-04T05:59:00Z"/>
                <w:rFonts w:cs="Arial"/>
              </w:rPr>
            </w:pPr>
          </w:p>
        </w:tc>
        <w:tc>
          <w:tcPr>
            <w:tcW w:w="224" w:type="pct"/>
          </w:tcPr>
          <w:p w14:paraId="13FFF0B5" w14:textId="77777777" w:rsidR="00050101" w:rsidRPr="003A55EB" w:rsidRDefault="00050101" w:rsidP="00FC2FA1">
            <w:pPr>
              <w:pStyle w:val="TAC"/>
              <w:spacing w:line="260" w:lineRule="auto"/>
              <w:rPr>
                <w:ins w:id="2858" w:author="ZTE-Ma Zhifeng" w:date="2023-03-04T05:59:00Z"/>
                <w:lang w:val="en-US" w:eastAsia="zh-CN"/>
              </w:rPr>
            </w:pPr>
            <w:ins w:id="2859" w:author="ZTE-Ma Zhifeng" w:date="2023-03-04T05:59:00Z">
              <w:r w:rsidRPr="003A55EB">
                <w:rPr>
                  <w:rFonts w:cs="Arial"/>
                </w:rPr>
                <w:t>n5</w:t>
              </w:r>
            </w:ins>
          </w:p>
        </w:tc>
        <w:tc>
          <w:tcPr>
            <w:tcW w:w="298" w:type="pct"/>
          </w:tcPr>
          <w:p w14:paraId="5CC20D1E" w14:textId="77777777" w:rsidR="00050101" w:rsidRPr="003A55EB" w:rsidRDefault="00050101" w:rsidP="00FC2FA1">
            <w:pPr>
              <w:pStyle w:val="TAC"/>
              <w:spacing w:line="260" w:lineRule="auto"/>
              <w:rPr>
                <w:ins w:id="2860" w:author="ZTE-Ma Zhifeng" w:date="2023-03-04T05:59:00Z"/>
                <w:lang w:val="en-US" w:eastAsia="zh-CN"/>
              </w:rPr>
            </w:pPr>
            <w:ins w:id="2861" w:author="ZTE-Ma Zhifeng" w:date="2023-03-04T05:59:00Z">
              <w:r w:rsidRPr="003A55EB">
                <w:rPr>
                  <w:rFonts w:cs="Arial"/>
                </w:rPr>
                <w:t>838</w:t>
              </w:r>
            </w:ins>
          </w:p>
        </w:tc>
        <w:tc>
          <w:tcPr>
            <w:tcW w:w="261" w:type="pct"/>
          </w:tcPr>
          <w:p w14:paraId="1B7E2F09" w14:textId="77777777" w:rsidR="00050101" w:rsidRPr="003A55EB" w:rsidRDefault="00050101" w:rsidP="00FC2FA1">
            <w:pPr>
              <w:pStyle w:val="TAC"/>
              <w:spacing w:line="260" w:lineRule="auto"/>
              <w:rPr>
                <w:ins w:id="2862" w:author="ZTE-Ma Zhifeng" w:date="2023-03-04T05:59:00Z"/>
                <w:lang w:val="en-US" w:eastAsia="zh-CN"/>
              </w:rPr>
            </w:pPr>
            <w:ins w:id="2863" w:author="ZTE-Ma Zhifeng" w:date="2023-03-04T05:59:00Z">
              <w:r w:rsidRPr="003A55EB">
                <w:rPr>
                  <w:rFonts w:cs="Arial"/>
                </w:rPr>
                <w:t>5</w:t>
              </w:r>
            </w:ins>
          </w:p>
        </w:tc>
        <w:tc>
          <w:tcPr>
            <w:tcW w:w="261" w:type="pct"/>
          </w:tcPr>
          <w:p w14:paraId="52DF3EC4" w14:textId="77777777" w:rsidR="00050101" w:rsidRPr="003A55EB" w:rsidRDefault="00050101" w:rsidP="00FC2FA1">
            <w:pPr>
              <w:pStyle w:val="TAC"/>
              <w:spacing w:line="260" w:lineRule="auto"/>
              <w:rPr>
                <w:ins w:id="2864" w:author="ZTE-Ma Zhifeng" w:date="2023-03-04T05:59:00Z"/>
                <w:lang w:val="en-US" w:eastAsia="zh-CN"/>
              </w:rPr>
            </w:pPr>
            <w:ins w:id="2865" w:author="ZTE-Ma Zhifeng" w:date="2023-03-04T05:59:00Z">
              <w:r w:rsidRPr="003A55EB">
                <w:rPr>
                  <w:rFonts w:cs="Arial"/>
                </w:rPr>
                <w:t>25</w:t>
              </w:r>
            </w:ins>
          </w:p>
        </w:tc>
        <w:tc>
          <w:tcPr>
            <w:tcW w:w="261" w:type="pct"/>
          </w:tcPr>
          <w:p w14:paraId="5977BE84" w14:textId="77777777" w:rsidR="00050101" w:rsidRPr="003A55EB" w:rsidRDefault="00050101" w:rsidP="00FC2FA1">
            <w:pPr>
              <w:pStyle w:val="TAC"/>
              <w:spacing w:line="260" w:lineRule="auto"/>
              <w:rPr>
                <w:ins w:id="2866" w:author="ZTE-Ma Zhifeng" w:date="2023-03-04T05:59:00Z"/>
                <w:lang w:val="en-US" w:eastAsia="zh-CN"/>
              </w:rPr>
            </w:pPr>
            <w:ins w:id="2867" w:author="ZTE-Ma Zhifeng" w:date="2023-03-04T05:59:00Z">
              <w:r w:rsidRPr="003A55EB">
                <w:rPr>
                  <w:rFonts w:cs="Arial"/>
                </w:rPr>
                <w:t>883</w:t>
              </w:r>
            </w:ins>
          </w:p>
        </w:tc>
        <w:tc>
          <w:tcPr>
            <w:tcW w:w="261" w:type="pct"/>
          </w:tcPr>
          <w:p w14:paraId="61D4BB92" w14:textId="77777777" w:rsidR="00050101" w:rsidRPr="003A55EB" w:rsidRDefault="00050101" w:rsidP="00FC2FA1">
            <w:pPr>
              <w:pStyle w:val="TAC"/>
              <w:spacing w:line="260" w:lineRule="auto"/>
              <w:rPr>
                <w:ins w:id="2868" w:author="ZTE-Ma Zhifeng" w:date="2023-03-04T05:59:00Z"/>
                <w:lang w:val="en-US" w:eastAsia="zh-CN"/>
              </w:rPr>
            </w:pPr>
            <w:ins w:id="2869" w:author="ZTE-Ma Zhifeng" w:date="2023-03-04T05:59:00Z">
              <w:r w:rsidRPr="003A55EB">
                <w:rPr>
                  <w:rFonts w:cs="Arial"/>
                </w:rPr>
                <w:t>24</w:t>
              </w:r>
            </w:ins>
          </w:p>
        </w:tc>
        <w:tc>
          <w:tcPr>
            <w:tcW w:w="259" w:type="pct"/>
          </w:tcPr>
          <w:p w14:paraId="392CC647" w14:textId="77777777" w:rsidR="00050101" w:rsidRPr="003A55EB" w:rsidRDefault="00050101" w:rsidP="00FC2FA1">
            <w:pPr>
              <w:pStyle w:val="TAC"/>
              <w:spacing w:line="260" w:lineRule="auto"/>
              <w:rPr>
                <w:ins w:id="2870" w:author="ZTE-Ma Zhifeng" w:date="2023-03-04T05:59:00Z"/>
                <w:lang w:val="en-US" w:eastAsia="zh-CN"/>
              </w:rPr>
            </w:pPr>
            <w:ins w:id="2871" w:author="ZTE-Ma Zhifeng" w:date="2023-03-04T05:59:00Z">
              <w:r w:rsidRPr="003A55EB">
                <w:rPr>
                  <w:lang w:eastAsia="zh-TW"/>
                </w:rPr>
                <w:t>FDD</w:t>
              </w:r>
            </w:ins>
          </w:p>
        </w:tc>
        <w:tc>
          <w:tcPr>
            <w:tcW w:w="225" w:type="pct"/>
          </w:tcPr>
          <w:p w14:paraId="05BF5D66" w14:textId="77777777" w:rsidR="00050101" w:rsidRPr="003A55EB" w:rsidRDefault="00050101" w:rsidP="00FC2FA1">
            <w:pPr>
              <w:pStyle w:val="TAC"/>
              <w:spacing w:line="260" w:lineRule="auto"/>
              <w:rPr>
                <w:ins w:id="2872" w:author="ZTE-Ma Zhifeng" w:date="2023-03-04T05:59:00Z"/>
                <w:lang w:val="en-US" w:eastAsia="zh-CN"/>
              </w:rPr>
            </w:pPr>
            <w:ins w:id="2873" w:author="ZTE-Ma Zhifeng" w:date="2023-03-04T05:59:00Z">
              <w:r w:rsidRPr="003A55EB">
                <w:rPr>
                  <w:rFonts w:cs="Arial"/>
                </w:rPr>
                <w:t>IMD2</w:t>
              </w:r>
              <w:r w:rsidRPr="003A55EB">
                <w:rPr>
                  <w:rFonts w:cs="Arial"/>
                  <w:vertAlign w:val="superscript"/>
                </w:rPr>
                <w:t>3</w:t>
              </w:r>
            </w:ins>
          </w:p>
        </w:tc>
      </w:tr>
      <w:tr w:rsidR="00050101" w:rsidRPr="003A55EB" w14:paraId="60450050" w14:textId="77777777" w:rsidTr="00FC2FA1">
        <w:trPr>
          <w:trHeight w:val="187"/>
          <w:jc w:val="center"/>
          <w:ins w:id="2874" w:author="ZTE-Ma Zhifeng" w:date="2023-03-04T05:59:00Z"/>
        </w:trPr>
        <w:tc>
          <w:tcPr>
            <w:tcW w:w="594" w:type="pct"/>
            <w:tcBorders>
              <w:top w:val="single" w:sz="4" w:space="0" w:color="auto"/>
              <w:bottom w:val="nil"/>
            </w:tcBorders>
            <w:shd w:val="clear" w:color="auto" w:fill="auto"/>
          </w:tcPr>
          <w:p w14:paraId="4B3211D8" w14:textId="77777777" w:rsidR="00050101" w:rsidRPr="003A55EB" w:rsidRDefault="00050101" w:rsidP="00FC2FA1">
            <w:pPr>
              <w:pStyle w:val="TAC"/>
              <w:rPr>
                <w:ins w:id="2875" w:author="ZTE-Ma Zhifeng" w:date="2023-03-04T05:59:00Z"/>
              </w:rPr>
            </w:pPr>
            <w:ins w:id="2876" w:author="ZTE-Ma Zhifeng" w:date="2023-03-04T05:59:00Z">
              <w:r w:rsidRPr="003A55EB">
                <w:t>DC_5_n7</w:t>
              </w:r>
            </w:ins>
          </w:p>
        </w:tc>
        <w:tc>
          <w:tcPr>
            <w:tcW w:w="248" w:type="pct"/>
            <w:shd w:val="clear" w:color="auto" w:fill="auto"/>
          </w:tcPr>
          <w:p w14:paraId="5AE35F3D" w14:textId="77777777" w:rsidR="00050101" w:rsidRPr="003A55EB" w:rsidRDefault="00050101" w:rsidP="00FC2FA1">
            <w:pPr>
              <w:pStyle w:val="TAC"/>
              <w:rPr>
                <w:ins w:id="2877" w:author="ZTE-Ma Zhifeng" w:date="2023-03-04T05:59:00Z"/>
              </w:rPr>
            </w:pPr>
            <w:ins w:id="2878" w:author="ZTE-Ma Zhifeng" w:date="2023-03-04T05:59:00Z">
              <w:r w:rsidRPr="003A55EB">
                <w:rPr>
                  <w:rFonts w:cs="Arial"/>
                </w:rPr>
                <w:t>n7</w:t>
              </w:r>
            </w:ins>
          </w:p>
        </w:tc>
        <w:tc>
          <w:tcPr>
            <w:tcW w:w="298" w:type="pct"/>
            <w:shd w:val="clear" w:color="auto" w:fill="auto"/>
            <w:noWrap/>
          </w:tcPr>
          <w:p w14:paraId="5FC983D8" w14:textId="77777777" w:rsidR="00050101" w:rsidRPr="003A55EB" w:rsidRDefault="00050101" w:rsidP="00FC2FA1">
            <w:pPr>
              <w:pStyle w:val="TAC"/>
              <w:rPr>
                <w:ins w:id="2879" w:author="ZTE-Ma Zhifeng" w:date="2023-03-04T05:59:00Z"/>
              </w:rPr>
            </w:pPr>
            <w:ins w:id="2880" w:author="ZTE-Ma Zhifeng" w:date="2023-03-04T05:59:00Z">
              <w:r w:rsidRPr="003A55EB">
                <w:rPr>
                  <w:rFonts w:cs="Arial"/>
                </w:rPr>
                <w:t>2547</w:t>
              </w:r>
            </w:ins>
          </w:p>
        </w:tc>
        <w:tc>
          <w:tcPr>
            <w:tcW w:w="297" w:type="pct"/>
            <w:shd w:val="clear" w:color="auto" w:fill="auto"/>
            <w:noWrap/>
          </w:tcPr>
          <w:p w14:paraId="50D3E9C2" w14:textId="77777777" w:rsidR="00050101" w:rsidRPr="003A55EB" w:rsidRDefault="00050101" w:rsidP="00FC2FA1">
            <w:pPr>
              <w:pStyle w:val="TAC"/>
              <w:rPr>
                <w:ins w:id="2881" w:author="ZTE-Ma Zhifeng" w:date="2023-03-04T05:59:00Z"/>
              </w:rPr>
            </w:pPr>
            <w:ins w:id="2882" w:author="ZTE-Ma Zhifeng" w:date="2023-03-04T05:59:00Z">
              <w:r w:rsidRPr="003A55EB">
                <w:rPr>
                  <w:rFonts w:cs="Arial"/>
                </w:rPr>
                <w:t>10</w:t>
              </w:r>
            </w:ins>
          </w:p>
        </w:tc>
        <w:tc>
          <w:tcPr>
            <w:tcW w:w="249" w:type="pct"/>
            <w:shd w:val="clear" w:color="auto" w:fill="auto"/>
            <w:noWrap/>
          </w:tcPr>
          <w:p w14:paraId="6CBB8DB7" w14:textId="77777777" w:rsidR="00050101" w:rsidRPr="003A55EB" w:rsidRDefault="00050101" w:rsidP="00FC2FA1">
            <w:pPr>
              <w:pStyle w:val="TAC"/>
              <w:rPr>
                <w:ins w:id="2883" w:author="ZTE-Ma Zhifeng" w:date="2023-03-04T05:59:00Z"/>
              </w:rPr>
            </w:pPr>
            <w:ins w:id="2884" w:author="ZTE-Ma Zhifeng" w:date="2023-03-04T05:59:00Z">
              <w:r w:rsidRPr="003A55EB">
                <w:rPr>
                  <w:rFonts w:cs="Arial"/>
                </w:rPr>
                <w:t>50</w:t>
              </w:r>
            </w:ins>
          </w:p>
        </w:tc>
        <w:tc>
          <w:tcPr>
            <w:tcW w:w="297" w:type="pct"/>
            <w:shd w:val="clear" w:color="auto" w:fill="auto"/>
            <w:noWrap/>
          </w:tcPr>
          <w:p w14:paraId="7238A84D" w14:textId="77777777" w:rsidR="00050101" w:rsidRPr="003A55EB" w:rsidRDefault="00050101" w:rsidP="00FC2FA1">
            <w:pPr>
              <w:pStyle w:val="TAC"/>
              <w:rPr>
                <w:ins w:id="2885" w:author="ZTE-Ma Zhifeng" w:date="2023-03-04T05:59:00Z"/>
              </w:rPr>
            </w:pPr>
            <w:ins w:id="2886" w:author="ZTE-Ma Zhifeng" w:date="2023-03-04T05:59:00Z">
              <w:r w:rsidRPr="003A55EB">
                <w:rPr>
                  <w:rFonts w:cs="Arial"/>
                </w:rPr>
                <w:t>2667</w:t>
              </w:r>
            </w:ins>
          </w:p>
        </w:tc>
        <w:tc>
          <w:tcPr>
            <w:tcW w:w="249" w:type="pct"/>
            <w:shd w:val="clear" w:color="auto" w:fill="auto"/>
            <w:noWrap/>
          </w:tcPr>
          <w:p w14:paraId="029D97E0" w14:textId="77777777" w:rsidR="00050101" w:rsidRPr="003A55EB" w:rsidRDefault="00050101" w:rsidP="00FC2FA1">
            <w:pPr>
              <w:pStyle w:val="TAC"/>
              <w:rPr>
                <w:ins w:id="2887" w:author="ZTE-Ma Zhifeng" w:date="2023-03-04T05:59:00Z"/>
              </w:rPr>
            </w:pPr>
            <w:ins w:id="2888" w:author="ZTE-Ma Zhifeng" w:date="2023-03-04T05:59:00Z">
              <w:r w:rsidRPr="003A55EB">
                <w:rPr>
                  <w:rFonts w:cs="Arial"/>
                </w:rPr>
                <w:t>N/A</w:t>
              </w:r>
            </w:ins>
          </w:p>
        </w:tc>
        <w:tc>
          <w:tcPr>
            <w:tcW w:w="257" w:type="pct"/>
          </w:tcPr>
          <w:p w14:paraId="72D81043" w14:textId="77777777" w:rsidR="00050101" w:rsidRPr="003A55EB" w:rsidRDefault="00050101" w:rsidP="00FC2FA1">
            <w:pPr>
              <w:pStyle w:val="TAC"/>
              <w:rPr>
                <w:ins w:id="2889" w:author="ZTE-Ma Zhifeng" w:date="2023-03-04T05:59:00Z"/>
              </w:rPr>
            </w:pPr>
            <w:ins w:id="2890" w:author="ZTE-Ma Zhifeng" w:date="2023-03-04T05:59:00Z">
              <w:r w:rsidRPr="003A55EB">
                <w:rPr>
                  <w:rFonts w:cs="Arial"/>
                </w:rPr>
                <w:t>N/A</w:t>
              </w:r>
            </w:ins>
          </w:p>
        </w:tc>
        <w:tc>
          <w:tcPr>
            <w:tcW w:w="461" w:type="pct"/>
            <w:tcBorders>
              <w:bottom w:val="nil"/>
            </w:tcBorders>
          </w:tcPr>
          <w:p w14:paraId="65F4DAC4" w14:textId="77777777" w:rsidR="00050101" w:rsidRPr="003A55EB" w:rsidRDefault="00050101" w:rsidP="00FC2FA1">
            <w:pPr>
              <w:pStyle w:val="TAC"/>
              <w:rPr>
                <w:ins w:id="2891" w:author="ZTE-Ma Zhifeng" w:date="2023-03-04T05:59:00Z"/>
                <w:rFonts w:cs="Arial"/>
              </w:rPr>
            </w:pPr>
            <w:ins w:id="2892" w:author="ZTE-Ma Zhifeng" w:date="2023-03-04T05:59:00Z">
              <w:r w:rsidRPr="003A55EB">
                <w:rPr>
                  <w:lang w:eastAsia="ja-JP"/>
                </w:rPr>
                <w:t>CA_n5-n7</w:t>
              </w:r>
            </w:ins>
          </w:p>
        </w:tc>
        <w:tc>
          <w:tcPr>
            <w:tcW w:w="224" w:type="pct"/>
            <w:vAlign w:val="center"/>
          </w:tcPr>
          <w:p w14:paraId="7D798EDB" w14:textId="77777777" w:rsidR="00050101" w:rsidRPr="003A55EB" w:rsidRDefault="00050101" w:rsidP="00FC2FA1">
            <w:pPr>
              <w:pStyle w:val="TAC"/>
              <w:spacing w:before="48" w:after="24" w:line="260" w:lineRule="auto"/>
              <w:rPr>
                <w:ins w:id="2893" w:author="ZTE-Ma Zhifeng" w:date="2023-03-04T05:59:00Z"/>
                <w:lang w:eastAsia="zh-TW"/>
              </w:rPr>
            </w:pPr>
            <w:ins w:id="2894" w:author="ZTE-Ma Zhifeng" w:date="2023-03-04T05:59:00Z">
              <w:r w:rsidRPr="003A55EB">
                <w:rPr>
                  <w:lang w:eastAsia="zh-TW"/>
                </w:rPr>
                <w:t>n5</w:t>
              </w:r>
            </w:ins>
          </w:p>
        </w:tc>
        <w:tc>
          <w:tcPr>
            <w:tcW w:w="298" w:type="pct"/>
          </w:tcPr>
          <w:p w14:paraId="3B6A58DA" w14:textId="77777777" w:rsidR="00050101" w:rsidRPr="003A55EB" w:rsidRDefault="00050101" w:rsidP="00FC2FA1">
            <w:pPr>
              <w:pStyle w:val="TAC"/>
              <w:spacing w:before="48" w:after="24" w:line="260" w:lineRule="auto"/>
              <w:rPr>
                <w:ins w:id="2895" w:author="ZTE-Ma Zhifeng" w:date="2023-03-04T05:59:00Z"/>
                <w:lang w:val="en-US" w:eastAsia="zh-CN"/>
              </w:rPr>
            </w:pPr>
            <w:ins w:id="2896" w:author="ZTE-Ma Zhifeng" w:date="2023-03-04T05:59:00Z">
              <w:r w:rsidRPr="003A55EB">
                <w:rPr>
                  <w:rFonts w:cs="Arial"/>
                </w:rPr>
                <w:t>834</w:t>
              </w:r>
            </w:ins>
          </w:p>
        </w:tc>
        <w:tc>
          <w:tcPr>
            <w:tcW w:w="261" w:type="pct"/>
          </w:tcPr>
          <w:p w14:paraId="79DF6F3F" w14:textId="77777777" w:rsidR="00050101" w:rsidRPr="003A55EB" w:rsidRDefault="00050101" w:rsidP="00FC2FA1">
            <w:pPr>
              <w:pStyle w:val="TAC"/>
              <w:spacing w:before="48" w:after="24" w:line="260" w:lineRule="auto"/>
              <w:rPr>
                <w:ins w:id="2897" w:author="ZTE-Ma Zhifeng" w:date="2023-03-04T05:59:00Z"/>
                <w:lang w:val="en-US" w:eastAsia="zh-CN"/>
              </w:rPr>
            </w:pPr>
            <w:ins w:id="2898" w:author="ZTE-Ma Zhifeng" w:date="2023-03-04T05:59:00Z">
              <w:r w:rsidRPr="003A55EB">
                <w:rPr>
                  <w:rFonts w:cs="Arial"/>
                </w:rPr>
                <w:t>5</w:t>
              </w:r>
            </w:ins>
          </w:p>
        </w:tc>
        <w:tc>
          <w:tcPr>
            <w:tcW w:w="261" w:type="pct"/>
          </w:tcPr>
          <w:p w14:paraId="0BBBABBE" w14:textId="77777777" w:rsidR="00050101" w:rsidRPr="003A55EB" w:rsidRDefault="00050101" w:rsidP="00FC2FA1">
            <w:pPr>
              <w:pStyle w:val="TAC"/>
              <w:spacing w:before="48" w:after="24" w:line="260" w:lineRule="auto"/>
              <w:rPr>
                <w:ins w:id="2899" w:author="ZTE-Ma Zhifeng" w:date="2023-03-04T05:59:00Z"/>
                <w:lang w:val="en-US" w:eastAsia="zh-CN"/>
              </w:rPr>
            </w:pPr>
            <w:ins w:id="2900" w:author="ZTE-Ma Zhifeng" w:date="2023-03-04T05:59:00Z">
              <w:r w:rsidRPr="003A55EB">
                <w:rPr>
                  <w:rFonts w:cs="Arial"/>
                </w:rPr>
                <w:t>25</w:t>
              </w:r>
            </w:ins>
          </w:p>
        </w:tc>
        <w:tc>
          <w:tcPr>
            <w:tcW w:w="261" w:type="pct"/>
          </w:tcPr>
          <w:p w14:paraId="39B84235" w14:textId="77777777" w:rsidR="00050101" w:rsidRPr="003A55EB" w:rsidRDefault="00050101" w:rsidP="00FC2FA1">
            <w:pPr>
              <w:pStyle w:val="TAC"/>
              <w:spacing w:before="48" w:after="24" w:line="260" w:lineRule="auto"/>
              <w:rPr>
                <w:ins w:id="2901" w:author="ZTE-Ma Zhifeng" w:date="2023-03-04T05:59:00Z"/>
                <w:lang w:val="en-US" w:eastAsia="zh-CN"/>
              </w:rPr>
            </w:pPr>
            <w:ins w:id="2902" w:author="ZTE-Ma Zhifeng" w:date="2023-03-04T05:59:00Z">
              <w:r w:rsidRPr="003A55EB">
                <w:rPr>
                  <w:rFonts w:cs="Arial"/>
                </w:rPr>
                <w:t>879</w:t>
              </w:r>
            </w:ins>
          </w:p>
        </w:tc>
        <w:tc>
          <w:tcPr>
            <w:tcW w:w="261" w:type="pct"/>
          </w:tcPr>
          <w:p w14:paraId="6CD0CF35" w14:textId="77777777" w:rsidR="00050101" w:rsidRPr="003A55EB" w:rsidRDefault="00050101" w:rsidP="00FC2FA1">
            <w:pPr>
              <w:pStyle w:val="TAC"/>
              <w:spacing w:before="48" w:after="24" w:line="260" w:lineRule="auto"/>
              <w:rPr>
                <w:ins w:id="2903" w:author="ZTE-Ma Zhifeng" w:date="2023-03-04T05:59:00Z"/>
                <w:lang w:val="en-US" w:eastAsia="zh-CN"/>
              </w:rPr>
            </w:pPr>
            <w:ins w:id="2904" w:author="ZTE-Ma Zhifeng" w:date="2023-03-04T05:59:00Z">
              <w:r w:rsidRPr="003A55EB">
                <w:rPr>
                  <w:rFonts w:cs="Arial"/>
                </w:rPr>
                <w:t>12</w:t>
              </w:r>
            </w:ins>
          </w:p>
        </w:tc>
        <w:tc>
          <w:tcPr>
            <w:tcW w:w="259" w:type="pct"/>
          </w:tcPr>
          <w:p w14:paraId="21AA09EF" w14:textId="77777777" w:rsidR="00050101" w:rsidRPr="003A55EB" w:rsidRDefault="00050101" w:rsidP="00FC2FA1">
            <w:pPr>
              <w:pStyle w:val="TAC"/>
              <w:spacing w:before="48" w:after="24" w:line="260" w:lineRule="auto"/>
              <w:rPr>
                <w:ins w:id="2905" w:author="ZTE-Ma Zhifeng" w:date="2023-03-04T05:59:00Z"/>
                <w:lang w:val="en-US" w:eastAsia="zh-CN"/>
              </w:rPr>
            </w:pPr>
            <w:ins w:id="2906" w:author="ZTE-Ma Zhifeng" w:date="2023-03-04T05:59:00Z">
              <w:r w:rsidRPr="003A55EB">
                <w:rPr>
                  <w:lang w:val="en-US" w:eastAsia="zh-CN"/>
                </w:rPr>
                <w:t>FDD</w:t>
              </w:r>
            </w:ins>
          </w:p>
        </w:tc>
        <w:tc>
          <w:tcPr>
            <w:tcW w:w="225" w:type="pct"/>
          </w:tcPr>
          <w:p w14:paraId="134BDC09" w14:textId="77777777" w:rsidR="00050101" w:rsidRPr="003A55EB" w:rsidRDefault="00050101" w:rsidP="00FC2FA1">
            <w:pPr>
              <w:pStyle w:val="TAC"/>
              <w:spacing w:before="48" w:after="24" w:line="260" w:lineRule="auto"/>
              <w:rPr>
                <w:ins w:id="2907" w:author="ZTE-Ma Zhifeng" w:date="2023-03-04T05:59:00Z"/>
                <w:lang w:eastAsia="zh-CN"/>
              </w:rPr>
            </w:pPr>
            <w:ins w:id="2908" w:author="ZTE-Ma Zhifeng" w:date="2023-03-04T05:59:00Z">
              <w:r w:rsidRPr="003A55EB">
                <w:rPr>
                  <w:rFonts w:cs="Arial"/>
                </w:rPr>
                <w:t>IMD3</w:t>
              </w:r>
              <w:r w:rsidRPr="003A55EB">
                <w:rPr>
                  <w:rFonts w:cs="Arial"/>
                  <w:vertAlign w:val="superscript"/>
                </w:rPr>
                <w:t>4</w:t>
              </w:r>
            </w:ins>
          </w:p>
        </w:tc>
      </w:tr>
      <w:tr w:rsidR="00050101" w:rsidRPr="003A55EB" w14:paraId="17863970" w14:textId="77777777" w:rsidTr="00FC2FA1">
        <w:trPr>
          <w:trHeight w:val="187"/>
          <w:jc w:val="center"/>
          <w:ins w:id="2909" w:author="ZTE-Ma Zhifeng" w:date="2023-03-04T05:59:00Z"/>
        </w:trPr>
        <w:tc>
          <w:tcPr>
            <w:tcW w:w="594" w:type="pct"/>
            <w:tcBorders>
              <w:top w:val="nil"/>
              <w:bottom w:val="single" w:sz="4" w:space="0" w:color="auto"/>
            </w:tcBorders>
            <w:shd w:val="clear" w:color="auto" w:fill="auto"/>
          </w:tcPr>
          <w:p w14:paraId="5229DBFF" w14:textId="77777777" w:rsidR="00050101" w:rsidRPr="003A55EB" w:rsidRDefault="00050101" w:rsidP="00FC2FA1">
            <w:pPr>
              <w:pStyle w:val="TAC"/>
              <w:rPr>
                <w:ins w:id="2910" w:author="ZTE-Ma Zhifeng" w:date="2023-03-04T05:59:00Z"/>
              </w:rPr>
            </w:pPr>
          </w:p>
        </w:tc>
        <w:tc>
          <w:tcPr>
            <w:tcW w:w="248" w:type="pct"/>
            <w:shd w:val="clear" w:color="auto" w:fill="auto"/>
          </w:tcPr>
          <w:p w14:paraId="2AE9A4CC" w14:textId="77777777" w:rsidR="00050101" w:rsidRPr="003A55EB" w:rsidRDefault="00050101" w:rsidP="00FC2FA1">
            <w:pPr>
              <w:pStyle w:val="TAC"/>
              <w:rPr>
                <w:ins w:id="2911" w:author="ZTE-Ma Zhifeng" w:date="2023-03-04T05:59:00Z"/>
              </w:rPr>
            </w:pPr>
            <w:ins w:id="2912" w:author="ZTE-Ma Zhifeng" w:date="2023-03-04T05:59:00Z">
              <w:r w:rsidRPr="003A55EB">
                <w:rPr>
                  <w:rFonts w:cs="Arial"/>
                </w:rPr>
                <w:t>5</w:t>
              </w:r>
            </w:ins>
          </w:p>
        </w:tc>
        <w:tc>
          <w:tcPr>
            <w:tcW w:w="298" w:type="pct"/>
            <w:shd w:val="clear" w:color="auto" w:fill="auto"/>
            <w:noWrap/>
          </w:tcPr>
          <w:p w14:paraId="6063F3CF" w14:textId="77777777" w:rsidR="00050101" w:rsidRPr="003A55EB" w:rsidRDefault="00050101" w:rsidP="00FC2FA1">
            <w:pPr>
              <w:pStyle w:val="TAC"/>
              <w:rPr>
                <w:ins w:id="2913" w:author="ZTE-Ma Zhifeng" w:date="2023-03-04T05:59:00Z"/>
              </w:rPr>
            </w:pPr>
            <w:ins w:id="2914" w:author="ZTE-Ma Zhifeng" w:date="2023-03-04T05:59:00Z">
              <w:r w:rsidRPr="003A55EB">
                <w:rPr>
                  <w:rFonts w:cs="Arial"/>
                </w:rPr>
                <w:t>834</w:t>
              </w:r>
            </w:ins>
          </w:p>
        </w:tc>
        <w:tc>
          <w:tcPr>
            <w:tcW w:w="297" w:type="pct"/>
            <w:shd w:val="clear" w:color="auto" w:fill="auto"/>
            <w:noWrap/>
          </w:tcPr>
          <w:p w14:paraId="758D33E6" w14:textId="77777777" w:rsidR="00050101" w:rsidRPr="003A55EB" w:rsidRDefault="00050101" w:rsidP="00FC2FA1">
            <w:pPr>
              <w:pStyle w:val="TAC"/>
              <w:rPr>
                <w:ins w:id="2915" w:author="ZTE-Ma Zhifeng" w:date="2023-03-04T05:59:00Z"/>
              </w:rPr>
            </w:pPr>
            <w:ins w:id="2916" w:author="ZTE-Ma Zhifeng" w:date="2023-03-04T05:59:00Z">
              <w:r w:rsidRPr="003A55EB">
                <w:rPr>
                  <w:rFonts w:cs="Arial"/>
                </w:rPr>
                <w:t>5</w:t>
              </w:r>
            </w:ins>
          </w:p>
        </w:tc>
        <w:tc>
          <w:tcPr>
            <w:tcW w:w="249" w:type="pct"/>
            <w:shd w:val="clear" w:color="auto" w:fill="auto"/>
            <w:noWrap/>
          </w:tcPr>
          <w:p w14:paraId="450CE761" w14:textId="77777777" w:rsidR="00050101" w:rsidRPr="003A55EB" w:rsidRDefault="00050101" w:rsidP="00FC2FA1">
            <w:pPr>
              <w:pStyle w:val="TAC"/>
              <w:rPr>
                <w:ins w:id="2917" w:author="ZTE-Ma Zhifeng" w:date="2023-03-04T05:59:00Z"/>
              </w:rPr>
            </w:pPr>
            <w:ins w:id="2918" w:author="ZTE-Ma Zhifeng" w:date="2023-03-04T05:59:00Z">
              <w:r w:rsidRPr="003A55EB">
                <w:rPr>
                  <w:rFonts w:cs="Arial"/>
                </w:rPr>
                <w:t>25</w:t>
              </w:r>
            </w:ins>
          </w:p>
        </w:tc>
        <w:tc>
          <w:tcPr>
            <w:tcW w:w="297" w:type="pct"/>
            <w:shd w:val="clear" w:color="auto" w:fill="auto"/>
            <w:noWrap/>
          </w:tcPr>
          <w:p w14:paraId="1B155293" w14:textId="77777777" w:rsidR="00050101" w:rsidRPr="003A55EB" w:rsidRDefault="00050101" w:rsidP="00FC2FA1">
            <w:pPr>
              <w:pStyle w:val="TAC"/>
              <w:rPr>
                <w:ins w:id="2919" w:author="ZTE-Ma Zhifeng" w:date="2023-03-04T05:59:00Z"/>
              </w:rPr>
            </w:pPr>
            <w:ins w:id="2920" w:author="ZTE-Ma Zhifeng" w:date="2023-03-04T05:59:00Z">
              <w:r w:rsidRPr="003A55EB">
                <w:rPr>
                  <w:rFonts w:cs="Arial"/>
                </w:rPr>
                <w:t>879</w:t>
              </w:r>
            </w:ins>
          </w:p>
        </w:tc>
        <w:tc>
          <w:tcPr>
            <w:tcW w:w="249" w:type="pct"/>
            <w:shd w:val="clear" w:color="auto" w:fill="auto"/>
            <w:noWrap/>
          </w:tcPr>
          <w:p w14:paraId="1C0D9F2E" w14:textId="77777777" w:rsidR="00050101" w:rsidRPr="003A55EB" w:rsidRDefault="00050101" w:rsidP="00FC2FA1">
            <w:pPr>
              <w:pStyle w:val="TAC"/>
              <w:rPr>
                <w:ins w:id="2921" w:author="ZTE-Ma Zhifeng" w:date="2023-03-04T05:59:00Z"/>
              </w:rPr>
            </w:pPr>
            <w:ins w:id="2922" w:author="ZTE-Ma Zhifeng" w:date="2023-03-04T05:59:00Z">
              <w:r w:rsidRPr="003A55EB">
                <w:rPr>
                  <w:rFonts w:cs="Arial"/>
                </w:rPr>
                <w:t>12</w:t>
              </w:r>
            </w:ins>
          </w:p>
        </w:tc>
        <w:tc>
          <w:tcPr>
            <w:tcW w:w="257" w:type="pct"/>
          </w:tcPr>
          <w:p w14:paraId="51A07004" w14:textId="77777777" w:rsidR="00050101" w:rsidRPr="003A55EB" w:rsidRDefault="00050101" w:rsidP="00FC2FA1">
            <w:pPr>
              <w:pStyle w:val="TAC"/>
              <w:rPr>
                <w:ins w:id="2923" w:author="ZTE-Ma Zhifeng" w:date="2023-03-04T05:59:00Z"/>
              </w:rPr>
            </w:pPr>
            <w:ins w:id="2924" w:author="ZTE-Ma Zhifeng" w:date="2023-03-04T05:59:00Z">
              <w:r w:rsidRPr="003A55EB">
                <w:rPr>
                  <w:rFonts w:cs="Arial"/>
                </w:rPr>
                <w:t>IMD3</w:t>
              </w:r>
              <w:r w:rsidRPr="003A55EB">
                <w:rPr>
                  <w:rFonts w:cs="Arial"/>
                  <w:vertAlign w:val="superscript"/>
                </w:rPr>
                <w:t>3</w:t>
              </w:r>
            </w:ins>
          </w:p>
        </w:tc>
        <w:tc>
          <w:tcPr>
            <w:tcW w:w="461" w:type="pct"/>
            <w:tcBorders>
              <w:top w:val="nil"/>
            </w:tcBorders>
          </w:tcPr>
          <w:p w14:paraId="12F62E29" w14:textId="77777777" w:rsidR="00050101" w:rsidRPr="003A55EB" w:rsidRDefault="00050101" w:rsidP="00FC2FA1">
            <w:pPr>
              <w:pStyle w:val="TAC"/>
              <w:rPr>
                <w:ins w:id="2925" w:author="ZTE-Ma Zhifeng" w:date="2023-03-04T05:59:00Z"/>
                <w:rFonts w:cs="Arial"/>
              </w:rPr>
            </w:pPr>
          </w:p>
        </w:tc>
        <w:tc>
          <w:tcPr>
            <w:tcW w:w="224" w:type="pct"/>
            <w:vAlign w:val="center"/>
          </w:tcPr>
          <w:p w14:paraId="0955932B" w14:textId="77777777" w:rsidR="00050101" w:rsidRPr="003A55EB" w:rsidRDefault="00050101" w:rsidP="00FC2FA1">
            <w:pPr>
              <w:pStyle w:val="TAC"/>
              <w:spacing w:before="48" w:after="24" w:line="260" w:lineRule="auto"/>
              <w:rPr>
                <w:ins w:id="2926" w:author="ZTE-Ma Zhifeng" w:date="2023-03-04T05:59:00Z"/>
                <w:lang w:eastAsia="zh-TW"/>
              </w:rPr>
            </w:pPr>
            <w:ins w:id="2927" w:author="ZTE-Ma Zhifeng" w:date="2023-03-04T05:59:00Z">
              <w:r w:rsidRPr="003A55EB">
                <w:t>n</w:t>
              </w:r>
              <w:r w:rsidRPr="003A55EB">
                <w:rPr>
                  <w:lang w:eastAsia="zh-TW"/>
                </w:rPr>
                <w:t>7</w:t>
              </w:r>
            </w:ins>
          </w:p>
        </w:tc>
        <w:tc>
          <w:tcPr>
            <w:tcW w:w="298" w:type="pct"/>
          </w:tcPr>
          <w:p w14:paraId="32FB9BE8" w14:textId="77777777" w:rsidR="00050101" w:rsidRPr="003A55EB" w:rsidRDefault="00050101" w:rsidP="00FC2FA1">
            <w:pPr>
              <w:pStyle w:val="TAC"/>
              <w:spacing w:before="48" w:after="24" w:line="260" w:lineRule="auto"/>
              <w:rPr>
                <w:ins w:id="2928" w:author="ZTE-Ma Zhifeng" w:date="2023-03-04T05:59:00Z"/>
                <w:lang w:val="en-US" w:eastAsia="zh-CN"/>
              </w:rPr>
            </w:pPr>
            <w:ins w:id="2929" w:author="ZTE-Ma Zhifeng" w:date="2023-03-04T05:59:00Z">
              <w:r w:rsidRPr="003A55EB">
                <w:rPr>
                  <w:rFonts w:cs="Arial"/>
                </w:rPr>
                <w:t>2547</w:t>
              </w:r>
            </w:ins>
          </w:p>
        </w:tc>
        <w:tc>
          <w:tcPr>
            <w:tcW w:w="261" w:type="pct"/>
          </w:tcPr>
          <w:p w14:paraId="7998F177" w14:textId="77777777" w:rsidR="00050101" w:rsidRPr="003A55EB" w:rsidRDefault="00050101" w:rsidP="00FC2FA1">
            <w:pPr>
              <w:pStyle w:val="TAC"/>
              <w:spacing w:before="48" w:after="24" w:line="260" w:lineRule="auto"/>
              <w:rPr>
                <w:ins w:id="2930" w:author="ZTE-Ma Zhifeng" w:date="2023-03-04T05:59:00Z"/>
                <w:lang w:val="en-US" w:eastAsia="zh-CN"/>
              </w:rPr>
            </w:pPr>
            <w:ins w:id="2931" w:author="ZTE-Ma Zhifeng" w:date="2023-03-04T05:59:00Z">
              <w:r w:rsidRPr="003A55EB">
                <w:rPr>
                  <w:rFonts w:cs="Arial"/>
                </w:rPr>
                <w:t>10</w:t>
              </w:r>
            </w:ins>
          </w:p>
        </w:tc>
        <w:tc>
          <w:tcPr>
            <w:tcW w:w="261" w:type="pct"/>
          </w:tcPr>
          <w:p w14:paraId="7B74486E" w14:textId="77777777" w:rsidR="00050101" w:rsidRPr="003A55EB" w:rsidRDefault="00050101" w:rsidP="00FC2FA1">
            <w:pPr>
              <w:pStyle w:val="TAC"/>
              <w:spacing w:before="48" w:after="24" w:line="260" w:lineRule="auto"/>
              <w:rPr>
                <w:ins w:id="2932" w:author="ZTE-Ma Zhifeng" w:date="2023-03-04T05:59:00Z"/>
                <w:lang w:val="en-US" w:eastAsia="zh-CN"/>
              </w:rPr>
            </w:pPr>
            <w:ins w:id="2933" w:author="ZTE-Ma Zhifeng" w:date="2023-03-04T05:59:00Z">
              <w:r w:rsidRPr="003A55EB">
                <w:rPr>
                  <w:rFonts w:cs="Arial"/>
                </w:rPr>
                <w:t>50</w:t>
              </w:r>
            </w:ins>
          </w:p>
        </w:tc>
        <w:tc>
          <w:tcPr>
            <w:tcW w:w="261" w:type="pct"/>
          </w:tcPr>
          <w:p w14:paraId="370B9ADF" w14:textId="77777777" w:rsidR="00050101" w:rsidRPr="003A55EB" w:rsidRDefault="00050101" w:rsidP="00FC2FA1">
            <w:pPr>
              <w:pStyle w:val="TAC"/>
              <w:spacing w:before="48" w:after="24" w:line="260" w:lineRule="auto"/>
              <w:rPr>
                <w:ins w:id="2934" w:author="ZTE-Ma Zhifeng" w:date="2023-03-04T05:59:00Z"/>
                <w:lang w:val="en-US" w:eastAsia="zh-CN"/>
              </w:rPr>
            </w:pPr>
            <w:ins w:id="2935" w:author="ZTE-Ma Zhifeng" w:date="2023-03-04T05:59:00Z">
              <w:r w:rsidRPr="003A55EB">
                <w:rPr>
                  <w:rFonts w:cs="Arial"/>
                </w:rPr>
                <w:t>2667</w:t>
              </w:r>
            </w:ins>
          </w:p>
        </w:tc>
        <w:tc>
          <w:tcPr>
            <w:tcW w:w="261" w:type="pct"/>
          </w:tcPr>
          <w:p w14:paraId="5341410A" w14:textId="77777777" w:rsidR="00050101" w:rsidRPr="003A55EB" w:rsidRDefault="00050101" w:rsidP="00FC2FA1">
            <w:pPr>
              <w:pStyle w:val="TAC"/>
              <w:spacing w:before="48" w:after="24" w:line="260" w:lineRule="auto"/>
              <w:rPr>
                <w:ins w:id="2936" w:author="ZTE-Ma Zhifeng" w:date="2023-03-04T05:59:00Z"/>
                <w:lang w:val="en-US" w:eastAsia="zh-CN"/>
              </w:rPr>
            </w:pPr>
            <w:ins w:id="2937" w:author="ZTE-Ma Zhifeng" w:date="2023-03-04T05:59:00Z">
              <w:r w:rsidRPr="003A55EB">
                <w:rPr>
                  <w:lang w:eastAsia="zh-CN"/>
                </w:rPr>
                <w:t>N/A</w:t>
              </w:r>
            </w:ins>
          </w:p>
        </w:tc>
        <w:tc>
          <w:tcPr>
            <w:tcW w:w="259" w:type="pct"/>
          </w:tcPr>
          <w:p w14:paraId="09690948" w14:textId="77777777" w:rsidR="00050101" w:rsidRPr="003A55EB" w:rsidRDefault="00050101" w:rsidP="00FC2FA1">
            <w:pPr>
              <w:pStyle w:val="TAC"/>
              <w:spacing w:before="48" w:after="24" w:line="260" w:lineRule="auto"/>
              <w:rPr>
                <w:ins w:id="2938" w:author="ZTE-Ma Zhifeng" w:date="2023-03-04T05:59:00Z"/>
                <w:lang w:val="en-US" w:eastAsia="zh-CN"/>
              </w:rPr>
            </w:pPr>
            <w:ins w:id="2939" w:author="ZTE-Ma Zhifeng" w:date="2023-03-04T05:59:00Z">
              <w:r w:rsidRPr="003A55EB">
                <w:rPr>
                  <w:lang w:eastAsia="zh-TW"/>
                </w:rPr>
                <w:t>FDD</w:t>
              </w:r>
            </w:ins>
          </w:p>
        </w:tc>
        <w:tc>
          <w:tcPr>
            <w:tcW w:w="225" w:type="pct"/>
          </w:tcPr>
          <w:p w14:paraId="1D95D12C" w14:textId="77777777" w:rsidR="00050101" w:rsidRPr="003A55EB" w:rsidRDefault="00050101" w:rsidP="00FC2FA1">
            <w:pPr>
              <w:pStyle w:val="TAC"/>
              <w:spacing w:before="48" w:after="24" w:line="260" w:lineRule="auto"/>
              <w:rPr>
                <w:ins w:id="2940" w:author="ZTE-Ma Zhifeng" w:date="2023-03-04T05:59:00Z"/>
                <w:lang w:eastAsia="zh-CN"/>
              </w:rPr>
            </w:pPr>
            <w:ins w:id="2941" w:author="ZTE-Ma Zhifeng" w:date="2023-03-04T05:59:00Z">
              <w:r w:rsidRPr="003A55EB">
                <w:rPr>
                  <w:lang w:eastAsia="zh-CN"/>
                </w:rPr>
                <w:t>N/A</w:t>
              </w:r>
            </w:ins>
          </w:p>
        </w:tc>
      </w:tr>
      <w:tr w:rsidR="00050101" w:rsidRPr="003A55EB" w14:paraId="043E9BC8" w14:textId="77777777" w:rsidTr="00FC2FA1">
        <w:trPr>
          <w:trHeight w:val="187"/>
          <w:jc w:val="center"/>
          <w:ins w:id="2942" w:author="ZTE-Ma Zhifeng" w:date="2023-03-04T05:59:00Z"/>
        </w:trPr>
        <w:tc>
          <w:tcPr>
            <w:tcW w:w="594" w:type="pct"/>
            <w:tcBorders>
              <w:bottom w:val="nil"/>
            </w:tcBorders>
            <w:shd w:val="clear" w:color="auto" w:fill="auto"/>
          </w:tcPr>
          <w:p w14:paraId="135636DC" w14:textId="77777777" w:rsidR="00050101" w:rsidRPr="003A55EB" w:rsidRDefault="00050101" w:rsidP="00FC2FA1">
            <w:pPr>
              <w:pStyle w:val="TAC"/>
              <w:rPr>
                <w:ins w:id="2943" w:author="ZTE-Ma Zhifeng" w:date="2023-03-04T05:59:00Z"/>
              </w:rPr>
            </w:pPr>
            <w:ins w:id="2944" w:author="ZTE-Ma Zhifeng" w:date="2023-03-04T05:59:00Z">
              <w:r w:rsidRPr="003A55EB">
                <w:t>DC_5A_n66A</w:t>
              </w:r>
            </w:ins>
          </w:p>
        </w:tc>
        <w:tc>
          <w:tcPr>
            <w:tcW w:w="248" w:type="pct"/>
            <w:shd w:val="clear" w:color="auto" w:fill="auto"/>
          </w:tcPr>
          <w:p w14:paraId="6D836019" w14:textId="77777777" w:rsidR="00050101" w:rsidRPr="003A55EB" w:rsidRDefault="00050101" w:rsidP="00FC2FA1">
            <w:pPr>
              <w:pStyle w:val="TAC"/>
              <w:rPr>
                <w:ins w:id="2945" w:author="ZTE-Ma Zhifeng" w:date="2023-03-04T05:59:00Z"/>
              </w:rPr>
            </w:pPr>
            <w:ins w:id="2946" w:author="ZTE-Ma Zhifeng" w:date="2023-03-04T05:59:00Z">
              <w:r w:rsidRPr="003A55EB">
                <w:t>5</w:t>
              </w:r>
            </w:ins>
          </w:p>
        </w:tc>
        <w:tc>
          <w:tcPr>
            <w:tcW w:w="298" w:type="pct"/>
            <w:shd w:val="clear" w:color="auto" w:fill="auto"/>
            <w:noWrap/>
          </w:tcPr>
          <w:p w14:paraId="640A988A" w14:textId="77777777" w:rsidR="00050101" w:rsidRPr="003A55EB" w:rsidRDefault="00050101" w:rsidP="00FC2FA1">
            <w:pPr>
              <w:pStyle w:val="TAC"/>
              <w:rPr>
                <w:ins w:id="2947" w:author="ZTE-Ma Zhifeng" w:date="2023-03-04T05:59:00Z"/>
              </w:rPr>
            </w:pPr>
            <w:ins w:id="2948" w:author="ZTE-Ma Zhifeng" w:date="2023-03-04T05:59:00Z">
              <w:r w:rsidRPr="003A55EB">
                <w:rPr>
                  <w:rFonts w:cs="Arial"/>
                  <w:lang w:eastAsia="ko-KR"/>
                </w:rPr>
                <w:t>838</w:t>
              </w:r>
            </w:ins>
          </w:p>
        </w:tc>
        <w:tc>
          <w:tcPr>
            <w:tcW w:w="297" w:type="pct"/>
            <w:shd w:val="clear" w:color="auto" w:fill="auto"/>
            <w:noWrap/>
          </w:tcPr>
          <w:p w14:paraId="058AD0E9" w14:textId="77777777" w:rsidR="00050101" w:rsidRPr="003A55EB" w:rsidRDefault="00050101" w:rsidP="00FC2FA1">
            <w:pPr>
              <w:pStyle w:val="TAC"/>
              <w:rPr>
                <w:ins w:id="2949" w:author="ZTE-Ma Zhifeng" w:date="2023-03-04T05:59:00Z"/>
              </w:rPr>
            </w:pPr>
            <w:ins w:id="2950" w:author="ZTE-Ma Zhifeng" w:date="2023-03-04T05:59:00Z">
              <w:r w:rsidRPr="003A55EB">
                <w:rPr>
                  <w:rFonts w:cs="Arial"/>
                  <w:lang w:eastAsia="ko-KR"/>
                </w:rPr>
                <w:t>5</w:t>
              </w:r>
            </w:ins>
          </w:p>
        </w:tc>
        <w:tc>
          <w:tcPr>
            <w:tcW w:w="249" w:type="pct"/>
            <w:shd w:val="clear" w:color="auto" w:fill="auto"/>
            <w:noWrap/>
          </w:tcPr>
          <w:p w14:paraId="397D27E7" w14:textId="77777777" w:rsidR="00050101" w:rsidRPr="003A55EB" w:rsidRDefault="00050101" w:rsidP="00FC2FA1">
            <w:pPr>
              <w:pStyle w:val="TAC"/>
              <w:rPr>
                <w:ins w:id="2951" w:author="ZTE-Ma Zhifeng" w:date="2023-03-04T05:59:00Z"/>
              </w:rPr>
            </w:pPr>
            <w:ins w:id="2952" w:author="ZTE-Ma Zhifeng" w:date="2023-03-04T05:59:00Z">
              <w:r w:rsidRPr="003A55EB">
                <w:rPr>
                  <w:rFonts w:cs="Arial"/>
                  <w:lang w:eastAsia="ko-KR"/>
                </w:rPr>
                <w:t>25</w:t>
              </w:r>
            </w:ins>
          </w:p>
        </w:tc>
        <w:tc>
          <w:tcPr>
            <w:tcW w:w="297" w:type="pct"/>
            <w:shd w:val="clear" w:color="auto" w:fill="auto"/>
            <w:noWrap/>
          </w:tcPr>
          <w:p w14:paraId="117097AC" w14:textId="77777777" w:rsidR="00050101" w:rsidRPr="003A55EB" w:rsidRDefault="00050101" w:rsidP="00FC2FA1">
            <w:pPr>
              <w:pStyle w:val="TAC"/>
              <w:rPr>
                <w:ins w:id="2953" w:author="ZTE-Ma Zhifeng" w:date="2023-03-04T05:59:00Z"/>
              </w:rPr>
            </w:pPr>
            <w:ins w:id="2954" w:author="ZTE-Ma Zhifeng" w:date="2023-03-04T05:59:00Z">
              <w:r w:rsidRPr="003A55EB">
                <w:rPr>
                  <w:rFonts w:cs="Arial"/>
                  <w:lang w:eastAsia="ko-KR"/>
                </w:rPr>
                <w:t>883</w:t>
              </w:r>
            </w:ins>
          </w:p>
        </w:tc>
        <w:tc>
          <w:tcPr>
            <w:tcW w:w="249" w:type="pct"/>
            <w:shd w:val="clear" w:color="auto" w:fill="auto"/>
            <w:noWrap/>
          </w:tcPr>
          <w:p w14:paraId="2777514A" w14:textId="77777777" w:rsidR="00050101" w:rsidRPr="003A55EB" w:rsidRDefault="00050101" w:rsidP="00FC2FA1">
            <w:pPr>
              <w:pStyle w:val="TAC"/>
              <w:rPr>
                <w:ins w:id="2955" w:author="ZTE-Ma Zhifeng" w:date="2023-03-04T05:59:00Z"/>
              </w:rPr>
            </w:pPr>
            <w:ins w:id="2956" w:author="ZTE-Ma Zhifeng" w:date="2023-03-04T05:59:00Z">
              <w:r w:rsidRPr="003A55EB">
                <w:rPr>
                  <w:rFonts w:cs="Arial"/>
                  <w:lang w:eastAsia="ko-KR"/>
                </w:rPr>
                <w:t>30</w:t>
              </w:r>
            </w:ins>
          </w:p>
        </w:tc>
        <w:tc>
          <w:tcPr>
            <w:tcW w:w="257" w:type="pct"/>
          </w:tcPr>
          <w:p w14:paraId="27765961" w14:textId="77777777" w:rsidR="00050101" w:rsidRPr="003A55EB" w:rsidRDefault="00050101" w:rsidP="00FC2FA1">
            <w:pPr>
              <w:pStyle w:val="TAC"/>
              <w:rPr>
                <w:ins w:id="2957" w:author="ZTE-Ma Zhifeng" w:date="2023-03-04T05:59:00Z"/>
              </w:rPr>
            </w:pPr>
            <w:ins w:id="2958" w:author="ZTE-Ma Zhifeng" w:date="2023-03-04T05:59:00Z">
              <w:r w:rsidRPr="003A55EB">
                <w:rPr>
                  <w:rFonts w:cs="Arial"/>
                  <w:lang w:eastAsia="ko-KR"/>
                </w:rPr>
                <w:t>IMD2</w:t>
              </w:r>
              <w:r w:rsidRPr="003A55EB">
                <w:rPr>
                  <w:rFonts w:cs="Arial"/>
                  <w:vertAlign w:val="superscript"/>
                  <w:lang w:eastAsia="ko-KR"/>
                </w:rPr>
                <w:t>3</w:t>
              </w:r>
            </w:ins>
          </w:p>
        </w:tc>
        <w:tc>
          <w:tcPr>
            <w:tcW w:w="461" w:type="pct"/>
            <w:tcBorders>
              <w:bottom w:val="nil"/>
            </w:tcBorders>
          </w:tcPr>
          <w:p w14:paraId="024F9B62" w14:textId="77777777" w:rsidR="00050101" w:rsidRPr="003A55EB" w:rsidRDefault="00050101" w:rsidP="00FC2FA1">
            <w:pPr>
              <w:pStyle w:val="TAC"/>
              <w:rPr>
                <w:ins w:id="2959" w:author="ZTE-Ma Zhifeng" w:date="2023-03-04T05:59:00Z"/>
                <w:rFonts w:cs="Arial"/>
                <w:lang w:eastAsia="ko-KR"/>
              </w:rPr>
            </w:pPr>
            <w:ins w:id="2960" w:author="ZTE-Ma Zhifeng" w:date="2023-03-04T05:59:00Z">
              <w:r w:rsidRPr="003A55EB">
                <w:rPr>
                  <w:rFonts w:hint="eastAsia"/>
                  <w:lang w:val="en-US" w:eastAsia="zh-CN"/>
                </w:rPr>
                <w:t>CA_n</w:t>
              </w:r>
              <w:r w:rsidRPr="003A55EB">
                <w:rPr>
                  <w:lang w:val="en-US" w:eastAsia="zh-CN"/>
                </w:rPr>
                <w:t>5</w:t>
              </w:r>
              <w:r w:rsidRPr="003A55EB">
                <w:rPr>
                  <w:rFonts w:hint="eastAsia"/>
                  <w:lang w:val="en-US" w:eastAsia="zh-CN"/>
                </w:rPr>
                <w:t>-n</w:t>
              </w:r>
              <w:r w:rsidRPr="003A55EB">
                <w:rPr>
                  <w:lang w:val="en-US" w:eastAsia="zh-CN"/>
                </w:rPr>
                <w:t>66</w:t>
              </w:r>
            </w:ins>
          </w:p>
        </w:tc>
        <w:tc>
          <w:tcPr>
            <w:tcW w:w="224" w:type="pct"/>
          </w:tcPr>
          <w:p w14:paraId="4308BA78" w14:textId="77777777" w:rsidR="00050101" w:rsidRPr="003A55EB" w:rsidRDefault="00050101" w:rsidP="00FC2FA1">
            <w:pPr>
              <w:pStyle w:val="TAC"/>
              <w:spacing w:line="260" w:lineRule="auto"/>
              <w:rPr>
                <w:ins w:id="2961" w:author="ZTE-Ma Zhifeng" w:date="2023-03-04T05:59:00Z"/>
                <w:lang w:val="en-US" w:eastAsia="zh-CN"/>
              </w:rPr>
            </w:pPr>
            <w:ins w:id="2962" w:author="ZTE-Ma Zhifeng" w:date="2023-03-04T05:59:00Z">
              <w:r w:rsidRPr="003A55EB">
                <w:t>n5</w:t>
              </w:r>
            </w:ins>
          </w:p>
        </w:tc>
        <w:tc>
          <w:tcPr>
            <w:tcW w:w="298" w:type="pct"/>
          </w:tcPr>
          <w:p w14:paraId="40E66C75" w14:textId="77777777" w:rsidR="00050101" w:rsidRPr="003A55EB" w:rsidRDefault="00050101" w:rsidP="00FC2FA1">
            <w:pPr>
              <w:pStyle w:val="TAC"/>
              <w:spacing w:line="260" w:lineRule="auto"/>
              <w:rPr>
                <w:ins w:id="2963" w:author="ZTE-Ma Zhifeng" w:date="2023-03-04T05:59:00Z"/>
                <w:lang w:val="en-US" w:eastAsia="zh-CN"/>
              </w:rPr>
            </w:pPr>
            <w:ins w:id="2964" w:author="ZTE-Ma Zhifeng" w:date="2023-03-04T05:59:00Z">
              <w:r w:rsidRPr="003A55EB">
                <w:rPr>
                  <w:rFonts w:cs="Arial"/>
                  <w:lang w:eastAsia="ko-KR"/>
                </w:rPr>
                <w:t>838</w:t>
              </w:r>
            </w:ins>
          </w:p>
        </w:tc>
        <w:tc>
          <w:tcPr>
            <w:tcW w:w="261" w:type="pct"/>
          </w:tcPr>
          <w:p w14:paraId="62DB8D55" w14:textId="77777777" w:rsidR="00050101" w:rsidRPr="003A55EB" w:rsidRDefault="00050101" w:rsidP="00FC2FA1">
            <w:pPr>
              <w:pStyle w:val="TAC"/>
              <w:spacing w:line="260" w:lineRule="auto"/>
              <w:rPr>
                <w:ins w:id="2965" w:author="ZTE-Ma Zhifeng" w:date="2023-03-04T05:59:00Z"/>
                <w:lang w:val="en-US" w:eastAsia="zh-CN"/>
              </w:rPr>
            </w:pPr>
            <w:ins w:id="2966" w:author="ZTE-Ma Zhifeng" w:date="2023-03-04T05:59:00Z">
              <w:r w:rsidRPr="003A55EB">
                <w:rPr>
                  <w:rFonts w:cs="Arial"/>
                  <w:lang w:eastAsia="ko-KR"/>
                </w:rPr>
                <w:t>5</w:t>
              </w:r>
            </w:ins>
          </w:p>
        </w:tc>
        <w:tc>
          <w:tcPr>
            <w:tcW w:w="261" w:type="pct"/>
          </w:tcPr>
          <w:p w14:paraId="1BC9E500" w14:textId="77777777" w:rsidR="00050101" w:rsidRPr="003A55EB" w:rsidRDefault="00050101" w:rsidP="00FC2FA1">
            <w:pPr>
              <w:pStyle w:val="TAC"/>
              <w:spacing w:line="260" w:lineRule="auto"/>
              <w:rPr>
                <w:ins w:id="2967" w:author="ZTE-Ma Zhifeng" w:date="2023-03-04T05:59:00Z"/>
                <w:lang w:val="en-US" w:eastAsia="zh-CN"/>
              </w:rPr>
            </w:pPr>
            <w:ins w:id="2968" w:author="ZTE-Ma Zhifeng" w:date="2023-03-04T05:59:00Z">
              <w:r w:rsidRPr="003A55EB">
                <w:rPr>
                  <w:rFonts w:cs="Arial"/>
                  <w:lang w:eastAsia="ko-KR"/>
                </w:rPr>
                <w:t>25</w:t>
              </w:r>
            </w:ins>
          </w:p>
        </w:tc>
        <w:tc>
          <w:tcPr>
            <w:tcW w:w="261" w:type="pct"/>
          </w:tcPr>
          <w:p w14:paraId="2B62F2CA" w14:textId="77777777" w:rsidR="00050101" w:rsidRPr="003A55EB" w:rsidRDefault="00050101" w:rsidP="00FC2FA1">
            <w:pPr>
              <w:pStyle w:val="TAC"/>
              <w:spacing w:line="260" w:lineRule="auto"/>
              <w:rPr>
                <w:ins w:id="2969" w:author="ZTE-Ma Zhifeng" w:date="2023-03-04T05:59:00Z"/>
                <w:lang w:val="en-US" w:eastAsia="zh-CN"/>
              </w:rPr>
            </w:pPr>
            <w:ins w:id="2970" w:author="ZTE-Ma Zhifeng" w:date="2023-03-04T05:59:00Z">
              <w:r w:rsidRPr="003A55EB">
                <w:rPr>
                  <w:rFonts w:cs="Arial"/>
                  <w:lang w:eastAsia="ko-KR"/>
                </w:rPr>
                <w:t>883</w:t>
              </w:r>
            </w:ins>
          </w:p>
        </w:tc>
        <w:tc>
          <w:tcPr>
            <w:tcW w:w="261" w:type="pct"/>
          </w:tcPr>
          <w:p w14:paraId="0E08F54B" w14:textId="77777777" w:rsidR="00050101" w:rsidRPr="003A55EB" w:rsidRDefault="00050101" w:rsidP="00FC2FA1">
            <w:pPr>
              <w:pStyle w:val="TAC"/>
              <w:spacing w:line="260" w:lineRule="auto"/>
              <w:rPr>
                <w:ins w:id="2971" w:author="ZTE-Ma Zhifeng" w:date="2023-03-04T05:59:00Z"/>
                <w:lang w:val="en-US" w:eastAsia="zh-CN"/>
              </w:rPr>
            </w:pPr>
            <w:ins w:id="2972" w:author="ZTE-Ma Zhifeng" w:date="2023-03-04T05:59:00Z">
              <w:r w:rsidRPr="003A55EB">
                <w:rPr>
                  <w:rFonts w:cs="Arial"/>
                  <w:lang w:eastAsia="ko-KR"/>
                </w:rPr>
                <w:t>30</w:t>
              </w:r>
            </w:ins>
          </w:p>
        </w:tc>
        <w:tc>
          <w:tcPr>
            <w:tcW w:w="259" w:type="pct"/>
          </w:tcPr>
          <w:p w14:paraId="08B703C9" w14:textId="77777777" w:rsidR="00050101" w:rsidRPr="003A55EB" w:rsidRDefault="00050101" w:rsidP="00FC2FA1">
            <w:pPr>
              <w:pStyle w:val="TAC"/>
              <w:spacing w:line="260" w:lineRule="auto"/>
              <w:rPr>
                <w:ins w:id="2973" w:author="ZTE-Ma Zhifeng" w:date="2023-03-04T05:59:00Z"/>
                <w:lang w:val="en-US" w:eastAsia="zh-CN"/>
              </w:rPr>
            </w:pPr>
            <w:ins w:id="2974" w:author="ZTE-Ma Zhifeng" w:date="2023-03-04T05:59:00Z">
              <w:r w:rsidRPr="003A55EB">
                <w:rPr>
                  <w:rFonts w:hint="eastAsia"/>
                  <w:lang w:val="en-US" w:eastAsia="zh-CN"/>
                </w:rPr>
                <w:t>FDD</w:t>
              </w:r>
            </w:ins>
          </w:p>
        </w:tc>
        <w:tc>
          <w:tcPr>
            <w:tcW w:w="225" w:type="pct"/>
          </w:tcPr>
          <w:p w14:paraId="7018D8B5" w14:textId="77777777" w:rsidR="00050101" w:rsidRPr="003A55EB" w:rsidRDefault="00050101" w:rsidP="00FC2FA1">
            <w:pPr>
              <w:pStyle w:val="TAC"/>
              <w:spacing w:line="260" w:lineRule="auto"/>
              <w:rPr>
                <w:ins w:id="2975" w:author="ZTE-Ma Zhifeng" w:date="2023-03-04T05:59:00Z"/>
                <w:lang w:eastAsia="zh-CN"/>
              </w:rPr>
            </w:pPr>
            <w:ins w:id="2976" w:author="ZTE-Ma Zhifeng" w:date="2023-03-04T05:59:00Z">
              <w:r w:rsidRPr="003A55EB">
                <w:rPr>
                  <w:rFonts w:cs="Arial"/>
                  <w:lang w:eastAsia="ko-KR"/>
                </w:rPr>
                <w:t>IMD2</w:t>
              </w:r>
              <w:r w:rsidRPr="003A55EB">
                <w:rPr>
                  <w:rFonts w:cs="Arial"/>
                  <w:vertAlign w:val="superscript"/>
                  <w:lang w:eastAsia="ko-KR"/>
                </w:rPr>
                <w:t>4</w:t>
              </w:r>
            </w:ins>
          </w:p>
        </w:tc>
      </w:tr>
      <w:tr w:rsidR="00050101" w:rsidRPr="003A55EB" w14:paraId="24B5FB9A" w14:textId="77777777" w:rsidTr="00FC2FA1">
        <w:trPr>
          <w:trHeight w:val="187"/>
          <w:jc w:val="center"/>
          <w:ins w:id="2977" w:author="ZTE-Ma Zhifeng" w:date="2023-03-04T05:59:00Z"/>
        </w:trPr>
        <w:tc>
          <w:tcPr>
            <w:tcW w:w="594" w:type="pct"/>
            <w:tcBorders>
              <w:top w:val="nil"/>
              <w:bottom w:val="single" w:sz="4" w:space="0" w:color="auto"/>
            </w:tcBorders>
            <w:shd w:val="clear" w:color="auto" w:fill="auto"/>
          </w:tcPr>
          <w:p w14:paraId="70EAFD3A" w14:textId="77777777" w:rsidR="00050101" w:rsidRPr="003A55EB" w:rsidRDefault="00050101" w:rsidP="00FC2FA1">
            <w:pPr>
              <w:pStyle w:val="TAC"/>
              <w:rPr>
                <w:ins w:id="2978" w:author="ZTE-Ma Zhifeng" w:date="2023-03-04T05:59:00Z"/>
              </w:rPr>
            </w:pPr>
          </w:p>
        </w:tc>
        <w:tc>
          <w:tcPr>
            <w:tcW w:w="248" w:type="pct"/>
            <w:shd w:val="clear" w:color="auto" w:fill="auto"/>
          </w:tcPr>
          <w:p w14:paraId="02019568" w14:textId="77777777" w:rsidR="00050101" w:rsidRPr="003A55EB" w:rsidRDefault="00050101" w:rsidP="00FC2FA1">
            <w:pPr>
              <w:pStyle w:val="TAC"/>
              <w:rPr>
                <w:ins w:id="2979" w:author="ZTE-Ma Zhifeng" w:date="2023-03-04T05:59:00Z"/>
              </w:rPr>
            </w:pPr>
            <w:ins w:id="2980" w:author="ZTE-Ma Zhifeng" w:date="2023-03-04T05:59:00Z">
              <w:r w:rsidRPr="003A55EB">
                <w:t>n66</w:t>
              </w:r>
            </w:ins>
          </w:p>
        </w:tc>
        <w:tc>
          <w:tcPr>
            <w:tcW w:w="298" w:type="pct"/>
            <w:shd w:val="clear" w:color="auto" w:fill="auto"/>
            <w:noWrap/>
          </w:tcPr>
          <w:p w14:paraId="11CD69A9" w14:textId="77777777" w:rsidR="00050101" w:rsidRPr="003A55EB" w:rsidRDefault="00050101" w:rsidP="00FC2FA1">
            <w:pPr>
              <w:pStyle w:val="TAC"/>
              <w:rPr>
                <w:ins w:id="2981" w:author="ZTE-Ma Zhifeng" w:date="2023-03-04T05:59:00Z"/>
              </w:rPr>
            </w:pPr>
            <w:ins w:id="2982" w:author="ZTE-Ma Zhifeng" w:date="2023-03-04T05:59:00Z">
              <w:r w:rsidRPr="003A55EB">
                <w:rPr>
                  <w:rFonts w:cs="Arial"/>
                  <w:lang w:eastAsia="ko-KR"/>
                </w:rPr>
                <w:t>1721</w:t>
              </w:r>
            </w:ins>
          </w:p>
        </w:tc>
        <w:tc>
          <w:tcPr>
            <w:tcW w:w="297" w:type="pct"/>
            <w:shd w:val="clear" w:color="auto" w:fill="auto"/>
            <w:noWrap/>
          </w:tcPr>
          <w:p w14:paraId="105B38B0" w14:textId="77777777" w:rsidR="00050101" w:rsidRPr="003A55EB" w:rsidRDefault="00050101" w:rsidP="00FC2FA1">
            <w:pPr>
              <w:pStyle w:val="TAC"/>
              <w:rPr>
                <w:ins w:id="2983" w:author="ZTE-Ma Zhifeng" w:date="2023-03-04T05:59:00Z"/>
              </w:rPr>
            </w:pPr>
            <w:ins w:id="2984" w:author="ZTE-Ma Zhifeng" w:date="2023-03-04T05:59:00Z">
              <w:r w:rsidRPr="003A55EB">
                <w:rPr>
                  <w:rFonts w:cs="Arial"/>
                  <w:lang w:eastAsia="ko-KR"/>
                </w:rPr>
                <w:t>5</w:t>
              </w:r>
            </w:ins>
          </w:p>
        </w:tc>
        <w:tc>
          <w:tcPr>
            <w:tcW w:w="249" w:type="pct"/>
            <w:shd w:val="clear" w:color="auto" w:fill="auto"/>
            <w:noWrap/>
          </w:tcPr>
          <w:p w14:paraId="169A7C93" w14:textId="77777777" w:rsidR="00050101" w:rsidRPr="003A55EB" w:rsidRDefault="00050101" w:rsidP="00FC2FA1">
            <w:pPr>
              <w:pStyle w:val="TAC"/>
              <w:rPr>
                <w:ins w:id="2985" w:author="ZTE-Ma Zhifeng" w:date="2023-03-04T05:59:00Z"/>
              </w:rPr>
            </w:pPr>
            <w:ins w:id="2986" w:author="ZTE-Ma Zhifeng" w:date="2023-03-04T05:59:00Z">
              <w:r w:rsidRPr="003A55EB">
                <w:rPr>
                  <w:rFonts w:cs="Arial"/>
                  <w:lang w:eastAsia="ko-KR"/>
                </w:rPr>
                <w:t>25</w:t>
              </w:r>
            </w:ins>
          </w:p>
        </w:tc>
        <w:tc>
          <w:tcPr>
            <w:tcW w:w="297" w:type="pct"/>
            <w:shd w:val="clear" w:color="auto" w:fill="auto"/>
            <w:noWrap/>
          </w:tcPr>
          <w:p w14:paraId="3FA9D590" w14:textId="77777777" w:rsidR="00050101" w:rsidRPr="003A55EB" w:rsidRDefault="00050101" w:rsidP="00FC2FA1">
            <w:pPr>
              <w:pStyle w:val="TAC"/>
              <w:rPr>
                <w:ins w:id="2987" w:author="ZTE-Ma Zhifeng" w:date="2023-03-04T05:59:00Z"/>
              </w:rPr>
            </w:pPr>
            <w:ins w:id="2988" w:author="ZTE-Ma Zhifeng" w:date="2023-03-04T05:59:00Z">
              <w:r w:rsidRPr="003A55EB">
                <w:rPr>
                  <w:rFonts w:cs="Arial"/>
                  <w:lang w:eastAsia="ko-KR"/>
                </w:rPr>
                <w:t>2121</w:t>
              </w:r>
            </w:ins>
          </w:p>
        </w:tc>
        <w:tc>
          <w:tcPr>
            <w:tcW w:w="249" w:type="pct"/>
            <w:shd w:val="clear" w:color="auto" w:fill="auto"/>
            <w:noWrap/>
          </w:tcPr>
          <w:p w14:paraId="7172DE0F" w14:textId="77777777" w:rsidR="00050101" w:rsidRPr="003A55EB" w:rsidRDefault="00050101" w:rsidP="00FC2FA1">
            <w:pPr>
              <w:pStyle w:val="TAC"/>
              <w:rPr>
                <w:ins w:id="2989" w:author="ZTE-Ma Zhifeng" w:date="2023-03-04T05:59:00Z"/>
              </w:rPr>
            </w:pPr>
            <w:ins w:id="2990" w:author="ZTE-Ma Zhifeng" w:date="2023-03-04T05:59:00Z">
              <w:r w:rsidRPr="003A55EB">
                <w:rPr>
                  <w:rFonts w:cs="Arial"/>
                  <w:lang w:eastAsia="ko-KR"/>
                </w:rPr>
                <w:t>N/A</w:t>
              </w:r>
            </w:ins>
          </w:p>
        </w:tc>
        <w:tc>
          <w:tcPr>
            <w:tcW w:w="257" w:type="pct"/>
          </w:tcPr>
          <w:p w14:paraId="5EBDE31A" w14:textId="77777777" w:rsidR="00050101" w:rsidRPr="003A55EB" w:rsidRDefault="00050101" w:rsidP="00FC2FA1">
            <w:pPr>
              <w:pStyle w:val="TAC"/>
              <w:rPr>
                <w:ins w:id="2991" w:author="ZTE-Ma Zhifeng" w:date="2023-03-04T05:59:00Z"/>
              </w:rPr>
            </w:pPr>
            <w:ins w:id="2992" w:author="ZTE-Ma Zhifeng" w:date="2023-03-04T05:59:00Z">
              <w:r w:rsidRPr="003A55EB">
                <w:rPr>
                  <w:rFonts w:cs="Arial"/>
                  <w:lang w:eastAsia="ja-JP"/>
                </w:rPr>
                <w:t>N/A</w:t>
              </w:r>
            </w:ins>
          </w:p>
        </w:tc>
        <w:tc>
          <w:tcPr>
            <w:tcW w:w="461" w:type="pct"/>
            <w:tcBorders>
              <w:top w:val="nil"/>
            </w:tcBorders>
          </w:tcPr>
          <w:p w14:paraId="35BE4DD0" w14:textId="77777777" w:rsidR="00050101" w:rsidRPr="003A55EB" w:rsidRDefault="00050101" w:rsidP="00FC2FA1">
            <w:pPr>
              <w:pStyle w:val="TAC"/>
              <w:rPr>
                <w:ins w:id="2993" w:author="ZTE-Ma Zhifeng" w:date="2023-03-04T05:59:00Z"/>
                <w:rFonts w:cs="Arial"/>
                <w:lang w:eastAsia="ja-JP"/>
              </w:rPr>
            </w:pPr>
          </w:p>
        </w:tc>
        <w:tc>
          <w:tcPr>
            <w:tcW w:w="224" w:type="pct"/>
          </w:tcPr>
          <w:p w14:paraId="60BBF795" w14:textId="77777777" w:rsidR="00050101" w:rsidRPr="003A55EB" w:rsidRDefault="00050101" w:rsidP="00FC2FA1">
            <w:pPr>
              <w:pStyle w:val="TAC"/>
              <w:spacing w:line="260" w:lineRule="auto"/>
              <w:rPr>
                <w:ins w:id="2994" w:author="ZTE-Ma Zhifeng" w:date="2023-03-04T05:59:00Z"/>
                <w:lang w:val="en-US" w:eastAsia="zh-CN"/>
              </w:rPr>
            </w:pPr>
            <w:ins w:id="2995" w:author="ZTE-Ma Zhifeng" w:date="2023-03-04T05:59:00Z">
              <w:r w:rsidRPr="003A55EB">
                <w:t>n66</w:t>
              </w:r>
            </w:ins>
          </w:p>
        </w:tc>
        <w:tc>
          <w:tcPr>
            <w:tcW w:w="298" w:type="pct"/>
          </w:tcPr>
          <w:p w14:paraId="2615F2DC" w14:textId="77777777" w:rsidR="00050101" w:rsidRPr="003A55EB" w:rsidRDefault="00050101" w:rsidP="00FC2FA1">
            <w:pPr>
              <w:pStyle w:val="TAC"/>
              <w:spacing w:line="260" w:lineRule="auto"/>
              <w:rPr>
                <w:ins w:id="2996" w:author="ZTE-Ma Zhifeng" w:date="2023-03-04T05:59:00Z"/>
                <w:lang w:val="en-US" w:eastAsia="zh-CN"/>
              </w:rPr>
            </w:pPr>
            <w:ins w:id="2997" w:author="ZTE-Ma Zhifeng" w:date="2023-03-04T05:59:00Z">
              <w:r w:rsidRPr="003A55EB">
                <w:rPr>
                  <w:rFonts w:cs="Arial"/>
                  <w:lang w:eastAsia="ko-KR"/>
                </w:rPr>
                <w:t>1721</w:t>
              </w:r>
            </w:ins>
          </w:p>
        </w:tc>
        <w:tc>
          <w:tcPr>
            <w:tcW w:w="261" w:type="pct"/>
          </w:tcPr>
          <w:p w14:paraId="3312B2B2" w14:textId="77777777" w:rsidR="00050101" w:rsidRPr="003A55EB" w:rsidRDefault="00050101" w:rsidP="00FC2FA1">
            <w:pPr>
              <w:pStyle w:val="TAC"/>
              <w:spacing w:line="260" w:lineRule="auto"/>
              <w:rPr>
                <w:ins w:id="2998" w:author="ZTE-Ma Zhifeng" w:date="2023-03-04T05:59:00Z"/>
                <w:lang w:val="en-US" w:eastAsia="zh-CN"/>
              </w:rPr>
            </w:pPr>
            <w:ins w:id="2999" w:author="ZTE-Ma Zhifeng" w:date="2023-03-04T05:59:00Z">
              <w:r w:rsidRPr="003A55EB">
                <w:rPr>
                  <w:rFonts w:cs="Arial"/>
                  <w:lang w:eastAsia="ko-KR"/>
                </w:rPr>
                <w:t>5</w:t>
              </w:r>
            </w:ins>
          </w:p>
        </w:tc>
        <w:tc>
          <w:tcPr>
            <w:tcW w:w="261" w:type="pct"/>
          </w:tcPr>
          <w:p w14:paraId="6F5E2928" w14:textId="77777777" w:rsidR="00050101" w:rsidRPr="003A55EB" w:rsidRDefault="00050101" w:rsidP="00FC2FA1">
            <w:pPr>
              <w:pStyle w:val="TAC"/>
              <w:spacing w:line="260" w:lineRule="auto"/>
              <w:rPr>
                <w:ins w:id="3000" w:author="ZTE-Ma Zhifeng" w:date="2023-03-04T05:59:00Z"/>
                <w:lang w:val="en-US" w:eastAsia="zh-CN"/>
              </w:rPr>
            </w:pPr>
            <w:ins w:id="3001" w:author="ZTE-Ma Zhifeng" w:date="2023-03-04T05:59:00Z">
              <w:r w:rsidRPr="003A55EB">
                <w:rPr>
                  <w:rFonts w:cs="Arial"/>
                  <w:lang w:eastAsia="ko-KR"/>
                </w:rPr>
                <w:t>25</w:t>
              </w:r>
            </w:ins>
          </w:p>
        </w:tc>
        <w:tc>
          <w:tcPr>
            <w:tcW w:w="261" w:type="pct"/>
          </w:tcPr>
          <w:p w14:paraId="0A5DE336" w14:textId="77777777" w:rsidR="00050101" w:rsidRPr="003A55EB" w:rsidRDefault="00050101" w:rsidP="00FC2FA1">
            <w:pPr>
              <w:pStyle w:val="TAC"/>
              <w:spacing w:line="260" w:lineRule="auto"/>
              <w:rPr>
                <w:ins w:id="3002" w:author="ZTE-Ma Zhifeng" w:date="2023-03-04T05:59:00Z"/>
                <w:lang w:val="en-US" w:eastAsia="zh-CN"/>
              </w:rPr>
            </w:pPr>
            <w:ins w:id="3003" w:author="ZTE-Ma Zhifeng" w:date="2023-03-04T05:59:00Z">
              <w:r w:rsidRPr="003A55EB">
                <w:rPr>
                  <w:rFonts w:cs="Arial"/>
                  <w:lang w:eastAsia="ko-KR"/>
                </w:rPr>
                <w:t>2121</w:t>
              </w:r>
            </w:ins>
          </w:p>
        </w:tc>
        <w:tc>
          <w:tcPr>
            <w:tcW w:w="261" w:type="pct"/>
          </w:tcPr>
          <w:p w14:paraId="4EE255E0" w14:textId="77777777" w:rsidR="00050101" w:rsidRPr="003A55EB" w:rsidRDefault="00050101" w:rsidP="00FC2FA1">
            <w:pPr>
              <w:pStyle w:val="TAC"/>
              <w:spacing w:line="260" w:lineRule="auto"/>
              <w:rPr>
                <w:ins w:id="3004" w:author="ZTE-Ma Zhifeng" w:date="2023-03-04T05:59:00Z"/>
                <w:lang w:val="en-US" w:eastAsia="zh-CN"/>
              </w:rPr>
            </w:pPr>
            <w:ins w:id="3005" w:author="ZTE-Ma Zhifeng" w:date="2023-03-04T05:59:00Z">
              <w:r w:rsidRPr="003A55EB">
                <w:rPr>
                  <w:rFonts w:cs="Arial"/>
                  <w:lang w:eastAsia="ko-KR"/>
                </w:rPr>
                <w:t>N/A</w:t>
              </w:r>
            </w:ins>
          </w:p>
        </w:tc>
        <w:tc>
          <w:tcPr>
            <w:tcW w:w="259" w:type="pct"/>
          </w:tcPr>
          <w:p w14:paraId="5C05423F" w14:textId="77777777" w:rsidR="00050101" w:rsidRPr="003A55EB" w:rsidRDefault="00050101" w:rsidP="00FC2FA1">
            <w:pPr>
              <w:pStyle w:val="TAC"/>
              <w:spacing w:line="260" w:lineRule="auto"/>
              <w:rPr>
                <w:ins w:id="3006" w:author="ZTE-Ma Zhifeng" w:date="2023-03-04T05:59:00Z"/>
                <w:lang w:val="en-US" w:eastAsia="zh-CN"/>
              </w:rPr>
            </w:pPr>
            <w:ins w:id="3007" w:author="ZTE-Ma Zhifeng" w:date="2023-03-04T05:59:00Z">
              <w:r w:rsidRPr="003A55EB">
                <w:rPr>
                  <w:lang w:val="en-US" w:eastAsia="zh-CN"/>
                </w:rPr>
                <w:t>F</w:t>
              </w:r>
              <w:r w:rsidRPr="003A55EB">
                <w:rPr>
                  <w:rFonts w:hint="eastAsia"/>
                  <w:lang w:val="en-US" w:eastAsia="zh-CN"/>
                </w:rPr>
                <w:t>DD</w:t>
              </w:r>
            </w:ins>
          </w:p>
        </w:tc>
        <w:tc>
          <w:tcPr>
            <w:tcW w:w="225" w:type="pct"/>
          </w:tcPr>
          <w:p w14:paraId="50CB5CDA" w14:textId="77777777" w:rsidR="00050101" w:rsidRPr="003A55EB" w:rsidRDefault="00050101" w:rsidP="00FC2FA1">
            <w:pPr>
              <w:pStyle w:val="TAC"/>
              <w:spacing w:line="260" w:lineRule="auto"/>
              <w:rPr>
                <w:ins w:id="3008" w:author="ZTE-Ma Zhifeng" w:date="2023-03-04T05:59:00Z"/>
                <w:lang w:eastAsia="zh-CN"/>
              </w:rPr>
            </w:pPr>
            <w:ins w:id="3009" w:author="ZTE-Ma Zhifeng" w:date="2023-03-04T05:59:00Z">
              <w:r w:rsidRPr="003A55EB">
                <w:rPr>
                  <w:lang w:eastAsia="ja-JP"/>
                </w:rPr>
                <w:t>N/A</w:t>
              </w:r>
            </w:ins>
          </w:p>
        </w:tc>
      </w:tr>
      <w:tr w:rsidR="00050101" w:rsidRPr="003A55EB" w14:paraId="6F8C91B9" w14:textId="77777777" w:rsidTr="00FC2FA1">
        <w:trPr>
          <w:trHeight w:val="187"/>
          <w:jc w:val="center"/>
          <w:ins w:id="3010" w:author="ZTE-Ma Zhifeng" w:date="2023-03-04T05:59:00Z"/>
        </w:trPr>
        <w:tc>
          <w:tcPr>
            <w:tcW w:w="594" w:type="pct"/>
            <w:tcBorders>
              <w:top w:val="nil"/>
              <w:bottom w:val="nil"/>
            </w:tcBorders>
            <w:shd w:val="clear" w:color="auto" w:fill="auto"/>
          </w:tcPr>
          <w:p w14:paraId="748205B4" w14:textId="77777777" w:rsidR="00050101" w:rsidRPr="003A55EB" w:rsidRDefault="00050101" w:rsidP="00FC2FA1">
            <w:pPr>
              <w:pStyle w:val="TAC"/>
              <w:rPr>
                <w:ins w:id="3011" w:author="ZTE-Ma Zhifeng" w:date="2023-03-04T05:59:00Z"/>
                <w:vertAlign w:val="superscript"/>
                <w:lang w:eastAsia="zh-TW"/>
              </w:rPr>
            </w:pPr>
            <w:ins w:id="3012" w:author="ZTE-Ma Zhifeng" w:date="2023-03-04T05:59:00Z">
              <w:r w:rsidRPr="003A55EB">
                <w:t>DC_5A_n77A</w:t>
              </w:r>
              <w:r w:rsidRPr="003A55EB">
                <w:rPr>
                  <w:vertAlign w:val="superscript"/>
                </w:rPr>
                <w:t>8</w:t>
              </w:r>
            </w:ins>
          </w:p>
          <w:p w14:paraId="3B21C486" w14:textId="77777777" w:rsidR="00050101" w:rsidRPr="003A55EB" w:rsidRDefault="00050101" w:rsidP="00FC2FA1">
            <w:pPr>
              <w:pStyle w:val="TAC"/>
              <w:rPr>
                <w:ins w:id="3013" w:author="ZTE-Ma Zhifeng" w:date="2023-03-04T05:59:00Z"/>
                <w:vertAlign w:val="superscript"/>
                <w:lang w:eastAsia="zh-TW"/>
              </w:rPr>
            </w:pPr>
            <w:ins w:id="3014" w:author="ZTE-Ma Zhifeng" w:date="2023-03-04T05:59:00Z">
              <w:r w:rsidRPr="003A55EB">
                <w:t>DC_5A_n77(2A)</w:t>
              </w:r>
              <w:r w:rsidRPr="003A55EB">
                <w:rPr>
                  <w:vertAlign w:val="superscript"/>
                </w:rPr>
                <w:t>8</w:t>
              </w:r>
            </w:ins>
          </w:p>
          <w:p w14:paraId="197D2585" w14:textId="77777777" w:rsidR="00050101" w:rsidRPr="003A55EB" w:rsidRDefault="00050101" w:rsidP="00FC2FA1">
            <w:pPr>
              <w:pStyle w:val="TAC"/>
              <w:rPr>
                <w:ins w:id="3015" w:author="ZTE-Ma Zhifeng" w:date="2023-03-04T05:59:00Z"/>
              </w:rPr>
            </w:pPr>
            <w:ins w:id="3016" w:author="ZTE-Ma Zhifeng" w:date="2023-03-04T05:59:00Z">
              <w:r w:rsidRPr="003A55EB">
                <w:t>DC_5A_n77(3A)</w:t>
              </w:r>
              <w:r w:rsidRPr="003A55EB">
                <w:rPr>
                  <w:vertAlign w:val="superscript"/>
                </w:rPr>
                <w:t>8</w:t>
              </w:r>
            </w:ins>
          </w:p>
        </w:tc>
        <w:tc>
          <w:tcPr>
            <w:tcW w:w="248" w:type="pct"/>
            <w:shd w:val="clear" w:color="auto" w:fill="auto"/>
          </w:tcPr>
          <w:p w14:paraId="711514D0" w14:textId="77777777" w:rsidR="00050101" w:rsidRPr="003A55EB" w:rsidRDefault="00050101" w:rsidP="00FC2FA1">
            <w:pPr>
              <w:pStyle w:val="TAC"/>
              <w:rPr>
                <w:ins w:id="3017" w:author="ZTE-Ma Zhifeng" w:date="2023-03-04T05:59:00Z"/>
              </w:rPr>
            </w:pPr>
            <w:ins w:id="3018" w:author="ZTE-Ma Zhifeng" w:date="2023-03-04T05:59:00Z">
              <w:r w:rsidRPr="003A55EB">
                <w:t>5</w:t>
              </w:r>
            </w:ins>
          </w:p>
        </w:tc>
        <w:tc>
          <w:tcPr>
            <w:tcW w:w="298" w:type="pct"/>
            <w:shd w:val="clear" w:color="auto" w:fill="auto"/>
            <w:noWrap/>
          </w:tcPr>
          <w:p w14:paraId="50CC63ED" w14:textId="77777777" w:rsidR="00050101" w:rsidRPr="003A55EB" w:rsidRDefault="00050101" w:rsidP="00FC2FA1">
            <w:pPr>
              <w:pStyle w:val="TAC"/>
              <w:rPr>
                <w:ins w:id="3019" w:author="ZTE-Ma Zhifeng" w:date="2023-03-04T05:59:00Z"/>
                <w:lang w:eastAsia="ko-KR"/>
              </w:rPr>
            </w:pPr>
            <w:ins w:id="3020" w:author="ZTE-Ma Zhifeng" w:date="2023-03-04T05:59:00Z">
              <w:r w:rsidRPr="003A55EB">
                <w:t>844</w:t>
              </w:r>
            </w:ins>
          </w:p>
        </w:tc>
        <w:tc>
          <w:tcPr>
            <w:tcW w:w="297" w:type="pct"/>
            <w:shd w:val="clear" w:color="auto" w:fill="auto"/>
            <w:noWrap/>
          </w:tcPr>
          <w:p w14:paraId="4C225862" w14:textId="77777777" w:rsidR="00050101" w:rsidRPr="003A55EB" w:rsidRDefault="00050101" w:rsidP="00FC2FA1">
            <w:pPr>
              <w:pStyle w:val="TAC"/>
              <w:rPr>
                <w:ins w:id="3021" w:author="ZTE-Ma Zhifeng" w:date="2023-03-04T05:59:00Z"/>
                <w:lang w:eastAsia="ko-KR"/>
              </w:rPr>
            </w:pPr>
            <w:ins w:id="3022" w:author="ZTE-Ma Zhifeng" w:date="2023-03-04T05:59:00Z">
              <w:r w:rsidRPr="003A55EB">
                <w:t>5</w:t>
              </w:r>
            </w:ins>
          </w:p>
        </w:tc>
        <w:tc>
          <w:tcPr>
            <w:tcW w:w="249" w:type="pct"/>
            <w:shd w:val="clear" w:color="auto" w:fill="auto"/>
            <w:noWrap/>
          </w:tcPr>
          <w:p w14:paraId="5CA586E9" w14:textId="77777777" w:rsidR="00050101" w:rsidRPr="003A55EB" w:rsidRDefault="00050101" w:rsidP="00FC2FA1">
            <w:pPr>
              <w:pStyle w:val="TAC"/>
              <w:rPr>
                <w:ins w:id="3023" w:author="ZTE-Ma Zhifeng" w:date="2023-03-04T05:59:00Z"/>
                <w:lang w:eastAsia="ko-KR"/>
              </w:rPr>
            </w:pPr>
            <w:ins w:id="3024" w:author="ZTE-Ma Zhifeng" w:date="2023-03-04T05:59:00Z">
              <w:r w:rsidRPr="003A55EB">
                <w:t>25</w:t>
              </w:r>
            </w:ins>
          </w:p>
        </w:tc>
        <w:tc>
          <w:tcPr>
            <w:tcW w:w="297" w:type="pct"/>
            <w:shd w:val="clear" w:color="auto" w:fill="auto"/>
            <w:noWrap/>
          </w:tcPr>
          <w:p w14:paraId="55357448" w14:textId="77777777" w:rsidR="00050101" w:rsidRPr="003A55EB" w:rsidRDefault="00050101" w:rsidP="00FC2FA1">
            <w:pPr>
              <w:pStyle w:val="TAC"/>
              <w:rPr>
                <w:ins w:id="3025" w:author="ZTE-Ma Zhifeng" w:date="2023-03-04T05:59:00Z"/>
                <w:lang w:eastAsia="ko-KR"/>
              </w:rPr>
            </w:pPr>
            <w:ins w:id="3026" w:author="ZTE-Ma Zhifeng" w:date="2023-03-04T05:59:00Z">
              <w:r w:rsidRPr="003A55EB">
                <w:t>889</w:t>
              </w:r>
            </w:ins>
          </w:p>
        </w:tc>
        <w:tc>
          <w:tcPr>
            <w:tcW w:w="249" w:type="pct"/>
            <w:shd w:val="clear" w:color="auto" w:fill="auto"/>
            <w:noWrap/>
          </w:tcPr>
          <w:p w14:paraId="7EBACD9D" w14:textId="77777777" w:rsidR="00050101" w:rsidRPr="003A55EB" w:rsidRDefault="00050101" w:rsidP="00FC2FA1">
            <w:pPr>
              <w:pStyle w:val="TAC"/>
              <w:rPr>
                <w:ins w:id="3027" w:author="ZTE-Ma Zhifeng" w:date="2023-03-04T05:59:00Z"/>
                <w:lang w:eastAsia="ko-KR"/>
              </w:rPr>
            </w:pPr>
            <w:ins w:id="3028" w:author="ZTE-Ma Zhifeng" w:date="2023-03-04T05:59:00Z">
              <w:r w:rsidRPr="003A55EB">
                <w:t>8.3</w:t>
              </w:r>
            </w:ins>
          </w:p>
        </w:tc>
        <w:tc>
          <w:tcPr>
            <w:tcW w:w="257" w:type="pct"/>
          </w:tcPr>
          <w:p w14:paraId="5F6EE99C" w14:textId="77777777" w:rsidR="00050101" w:rsidRPr="003A55EB" w:rsidRDefault="00050101" w:rsidP="00FC2FA1">
            <w:pPr>
              <w:pStyle w:val="TAC"/>
              <w:rPr>
                <w:ins w:id="3029" w:author="ZTE-Ma Zhifeng" w:date="2023-03-04T05:59:00Z"/>
                <w:lang w:eastAsia="ja-JP"/>
              </w:rPr>
            </w:pPr>
            <w:ins w:id="3030" w:author="ZTE-Ma Zhifeng" w:date="2023-03-04T05:59:00Z">
              <w:r w:rsidRPr="003A55EB">
                <w:t>IMD4</w:t>
              </w:r>
            </w:ins>
          </w:p>
        </w:tc>
        <w:tc>
          <w:tcPr>
            <w:tcW w:w="461" w:type="pct"/>
            <w:tcBorders>
              <w:bottom w:val="nil"/>
            </w:tcBorders>
          </w:tcPr>
          <w:p w14:paraId="3D04DCF7" w14:textId="77777777" w:rsidR="00050101" w:rsidRPr="003A55EB" w:rsidRDefault="00050101" w:rsidP="00FC2FA1">
            <w:pPr>
              <w:pStyle w:val="TAC"/>
              <w:rPr>
                <w:ins w:id="3031" w:author="ZTE-Ma Zhifeng" w:date="2023-03-04T05:59:00Z"/>
              </w:rPr>
            </w:pPr>
            <w:ins w:id="3032" w:author="ZTE-Ma Zhifeng" w:date="2023-03-04T05:59:00Z">
              <w:r w:rsidRPr="003A55EB">
                <w:rPr>
                  <w:szCs w:val="18"/>
                </w:rPr>
                <w:t>CA_n</w:t>
              </w:r>
              <w:r w:rsidRPr="003A55EB">
                <w:rPr>
                  <w:rFonts w:hint="eastAsia"/>
                  <w:szCs w:val="18"/>
                </w:rPr>
                <w:t>5</w:t>
              </w:r>
              <w:r w:rsidRPr="003A55EB">
                <w:rPr>
                  <w:rFonts w:hint="eastAsia"/>
                  <w:szCs w:val="18"/>
                  <w:lang w:val="en-US" w:eastAsia="zh-CN"/>
                </w:rPr>
                <w:t>-</w:t>
              </w:r>
              <w:r w:rsidRPr="003A55EB">
                <w:rPr>
                  <w:rFonts w:hint="eastAsia"/>
                  <w:szCs w:val="18"/>
                </w:rPr>
                <w:t>n7</w:t>
              </w:r>
              <w:r w:rsidRPr="003A55EB">
                <w:rPr>
                  <w:szCs w:val="18"/>
                </w:rPr>
                <w:t>7</w:t>
              </w:r>
              <w:r w:rsidRPr="003A55EB">
                <w:rPr>
                  <w:szCs w:val="18"/>
                  <w:vertAlign w:val="superscript"/>
                </w:rPr>
                <w:t>13</w:t>
              </w:r>
            </w:ins>
          </w:p>
        </w:tc>
        <w:tc>
          <w:tcPr>
            <w:tcW w:w="224" w:type="pct"/>
          </w:tcPr>
          <w:p w14:paraId="7E9DBAA8" w14:textId="77777777" w:rsidR="00050101" w:rsidRPr="003A55EB" w:rsidRDefault="00050101" w:rsidP="00FC2FA1">
            <w:pPr>
              <w:pStyle w:val="TAC"/>
              <w:spacing w:line="260" w:lineRule="auto"/>
              <w:rPr>
                <w:ins w:id="3033" w:author="ZTE-Ma Zhifeng" w:date="2023-03-04T05:59:00Z"/>
                <w:lang w:val="en-US" w:eastAsia="zh-CN"/>
              </w:rPr>
            </w:pPr>
            <w:ins w:id="3034" w:author="ZTE-Ma Zhifeng" w:date="2023-03-04T05:59:00Z">
              <w:r w:rsidRPr="003A55EB">
                <w:rPr>
                  <w:szCs w:val="18"/>
                </w:rPr>
                <w:t>n</w:t>
              </w:r>
              <w:r w:rsidRPr="003A55EB">
                <w:rPr>
                  <w:rFonts w:hint="eastAsia"/>
                  <w:szCs w:val="18"/>
                </w:rPr>
                <w:t>5</w:t>
              </w:r>
            </w:ins>
          </w:p>
        </w:tc>
        <w:tc>
          <w:tcPr>
            <w:tcW w:w="298" w:type="pct"/>
          </w:tcPr>
          <w:p w14:paraId="040EB173" w14:textId="77777777" w:rsidR="00050101" w:rsidRPr="003A55EB" w:rsidRDefault="00050101" w:rsidP="00FC2FA1">
            <w:pPr>
              <w:pStyle w:val="TAC"/>
              <w:spacing w:line="260" w:lineRule="auto"/>
              <w:rPr>
                <w:ins w:id="3035" w:author="ZTE-Ma Zhifeng" w:date="2023-03-04T05:59:00Z"/>
                <w:lang w:val="en-US" w:eastAsia="zh-CN"/>
              </w:rPr>
            </w:pPr>
            <w:ins w:id="3036" w:author="ZTE-Ma Zhifeng" w:date="2023-03-04T05:59:00Z">
              <w:r w:rsidRPr="003A55EB">
                <w:rPr>
                  <w:rFonts w:hint="eastAsia"/>
                  <w:szCs w:val="18"/>
                </w:rPr>
                <w:t>844</w:t>
              </w:r>
            </w:ins>
          </w:p>
        </w:tc>
        <w:tc>
          <w:tcPr>
            <w:tcW w:w="261" w:type="pct"/>
          </w:tcPr>
          <w:p w14:paraId="42BA4A57" w14:textId="77777777" w:rsidR="00050101" w:rsidRPr="003A55EB" w:rsidRDefault="00050101" w:rsidP="00FC2FA1">
            <w:pPr>
              <w:pStyle w:val="TAC"/>
              <w:spacing w:line="260" w:lineRule="auto"/>
              <w:rPr>
                <w:ins w:id="3037" w:author="ZTE-Ma Zhifeng" w:date="2023-03-04T05:59:00Z"/>
                <w:lang w:val="en-US" w:eastAsia="zh-CN"/>
              </w:rPr>
            </w:pPr>
            <w:ins w:id="3038" w:author="ZTE-Ma Zhifeng" w:date="2023-03-04T05:59:00Z">
              <w:r w:rsidRPr="003A55EB">
                <w:rPr>
                  <w:rFonts w:hint="eastAsia"/>
                  <w:szCs w:val="18"/>
                </w:rPr>
                <w:t>5</w:t>
              </w:r>
            </w:ins>
          </w:p>
        </w:tc>
        <w:tc>
          <w:tcPr>
            <w:tcW w:w="261" w:type="pct"/>
          </w:tcPr>
          <w:p w14:paraId="7FC2C2F8" w14:textId="77777777" w:rsidR="00050101" w:rsidRPr="003A55EB" w:rsidRDefault="00050101" w:rsidP="00FC2FA1">
            <w:pPr>
              <w:pStyle w:val="TAC"/>
              <w:spacing w:line="260" w:lineRule="auto"/>
              <w:rPr>
                <w:ins w:id="3039" w:author="ZTE-Ma Zhifeng" w:date="2023-03-04T05:59:00Z"/>
                <w:lang w:val="en-US" w:eastAsia="zh-CN"/>
              </w:rPr>
            </w:pPr>
            <w:ins w:id="3040" w:author="ZTE-Ma Zhifeng" w:date="2023-03-04T05:59:00Z">
              <w:r w:rsidRPr="003A55EB">
                <w:rPr>
                  <w:rFonts w:hint="eastAsia"/>
                  <w:szCs w:val="18"/>
                </w:rPr>
                <w:t>25</w:t>
              </w:r>
            </w:ins>
          </w:p>
        </w:tc>
        <w:tc>
          <w:tcPr>
            <w:tcW w:w="261" w:type="pct"/>
          </w:tcPr>
          <w:p w14:paraId="6DBE9C5A" w14:textId="77777777" w:rsidR="00050101" w:rsidRPr="003A55EB" w:rsidRDefault="00050101" w:rsidP="00FC2FA1">
            <w:pPr>
              <w:pStyle w:val="TAC"/>
              <w:spacing w:line="260" w:lineRule="auto"/>
              <w:rPr>
                <w:ins w:id="3041" w:author="ZTE-Ma Zhifeng" w:date="2023-03-04T05:59:00Z"/>
                <w:lang w:val="en-US" w:eastAsia="zh-CN"/>
              </w:rPr>
            </w:pPr>
            <w:ins w:id="3042" w:author="ZTE-Ma Zhifeng" w:date="2023-03-04T05:59:00Z">
              <w:r w:rsidRPr="003A55EB">
                <w:rPr>
                  <w:rFonts w:hint="eastAsia"/>
                  <w:szCs w:val="18"/>
                </w:rPr>
                <w:t>889</w:t>
              </w:r>
            </w:ins>
          </w:p>
        </w:tc>
        <w:tc>
          <w:tcPr>
            <w:tcW w:w="261" w:type="pct"/>
          </w:tcPr>
          <w:p w14:paraId="44811711" w14:textId="77777777" w:rsidR="00050101" w:rsidRPr="003A55EB" w:rsidRDefault="00050101" w:rsidP="00FC2FA1">
            <w:pPr>
              <w:pStyle w:val="TAC"/>
              <w:spacing w:line="260" w:lineRule="auto"/>
              <w:rPr>
                <w:ins w:id="3043" w:author="ZTE-Ma Zhifeng" w:date="2023-03-04T05:59:00Z"/>
                <w:lang w:val="en-US" w:eastAsia="zh-CN"/>
              </w:rPr>
            </w:pPr>
            <w:ins w:id="3044" w:author="ZTE-Ma Zhifeng" w:date="2023-03-04T05:59:00Z">
              <w:r w:rsidRPr="003A55EB">
                <w:rPr>
                  <w:rFonts w:hint="eastAsia"/>
                  <w:szCs w:val="18"/>
                </w:rPr>
                <w:t>8.3</w:t>
              </w:r>
            </w:ins>
          </w:p>
        </w:tc>
        <w:tc>
          <w:tcPr>
            <w:tcW w:w="259" w:type="pct"/>
          </w:tcPr>
          <w:p w14:paraId="275EB015" w14:textId="77777777" w:rsidR="00050101" w:rsidRPr="003A55EB" w:rsidRDefault="00050101" w:rsidP="00FC2FA1">
            <w:pPr>
              <w:pStyle w:val="TAC"/>
              <w:spacing w:line="260" w:lineRule="auto"/>
              <w:rPr>
                <w:ins w:id="3045" w:author="ZTE-Ma Zhifeng" w:date="2023-03-04T05:59:00Z"/>
                <w:lang w:val="en-US" w:eastAsia="zh-CN"/>
              </w:rPr>
            </w:pPr>
            <w:ins w:id="3046" w:author="ZTE-Ma Zhifeng" w:date="2023-03-04T05:59:00Z">
              <w:r w:rsidRPr="003A55EB">
                <w:rPr>
                  <w:rFonts w:hint="eastAsia"/>
                  <w:lang w:val="en-US" w:eastAsia="zh-CN"/>
                </w:rPr>
                <w:t>FDD</w:t>
              </w:r>
            </w:ins>
          </w:p>
        </w:tc>
        <w:tc>
          <w:tcPr>
            <w:tcW w:w="225" w:type="pct"/>
          </w:tcPr>
          <w:p w14:paraId="7695E559" w14:textId="77777777" w:rsidR="00050101" w:rsidRPr="003A55EB" w:rsidRDefault="00050101" w:rsidP="00FC2FA1">
            <w:pPr>
              <w:pStyle w:val="TAC"/>
              <w:spacing w:line="260" w:lineRule="auto"/>
              <w:rPr>
                <w:ins w:id="3047" w:author="ZTE-Ma Zhifeng" w:date="2023-03-04T05:59:00Z"/>
                <w:lang w:eastAsia="zh-CN"/>
              </w:rPr>
            </w:pPr>
            <w:ins w:id="3048" w:author="ZTE-Ma Zhifeng" w:date="2023-03-04T05:59:00Z">
              <w:r w:rsidRPr="003A55EB">
                <w:rPr>
                  <w:rFonts w:hint="eastAsia"/>
                  <w:szCs w:val="18"/>
                </w:rPr>
                <w:t>IMD4</w:t>
              </w:r>
            </w:ins>
          </w:p>
        </w:tc>
      </w:tr>
      <w:tr w:rsidR="00050101" w:rsidRPr="003A55EB" w14:paraId="629D8DF0" w14:textId="77777777" w:rsidTr="00FC2FA1">
        <w:trPr>
          <w:trHeight w:val="187"/>
          <w:jc w:val="center"/>
          <w:ins w:id="3049" w:author="ZTE-Ma Zhifeng" w:date="2023-03-04T05:59:00Z"/>
        </w:trPr>
        <w:tc>
          <w:tcPr>
            <w:tcW w:w="594" w:type="pct"/>
            <w:tcBorders>
              <w:top w:val="nil"/>
              <w:bottom w:val="nil"/>
            </w:tcBorders>
            <w:shd w:val="clear" w:color="auto" w:fill="auto"/>
          </w:tcPr>
          <w:p w14:paraId="7EBF52ED" w14:textId="77777777" w:rsidR="00050101" w:rsidRPr="003A55EB" w:rsidRDefault="00050101" w:rsidP="00FC2FA1">
            <w:pPr>
              <w:pStyle w:val="TAC"/>
              <w:rPr>
                <w:ins w:id="3050" w:author="ZTE-Ma Zhifeng" w:date="2023-03-04T05:59:00Z"/>
              </w:rPr>
            </w:pPr>
          </w:p>
        </w:tc>
        <w:tc>
          <w:tcPr>
            <w:tcW w:w="248" w:type="pct"/>
            <w:shd w:val="clear" w:color="auto" w:fill="auto"/>
          </w:tcPr>
          <w:p w14:paraId="0CDD3D85" w14:textId="77777777" w:rsidR="00050101" w:rsidRPr="003A55EB" w:rsidRDefault="00050101" w:rsidP="00FC2FA1">
            <w:pPr>
              <w:pStyle w:val="TAC"/>
              <w:rPr>
                <w:ins w:id="3051" w:author="ZTE-Ma Zhifeng" w:date="2023-03-04T05:59:00Z"/>
              </w:rPr>
            </w:pPr>
            <w:ins w:id="3052" w:author="ZTE-Ma Zhifeng" w:date="2023-03-04T05:59:00Z">
              <w:r w:rsidRPr="003A55EB">
                <w:t>n77</w:t>
              </w:r>
            </w:ins>
          </w:p>
        </w:tc>
        <w:tc>
          <w:tcPr>
            <w:tcW w:w="298" w:type="pct"/>
            <w:shd w:val="clear" w:color="auto" w:fill="auto"/>
            <w:noWrap/>
          </w:tcPr>
          <w:p w14:paraId="1E8DCEB1" w14:textId="77777777" w:rsidR="00050101" w:rsidRPr="003A55EB" w:rsidRDefault="00050101" w:rsidP="00FC2FA1">
            <w:pPr>
              <w:pStyle w:val="TAC"/>
              <w:rPr>
                <w:ins w:id="3053" w:author="ZTE-Ma Zhifeng" w:date="2023-03-04T05:59:00Z"/>
                <w:lang w:eastAsia="ko-KR"/>
              </w:rPr>
            </w:pPr>
            <w:ins w:id="3054" w:author="ZTE-Ma Zhifeng" w:date="2023-03-04T05:59:00Z">
              <w:r w:rsidRPr="003A55EB">
                <w:t>3421</w:t>
              </w:r>
            </w:ins>
          </w:p>
        </w:tc>
        <w:tc>
          <w:tcPr>
            <w:tcW w:w="297" w:type="pct"/>
            <w:shd w:val="clear" w:color="auto" w:fill="auto"/>
            <w:noWrap/>
          </w:tcPr>
          <w:p w14:paraId="413F18B1" w14:textId="77777777" w:rsidR="00050101" w:rsidRPr="003A55EB" w:rsidRDefault="00050101" w:rsidP="00FC2FA1">
            <w:pPr>
              <w:pStyle w:val="TAC"/>
              <w:rPr>
                <w:ins w:id="3055" w:author="ZTE-Ma Zhifeng" w:date="2023-03-04T05:59:00Z"/>
                <w:lang w:eastAsia="ko-KR"/>
              </w:rPr>
            </w:pPr>
            <w:ins w:id="3056" w:author="ZTE-Ma Zhifeng" w:date="2023-03-04T05:59:00Z">
              <w:r w:rsidRPr="003A55EB">
                <w:t>10</w:t>
              </w:r>
            </w:ins>
          </w:p>
        </w:tc>
        <w:tc>
          <w:tcPr>
            <w:tcW w:w="249" w:type="pct"/>
            <w:shd w:val="clear" w:color="auto" w:fill="auto"/>
            <w:noWrap/>
          </w:tcPr>
          <w:p w14:paraId="2CA32794" w14:textId="77777777" w:rsidR="00050101" w:rsidRPr="003A55EB" w:rsidRDefault="00050101" w:rsidP="00FC2FA1">
            <w:pPr>
              <w:pStyle w:val="TAC"/>
              <w:rPr>
                <w:ins w:id="3057" w:author="ZTE-Ma Zhifeng" w:date="2023-03-04T05:59:00Z"/>
                <w:lang w:eastAsia="ko-KR"/>
              </w:rPr>
            </w:pPr>
            <w:ins w:id="3058" w:author="ZTE-Ma Zhifeng" w:date="2023-03-04T05:59:00Z">
              <w:r w:rsidRPr="003A55EB">
                <w:t>50</w:t>
              </w:r>
            </w:ins>
          </w:p>
        </w:tc>
        <w:tc>
          <w:tcPr>
            <w:tcW w:w="297" w:type="pct"/>
            <w:shd w:val="clear" w:color="auto" w:fill="auto"/>
            <w:noWrap/>
          </w:tcPr>
          <w:p w14:paraId="0A32141D" w14:textId="77777777" w:rsidR="00050101" w:rsidRPr="003A55EB" w:rsidRDefault="00050101" w:rsidP="00FC2FA1">
            <w:pPr>
              <w:pStyle w:val="TAC"/>
              <w:rPr>
                <w:ins w:id="3059" w:author="ZTE-Ma Zhifeng" w:date="2023-03-04T05:59:00Z"/>
                <w:lang w:eastAsia="ko-KR"/>
              </w:rPr>
            </w:pPr>
            <w:ins w:id="3060" w:author="ZTE-Ma Zhifeng" w:date="2023-03-04T05:59:00Z">
              <w:r w:rsidRPr="003A55EB">
                <w:t>3421</w:t>
              </w:r>
            </w:ins>
          </w:p>
        </w:tc>
        <w:tc>
          <w:tcPr>
            <w:tcW w:w="249" w:type="pct"/>
            <w:shd w:val="clear" w:color="auto" w:fill="auto"/>
            <w:noWrap/>
          </w:tcPr>
          <w:p w14:paraId="3E3A4A9E" w14:textId="77777777" w:rsidR="00050101" w:rsidRPr="003A55EB" w:rsidRDefault="00050101" w:rsidP="00FC2FA1">
            <w:pPr>
              <w:pStyle w:val="TAC"/>
              <w:rPr>
                <w:ins w:id="3061" w:author="ZTE-Ma Zhifeng" w:date="2023-03-04T05:59:00Z"/>
                <w:lang w:eastAsia="ko-KR"/>
              </w:rPr>
            </w:pPr>
            <w:ins w:id="3062" w:author="ZTE-Ma Zhifeng" w:date="2023-03-04T05:59:00Z">
              <w:r w:rsidRPr="003A55EB">
                <w:t>N/A</w:t>
              </w:r>
            </w:ins>
          </w:p>
        </w:tc>
        <w:tc>
          <w:tcPr>
            <w:tcW w:w="257" w:type="pct"/>
          </w:tcPr>
          <w:p w14:paraId="5D4D5E12" w14:textId="77777777" w:rsidR="00050101" w:rsidRPr="003A55EB" w:rsidRDefault="00050101" w:rsidP="00FC2FA1">
            <w:pPr>
              <w:pStyle w:val="TAC"/>
              <w:rPr>
                <w:ins w:id="3063" w:author="ZTE-Ma Zhifeng" w:date="2023-03-04T05:59:00Z"/>
                <w:lang w:eastAsia="ja-JP"/>
              </w:rPr>
            </w:pPr>
            <w:ins w:id="3064" w:author="ZTE-Ma Zhifeng" w:date="2023-03-04T05:59:00Z">
              <w:r w:rsidRPr="003A55EB">
                <w:t>N/A</w:t>
              </w:r>
            </w:ins>
          </w:p>
        </w:tc>
        <w:tc>
          <w:tcPr>
            <w:tcW w:w="461" w:type="pct"/>
            <w:tcBorders>
              <w:top w:val="nil"/>
            </w:tcBorders>
          </w:tcPr>
          <w:p w14:paraId="7C1ECE19" w14:textId="77777777" w:rsidR="00050101" w:rsidRPr="003A55EB" w:rsidRDefault="00050101" w:rsidP="00FC2FA1">
            <w:pPr>
              <w:pStyle w:val="TAC"/>
              <w:rPr>
                <w:ins w:id="3065" w:author="ZTE-Ma Zhifeng" w:date="2023-03-04T05:59:00Z"/>
              </w:rPr>
            </w:pPr>
          </w:p>
        </w:tc>
        <w:tc>
          <w:tcPr>
            <w:tcW w:w="224" w:type="pct"/>
          </w:tcPr>
          <w:p w14:paraId="44D5950F" w14:textId="77777777" w:rsidR="00050101" w:rsidRPr="003A55EB" w:rsidRDefault="00050101" w:rsidP="00FC2FA1">
            <w:pPr>
              <w:pStyle w:val="TAC"/>
              <w:spacing w:line="260" w:lineRule="auto"/>
              <w:rPr>
                <w:ins w:id="3066" w:author="ZTE-Ma Zhifeng" w:date="2023-03-04T05:59:00Z"/>
                <w:lang w:val="en-US" w:eastAsia="zh-CN"/>
              </w:rPr>
            </w:pPr>
            <w:ins w:id="3067" w:author="ZTE-Ma Zhifeng" w:date="2023-03-04T05:59:00Z">
              <w:r w:rsidRPr="003A55EB">
                <w:rPr>
                  <w:rFonts w:hint="eastAsia"/>
                  <w:szCs w:val="18"/>
                </w:rPr>
                <w:t>n77</w:t>
              </w:r>
            </w:ins>
          </w:p>
        </w:tc>
        <w:tc>
          <w:tcPr>
            <w:tcW w:w="298" w:type="pct"/>
          </w:tcPr>
          <w:p w14:paraId="50C44394" w14:textId="77777777" w:rsidR="00050101" w:rsidRPr="003A55EB" w:rsidRDefault="00050101" w:rsidP="00FC2FA1">
            <w:pPr>
              <w:pStyle w:val="TAC"/>
              <w:spacing w:line="260" w:lineRule="auto"/>
              <w:rPr>
                <w:ins w:id="3068" w:author="ZTE-Ma Zhifeng" w:date="2023-03-04T05:59:00Z"/>
                <w:lang w:val="en-US" w:eastAsia="zh-CN"/>
              </w:rPr>
            </w:pPr>
            <w:ins w:id="3069" w:author="ZTE-Ma Zhifeng" w:date="2023-03-04T05:59:00Z">
              <w:r w:rsidRPr="003A55EB">
                <w:rPr>
                  <w:rFonts w:hint="eastAsia"/>
                  <w:szCs w:val="18"/>
                </w:rPr>
                <w:t>3421</w:t>
              </w:r>
            </w:ins>
          </w:p>
        </w:tc>
        <w:tc>
          <w:tcPr>
            <w:tcW w:w="261" w:type="pct"/>
          </w:tcPr>
          <w:p w14:paraId="14616A85" w14:textId="77777777" w:rsidR="00050101" w:rsidRPr="003A55EB" w:rsidRDefault="00050101" w:rsidP="00FC2FA1">
            <w:pPr>
              <w:pStyle w:val="TAC"/>
              <w:spacing w:line="260" w:lineRule="auto"/>
              <w:rPr>
                <w:ins w:id="3070" w:author="ZTE-Ma Zhifeng" w:date="2023-03-04T05:59:00Z"/>
                <w:lang w:val="en-US" w:eastAsia="zh-CN"/>
              </w:rPr>
            </w:pPr>
            <w:ins w:id="3071" w:author="ZTE-Ma Zhifeng" w:date="2023-03-04T05:59:00Z">
              <w:r w:rsidRPr="003A55EB">
                <w:rPr>
                  <w:rFonts w:hint="eastAsia"/>
                  <w:szCs w:val="18"/>
                </w:rPr>
                <w:t>10</w:t>
              </w:r>
            </w:ins>
          </w:p>
        </w:tc>
        <w:tc>
          <w:tcPr>
            <w:tcW w:w="261" w:type="pct"/>
          </w:tcPr>
          <w:p w14:paraId="78403D6A" w14:textId="77777777" w:rsidR="00050101" w:rsidRPr="003A55EB" w:rsidRDefault="00050101" w:rsidP="00FC2FA1">
            <w:pPr>
              <w:pStyle w:val="TAC"/>
              <w:spacing w:line="260" w:lineRule="auto"/>
              <w:rPr>
                <w:ins w:id="3072" w:author="ZTE-Ma Zhifeng" w:date="2023-03-04T05:59:00Z"/>
                <w:lang w:val="en-US" w:eastAsia="zh-CN"/>
              </w:rPr>
            </w:pPr>
            <w:ins w:id="3073" w:author="ZTE-Ma Zhifeng" w:date="2023-03-04T05:59:00Z">
              <w:r w:rsidRPr="003A55EB">
                <w:rPr>
                  <w:rFonts w:hint="eastAsia"/>
                  <w:szCs w:val="18"/>
                </w:rPr>
                <w:t>5</w:t>
              </w:r>
              <w:r w:rsidRPr="003A55EB">
                <w:rPr>
                  <w:szCs w:val="18"/>
                </w:rPr>
                <w:t>0</w:t>
              </w:r>
            </w:ins>
          </w:p>
        </w:tc>
        <w:tc>
          <w:tcPr>
            <w:tcW w:w="261" w:type="pct"/>
          </w:tcPr>
          <w:p w14:paraId="53810830" w14:textId="77777777" w:rsidR="00050101" w:rsidRPr="003A55EB" w:rsidRDefault="00050101" w:rsidP="00FC2FA1">
            <w:pPr>
              <w:pStyle w:val="TAC"/>
              <w:spacing w:line="260" w:lineRule="auto"/>
              <w:rPr>
                <w:ins w:id="3074" w:author="ZTE-Ma Zhifeng" w:date="2023-03-04T05:59:00Z"/>
                <w:lang w:val="en-US" w:eastAsia="zh-CN"/>
              </w:rPr>
            </w:pPr>
            <w:ins w:id="3075" w:author="ZTE-Ma Zhifeng" w:date="2023-03-04T05:59:00Z">
              <w:r w:rsidRPr="003A55EB">
                <w:rPr>
                  <w:rFonts w:hint="eastAsia"/>
                  <w:szCs w:val="18"/>
                </w:rPr>
                <w:t>3421</w:t>
              </w:r>
            </w:ins>
          </w:p>
        </w:tc>
        <w:tc>
          <w:tcPr>
            <w:tcW w:w="261" w:type="pct"/>
          </w:tcPr>
          <w:p w14:paraId="1823FCDF" w14:textId="77777777" w:rsidR="00050101" w:rsidRPr="003A55EB" w:rsidRDefault="00050101" w:rsidP="00FC2FA1">
            <w:pPr>
              <w:pStyle w:val="TAC"/>
              <w:spacing w:line="260" w:lineRule="auto"/>
              <w:rPr>
                <w:ins w:id="3076" w:author="ZTE-Ma Zhifeng" w:date="2023-03-04T05:59:00Z"/>
                <w:lang w:val="en-US" w:eastAsia="zh-CN"/>
              </w:rPr>
            </w:pPr>
            <w:ins w:id="3077" w:author="ZTE-Ma Zhifeng" w:date="2023-03-04T05:59:00Z">
              <w:r w:rsidRPr="003A55EB">
                <w:rPr>
                  <w:rFonts w:hint="eastAsia"/>
                  <w:szCs w:val="18"/>
                </w:rPr>
                <w:t>N/A</w:t>
              </w:r>
            </w:ins>
          </w:p>
        </w:tc>
        <w:tc>
          <w:tcPr>
            <w:tcW w:w="259" w:type="pct"/>
          </w:tcPr>
          <w:p w14:paraId="37A8ABE9" w14:textId="77777777" w:rsidR="00050101" w:rsidRPr="003A55EB" w:rsidRDefault="00050101" w:rsidP="00FC2FA1">
            <w:pPr>
              <w:pStyle w:val="TAC"/>
              <w:spacing w:line="260" w:lineRule="auto"/>
              <w:rPr>
                <w:ins w:id="3078" w:author="ZTE-Ma Zhifeng" w:date="2023-03-04T05:59:00Z"/>
                <w:lang w:val="en-US" w:eastAsia="zh-CN"/>
              </w:rPr>
            </w:pPr>
            <w:ins w:id="3079" w:author="ZTE-Ma Zhifeng" w:date="2023-03-04T05:59:00Z">
              <w:r w:rsidRPr="003A55EB">
                <w:rPr>
                  <w:rFonts w:hint="eastAsia"/>
                  <w:lang w:val="en-US" w:eastAsia="zh-CN"/>
                </w:rPr>
                <w:t>TDD</w:t>
              </w:r>
            </w:ins>
          </w:p>
        </w:tc>
        <w:tc>
          <w:tcPr>
            <w:tcW w:w="225" w:type="pct"/>
          </w:tcPr>
          <w:p w14:paraId="5CD7ECA0" w14:textId="77777777" w:rsidR="00050101" w:rsidRPr="003A55EB" w:rsidRDefault="00050101" w:rsidP="00FC2FA1">
            <w:pPr>
              <w:pStyle w:val="TAC"/>
              <w:spacing w:line="260" w:lineRule="auto"/>
              <w:rPr>
                <w:ins w:id="3080" w:author="ZTE-Ma Zhifeng" w:date="2023-03-04T05:59:00Z"/>
                <w:lang w:eastAsia="zh-CN"/>
              </w:rPr>
            </w:pPr>
            <w:ins w:id="3081" w:author="ZTE-Ma Zhifeng" w:date="2023-03-04T05:59:00Z">
              <w:r w:rsidRPr="003A55EB">
                <w:rPr>
                  <w:rFonts w:hint="eastAsia"/>
                  <w:szCs w:val="18"/>
                </w:rPr>
                <w:t>N/A</w:t>
              </w:r>
            </w:ins>
          </w:p>
        </w:tc>
      </w:tr>
      <w:tr w:rsidR="00050101" w:rsidRPr="003A55EB" w14:paraId="09039785" w14:textId="77777777" w:rsidTr="00FC2FA1">
        <w:trPr>
          <w:trHeight w:val="187"/>
          <w:jc w:val="center"/>
          <w:ins w:id="3082" w:author="ZTE-Ma Zhifeng" w:date="2023-03-04T05:59:00Z"/>
        </w:trPr>
        <w:tc>
          <w:tcPr>
            <w:tcW w:w="594" w:type="pct"/>
            <w:tcBorders>
              <w:top w:val="nil"/>
              <w:bottom w:val="nil"/>
            </w:tcBorders>
            <w:shd w:val="clear" w:color="auto" w:fill="auto"/>
          </w:tcPr>
          <w:p w14:paraId="515B2BE5" w14:textId="77777777" w:rsidR="00050101" w:rsidRPr="003A55EB" w:rsidRDefault="00050101" w:rsidP="00FC2FA1">
            <w:pPr>
              <w:pStyle w:val="TAC"/>
              <w:rPr>
                <w:ins w:id="3083" w:author="ZTE-Ma Zhifeng" w:date="2023-03-04T05:59:00Z"/>
              </w:rPr>
            </w:pPr>
          </w:p>
        </w:tc>
        <w:tc>
          <w:tcPr>
            <w:tcW w:w="248" w:type="pct"/>
            <w:shd w:val="clear" w:color="auto" w:fill="auto"/>
          </w:tcPr>
          <w:p w14:paraId="31AFC5C3" w14:textId="77777777" w:rsidR="00050101" w:rsidRPr="003A55EB" w:rsidRDefault="00050101" w:rsidP="00FC2FA1">
            <w:pPr>
              <w:pStyle w:val="TAC"/>
              <w:rPr>
                <w:ins w:id="3084" w:author="ZTE-Ma Zhifeng" w:date="2023-03-04T05:59:00Z"/>
              </w:rPr>
            </w:pPr>
            <w:ins w:id="3085" w:author="ZTE-Ma Zhifeng" w:date="2023-03-04T05:59:00Z">
              <w:r w:rsidRPr="003A55EB">
                <w:t>5</w:t>
              </w:r>
            </w:ins>
          </w:p>
        </w:tc>
        <w:tc>
          <w:tcPr>
            <w:tcW w:w="298" w:type="pct"/>
            <w:shd w:val="clear" w:color="auto" w:fill="auto"/>
            <w:noWrap/>
          </w:tcPr>
          <w:p w14:paraId="3F428DF3" w14:textId="77777777" w:rsidR="00050101" w:rsidRPr="003A55EB" w:rsidRDefault="00050101" w:rsidP="00FC2FA1">
            <w:pPr>
              <w:pStyle w:val="TAC"/>
              <w:rPr>
                <w:ins w:id="3086" w:author="ZTE-Ma Zhifeng" w:date="2023-03-04T05:59:00Z"/>
                <w:lang w:eastAsia="ko-KR"/>
              </w:rPr>
            </w:pPr>
            <w:ins w:id="3087" w:author="ZTE-Ma Zhifeng" w:date="2023-03-04T05:59:00Z">
              <w:r w:rsidRPr="003A55EB">
                <w:t>826.5</w:t>
              </w:r>
            </w:ins>
          </w:p>
        </w:tc>
        <w:tc>
          <w:tcPr>
            <w:tcW w:w="297" w:type="pct"/>
            <w:shd w:val="clear" w:color="auto" w:fill="auto"/>
            <w:noWrap/>
          </w:tcPr>
          <w:p w14:paraId="774C8162" w14:textId="77777777" w:rsidR="00050101" w:rsidRPr="003A55EB" w:rsidRDefault="00050101" w:rsidP="00FC2FA1">
            <w:pPr>
              <w:pStyle w:val="TAC"/>
              <w:rPr>
                <w:ins w:id="3088" w:author="ZTE-Ma Zhifeng" w:date="2023-03-04T05:59:00Z"/>
                <w:lang w:eastAsia="ko-KR"/>
              </w:rPr>
            </w:pPr>
            <w:ins w:id="3089" w:author="ZTE-Ma Zhifeng" w:date="2023-03-04T05:59:00Z">
              <w:r w:rsidRPr="003A55EB">
                <w:t>5</w:t>
              </w:r>
            </w:ins>
          </w:p>
        </w:tc>
        <w:tc>
          <w:tcPr>
            <w:tcW w:w="249" w:type="pct"/>
            <w:shd w:val="clear" w:color="auto" w:fill="auto"/>
            <w:noWrap/>
          </w:tcPr>
          <w:p w14:paraId="4D0C9233" w14:textId="77777777" w:rsidR="00050101" w:rsidRPr="003A55EB" w:rsidRDefault="00050101" w:rsidP="00FC2FA1">
            <w:pPr>
              <w:pStyle w:val="TAC"/>
              <w:rPr>
                <w:ins w:id="3090" w:author="ZTE-Ma Zhifeng" w:date="2023-03-04T05:59:00Z"/>
                <w:lang w:eastAsia="ko-KR"/>
              </w:rPr>
            </w:pPr>
            <w:ins w:id="3091" w:author="ZTE-Ma Zhifeng" w:date="2023-03-04T05:59:00Z">
              <w:r w:rsidRPr="003A55EB">
                <w:t>25</w:t>
              </w:r>
            </w:ins>
          </w:p>
        </w:tc>
        <w:tc>
          <w:tcPr>
            <w:tcW w:w="297" w:type="pct"/>
            <w:shd w:val="clear" w:color="auto" w:fill="auto"/>
            <w:noWrap/>
          </w:tcPr>
          <w:p w14:paraId="76518345" w14:textId="77777777" w:rsidR="00050101" w:rsidRPr="003A55EB" w:rsidRDefault="00050101" w:rsidP="00FC2FA1">
            <w:pPr>
              <w:pStyle w:val="TAC"/>
              <w:rPr>
                <w:ins w:id="3092" w:author="ZTE-Ma Zhifeng" w:date="2023-03-04T05:59:00Z"/>
                <w:lang w:eastAsia="ko-KR"/>
              </w:rPr>
            </w:pPr>
            <w:ins w:id="3093" w:author="ZTE-Ma Zhifeng" w:date="2023-03-04T05:59:00Z">
              <w:r w:rsidRPr="003A55EB">
                <w:t>871.5</w:t>
              </w:r>
            </w:ins>
          </w:p>
        </w:tc>
        <w:tc>
          <w:tcPr>
            <w:tcW w:w="249" w:type="pct"/>
            <w:shd w:val="clear" w:color="auto" w:fill="auto"/>
            <w:noWrap/>
          </w:tcPr>
          <w:p w14:paraId="3025D89E" w14:textId="77777777" w:rsidR="00050101" w:rsidRPr="003A55EB" w:rsidRDefault="00050101" w:rsidP="00FC2FA1">
            <w:pPr>
              <w:pStyle w:val="TAC"/>
              <w:rPr>
                <w:ins w:id="3094" w:author="ZTE-Ma Zhifeng" w:date="2023-03-04T05:59:00Z"/>
                <w:lang w:eastAsia="ko-KR"/>
              </w:rPr>
            </w:pPr>
            <w:ins w:id="3095" w:author="ZTE-Ma Zhifeng" w:date="2023-03-04T05:59:00Z">
              <w:r w:rsidRPr="003A55EB">
                <w:t>5.5</w:t>
              </w:r>
            </w:ins>
          </w:p>
        </w:tc>
        <w:tc>
          <w:tcPr>
            <w:tcW w:w="257" w:type="pct"/>
          </w:tcPr>
          <w:p w14:paraId="36F3E444" w14:textId="77777777" w:rsidR="00050101" w:rsidRPr="003A55EB" w:rsidRDefault="00050101" w:rsidP="00FC2FA1">
            <w:pPr>
              <w:pStyle w:val="TAC"/>
              <w:rPr>
                <w:ins w:id="3096" w:author="ZTE-Ma Zhifeng" w:date="2023-03-04T05:59:00Z"/>
                <w:lang w:eastAsia="ja-JP"/>
              </w:rPr>
            </w:pPr>
            <w:ins w:id="3097" w:author="ZTE-Ma Zhifeng" w:date="2023-03-04T05:59:00Z">
              <w:r w:rsidRPr="003A55EB">
                <w:t>IMD5</w:t>
              </w:r>
            </w:ins>
          </w:p>
        </w:tc>
        <w:tc>
          <w:tcPr>
            <w:tcW w:w="461" w:type="pct"/>
            <w:tcBorders>
              <w:bottom w:val="nil"/>
            </w:tcBorders>
          </w:tcPr>
          <w:p w14:paraId="4588C764" w14:textId="77777777" w:rsidR="00050101" w:rsidRPr="003A55EB" w:rsidRDefault="00050101" w:rsidP="00FC2FA1">
            <w:pPr>
              <w:pStyle w:val="TAC"/>
              <w:rPr>
                <w:ins w:id="3098" w:author="ZTE-Ma Zhifeng" w:date="2023-03-04T05:59:00Z"/>
              </w:rPr>
            </w:pPr>
            <w:ins w:id="3099" w:author="ZTE-Ma Zhifeng" w:date="2023-03-04T05:59:00Z">
              <w:r w:rsidRPr="003A55EB">
                <w:rPr>
                  <w:szCs w:val="18"/>
                </w:rPr>
                <w:t>CA_n</w:t>
              </w:r>
              <w:r w:rsidRPr="003A55EB">
                <w:rPr>
                  <w:rFonts w:hint="eastAsia"/>
                  <w:szCs w:val="18"/>
                </w:rPr>
                <w:t>5</w:t>
              </w:r>
              <w:r w:rsidRPr="003A55EB">
                <w:rPr>
                  <w:rFonts w:hint="eastAsia"/>
                  <w:szCs w:val="18"/>
                  <w:lang w:val="en-US" w:eastAsia="zh-CN"/>
                </w:rPr>
                <w:t>-</w:t>
              </w:r>
              <w:r w:rsidRPr="003A55EB">
                <w:rPr>
                  <w:rFonts w:hint="eastAsia"/>
                  <w:szCs w:val="18"/>
                </w:rPr>
                <w:t>n7</w:t>
              </w:r>
              <w:r w:rsidRPr="003A55EB">
                <w:rPr>
                  <w:szCs w:val="18"/>
                </w:rPr>
                <w:t>7</w:t>
              </w:r>
              <w:r w:rsidRPr="003A55EB">
                <w:rPr>
                  <w:szCs w:val="18"/>
                  <w:vertAlign w:val="superscript"/>
                </w:rPr>
                <w:t>13</w:t>
              </w:r>
            </w:ins>
          </w:p>
        </w:tc>
        <w:tc>
          <w:tcPr>
            <w:tcW w:w="224" w:type="pct"/>
          </w:tcPr>
          <w:p w14:paraId="2B561422" w14:textId="77777777" w:rsidR="00050101" w:rsidRPr="003A55EB" w:rsidRDefault="00050101" w:rsidP="00FC2FA1">
            <w:pPr>
              <w:pStyle w:val="TAC"/>
              <w:spacing w:line="260" w:lineRule="auto"/>
              <w:rPr>
                <w:ins w:id="3100" w:author="ZTE-Ma Zhifeng" w:date="2023-03-04T05:59:00Z"/>
                <w:lang w:val="en-US" w:eastAsia="zh-CN"/>
              </w:rPr>
            </w:pPr>
            <w:ins w:id="3101" w:author="ZTE-Ma Zhifeng" w:date="2023-03-04T05:59:00Z">
              <w:r w:rsidRPr="003A55EB">
                <w:rPr>
                  <w:szCs w:val="18"/>
                </w:rPr>
                <w:t>n</w:t>
              </w:r>
              <w:r w:rsidRPr="003A55EB">
                <w:rPr>
                  <w:rFonts w:hint="eastAsia"/>
                  <w:szCs w:val="18"/>
                </w:rPr>
                <w:t>5</w:t>
              </w:r>
            </w:ins>
          </w:p>
        </w:tc>
        <w:tc>
          <w:tcPr>
            <w:tcW w:w="298" w:type="pct"/>
          </w:tcPr>
          <w:p w14:paraId="204F16CC" w14:textId="77777777" w:rsidR="00050101" w:rsidRPr="003A55EB" w:rsidRDefault="00050101" w:rsidP="00FC2FA1">
            <w:pPr>
              <w:pStyle w:val="TAC"/>
              <w:spacing w:line="260" w:lineRule="auto"/>
              <w:rPr>
                <w:ins w:id="3102" w:author="ZTE-Ma Zhifeng" w:date="2023-03-04T05:59:00Z"/>
                <w:lang w:val="en-US" w:eastAsia="zh-CN"/>
              </w:rPr>
            </w:pPr>
            <w:ins w:id="3103" w:author="ZTE-Ma Zhifeng" w:date="2023-03-04T05:59:00Z">
              <w:r w:rsidRPr="003A55EB">
                <w:rPr>
                  <w:szCs w:val="18"/>
                </w:rPr>
                <w:t>829</w:t>
              </w:r>
            </w:ins>
          </w:p>
        </w:tc>
        <w:tc>
          <w:tcPr>
            <w:tcW w:w="261" w:type="pct"/>
          </w:tcPr>
          <w:p w14:paraId="152A5DAA" w14:textId="77777777" w:rsidR="00050101" w:rsidRPr="003A55EB" w:rsidRDefault="00050101" w:rsidP="00FC2FA1">
            <w:pPr>
              <w:pStyle w:val="TAC"/>
              <w:spacing w:line="260" w:lineRule="auto"/>
              <w:rPr>
                <w:ins w:id="3104" w:author="ZTE-Ma Zhifeng" w:date="2023-03-04T05:59:00Z"/>
                <w:lang w:val="en-US" w:eastAsia="zh-CN"/>
              </w:rPr>
            </w:pPr>
            <w:ins w:id="3105" w:author="ZTE-Ma Zhifeng" w:date="2023-03-04T05:59:00Z">
              <w:r w:rsidRPr="003A55EB">
                <w:rPr>
                  <w:rFonts w:hint="eastAsia"/>
                  <w:szCs w:val="18"/>
                </w:rPr>
                <w:t>5</w:t>
              </w:r>
            </w:ins>
          </w:p>
        </w:tc>
        <w:tc>
          <w:tcPr>
            <w:tcW w:w="261" w:type="pct"/>
          </w:tcPr>
          <w:p w14:paraId="1557F629" w14:textId="77777777" w:rsidR="00050101" w:rsidRPr="003A55EB" w:rsidRDefault="00050101" w:rsidP="00FC2FA1">
            <w:pPr>
              <w:pStyle w:val="TAC"/>
              <w:spacing w:line="260" w:lineRule="auto"/>
              <w:rPr>
                <w:ins w:id="3106" w:author="ZTE-Ma Zhifeng" w:date="2023-03-04T05:59:00Z"/>
                <w:lang w:val="en-US" w:eastAsia="zh-CN"/>
              </w:rPr>
            </w:pPr>
            <w:ins w:id="3107" w:author="ZTE-Ma Zhifeng" w:date="2023-03-04T05:59:00Z">
              <w:r w:rsidRPr="003A55EB">
                <w:rPr>
                  <w:rFonts w:hint="eastAsia"/>
                  <w:szCs w:val="18"/>
                </w:rPr>
                <w:t>25</w:t>
              </w:r>
            </w:ins>
          </w:p>
        </w:tc>
        <w:tc>
          <w:tcPr>
            <w:tcW w:w="261" w:type="pct"/>
          </w:tcPr>
          <w:p w14:paraId="6A8B4D99" w14:textId="77777777" w:rsidR="00050101" w:rsidRPr="003A55EB" w:rsidRDefault="00050101" w:rsidP="00FC2FA1">
            <w:pPr>
              <w:pStyle w:val="TAC"/>
              <w:spacing w:line="260" w:lineRule="auto"/>
              <w:rPr>
                <w:ins w:id="3108" w:author="ZTE-Ma Zhifeng" w:date="2023-03-04T05:59:00Z"/>
                <w:lang w:val="en-US" w:eastAsia="zh-CN"/>
              </w:rPr>
            </w:pPr>
            <w:ins w:id="3109" w:author="ZTE-Ma Zhifeng" w:date="2023-03-04T05:59:00Z">
              <w:r w:rsidRPr="003A55EB">
                <w:rPr>
                  <w:szCs w:val="18"/>
                </w:rPr>
                <w:t>874</w:t>
              </w:r>
            </w:ins>
          </w:p>
        </w:tc>
        <w:tc>
          <w:tcPr>
            <w:tcW w:w="261" w:type="pct"/>
          </w:tcPr>
          <w:p w14:paraId="7D2CC417" w14:textId="77777777" w:rsidR="00050101" w:rsidRPr="003A55EB" w:rsidRDefault="00050101" w:rsidP="00FC2FA1">
            <w:pPr>
              <w:pStyle w:val="TAC"/>
              <w:spacing w:line="260" w:lineRule="auto"/>
              <w:rPr>
                <w:ins w:id="3110" w:author="ZTE-Ma Zhifeng" w:date="2023-03-04T05:59:00Z"/>
                <w:lang w:val="en-US" w:eastAsia="zh-CN"/>
              </w:rPr>
            </w:pPr>
            <w:ins w:id="3111" w:author="ZTE-Ma Zhifeng" w:date="2023-03-04T05:59:00Z">
              <w:r w:rsidRPr="003A55EB">
                <w:rPr>
                  <w:szCs w:val="18"/>
                </w:rPr>
                <w:t>5.5</w:t>
              </w:r>
            </w:ins>
          </w:p>
        </w:tc>
        <w:tc>
          <w:tcPr>
            <w:tcW w:w="259" w:type="pct"/>
          </w:tcPr>
          <w:p w14:paraId="396B9A92" w14:textId="77777777" w:rsidR="00050101" w:rsidRPr="003A55EB" w:rsidRDefault="00050101" w:rsidP="00FC2FA1">
            <w:pPr>
              <w:pStyle w:val="TAC"/>
              <w:spacing w:line="260" w:lineRule="auto"/>
              <w:rPr>
                <w:ins w:id="3112" w:author="ZTE-Ma Zhifeng" w:date="2023-03-04T05:59:00Z"/>
                <w:lang w:val="en-US" w:eastAsia="zh-CN"/>
              </w:rPr>
            </w:pPr>
            <w:ins w:id="3113" w:author="ZTE-Ma Zhifeng" w:date="2023-03-04T05:59:00Z">
              <w:r w:rsidRPr="003A55EB">
                <w:rPr>
                  <w:rFonts w:hint="eastAsia"/>
                  <w:lang w:val="en-US" w:eastAsia="zh-CN"/>
                </w:rPr>
                <w:t>FDD</w:t>
              </w:r>
            </w:ins>
          </w:p>
        </w:tc>
        <w:tc>
          <w:tcPr>
            <w:tcW w:w="225" w:type="pct"/>
          </w:tcPr>
          <w:p w14:paraId="7015A263" w14:textId="77777777" w:rsidR="00050101" w:rsidRPr="003A55EB" w:rsidRDefault="00050101" w:rsidP="00FC2FA1">
            <w:pPr>
              <w:pStyle w:val="TAC"/>
              <w:spacing w:line="260" w:lineRule="auto"/>
              <w:rPr>
                <w:ins w:id="3114" w:author="ZTE-Ma Zhifeng" w:date="2023-03-04T05:59:00Z"/>
                <w:lang w:eastAsia="zh-CN"/>
              </w:rPr>
            </w:pPr>
            <w:ins w:id="3115" w:author="ZTE-Ma Zhifeng" w:date="2023-03-04T05:59:00Z">
              <w:r w:rsidRPr="003A55EB">
                <w:rPr>
                  <w:rFonts w:hint="eastAsia"/>
                  <w:szCs w:val="18"/>
                </w:rPr>
                <w:t>IMD5</w:t>
              </w:r>
            </w:ins>
          </w:p>
        </w:tc>
      </w:tr>
      <w:tr w:rsidR="00050101" w:rsidRPr="003A55EB" w14:paraId="5136C84C" w14:textId="77777777" w:rsidTr="00FC2FA1">
        <w:trPr>
          <w:trHeight w:val="187"/>
          <w:jc w:val="center"/>
          <w:ins w:id="3116" w:author="ZTE-Ma Zhifeng" w:date="2023-03-04T05:59:00Z"/>
        </w:trPr>
        <w:tc>
          <w:tcPr>
            <w:tcW w:w="594" w:type="pct"/>
            <w:tcBorders>
              <w:top w:val="nil"/>
              <w:bottom w:val="single" w:sz="4" w:space="0" w:color="auto"/>
            </w:tcBorders>
            <w:shd w:val="clear" w:color="auto" w:fill="auto"/>
          </w:tcPr>
          <w:p w14:paraId="69D87DFD" w14:textId="77777777" w:rsidR="00050101" w:rsidRPr="003A55EB" w:rsidRDefault="00050101" w:rsidP="00FC2FA1">
            <w:pPr>
              <w:pStyle w:val="TAC"/>
              <w:rPr>
                <w:ins w:id="3117" w:author="ZTE-Ma Zhifeng" w:date="2023-03-04T05:59:00Z"/>
              </w:rPr>
            </w:pPr>
          </w:p>
        </w:tc>
        <w:tc>
          <w:tcPr>
            <w:tcW w:w="248" w:type="pct"/>
            <w:shd w:val="clear" w:color="auto" w:fill="auto"/>
          </w:tcPr>
          <w:p w14:paraId="3166475A" w14:textId="77777777" w:rsidR="00050101" w:rsidRPr="003A55EB" w:rsidRDefault="00050101" w:rsidP="00FC2FA1">
            <w:pPr>
              <w:pStyle w:val="TAC"/>
              <w:rPr>
                <w:ins w:id="3118" w:author="ZTE-Ma Zhifeng" w:date="2023-03-04T05:59:00Z"/>
              </w:rPr>
            </w:pPr>
            <w:ins w:id="3119" w:author="ZTE-Ma Zhifeng" w:date="2023-03-04T05:59:00Z">
              <w:r w:rsidRPr="003A55EB">
                <w:t>n77</w:t>
              </w:r>
            </w:ins>
          </w:p>
        </w:tc>
        <w:tc>
          <w:tcPr>
            <w:tcW w:w="298" w:type="pct"/>
            <w:shd w:val="clear" w:color="auto" w:fill="auto"/>
            <w:noWrap/>
          </w:tcPr>
          <w:p w14:paraId="3BCC0583" w14:textId="77777777" w:rsidR="00050101" w:rsidRPr="003A55EB" w:rsidRDefault="00050101" w:rsidP="00FC2FA1">
            <w:pPr>
              <w:pStyle w:val="TAC"/>
              <w:rPr>
                <w:ins w:id="3120" w:author="ZTE-Ma Zhifeng" w:date="2023-03-04T05:59:00Z"/>
                <w:lang w:eastAsia="ko-KR"/>
              </w:rPr>
            </w:pPr>
            <w:ins w:id="3121" w:author="ZTE-Ma Zhifeng" w:date="2023-03-04T05:59:00Z">
              <w:r w:rsidRPr="003A55EB">
                <w:t>4177.5</w:t>
              </w:r>
            </w:ins>
          </w:p>
        </w:tc>
        <w:tc>
          <w:tcPr>
            <w:tcW w:w="297" w:type="pct"/>
            <w:shd w:val="clear" w:color="auto" w:fill="auto"/>
            <w:noWrap/>
          </w:tcPr>
          <w:p w14:paraId="1CFC46D0" w14:textId="77777777" w:rsidR="00050101" w:rsidRPr="003A55EB" w:rsidRDefault="00050101" w:rsidP="00FC2FA1">
            <w:pPr>
              <w:pStyle w:val="TAC"/>
              <w:rPr>
                <w:ins w:id="3122" w:author="ZTE-Ma Zhifeng" w:date="2023-03-04T05:59:00Z"/>
                <w:lang w:eastAsia="ko-KR"/>
              </w:rPr>
            </w:pPr>
            <w:ins w:id="3123" w:author="ZTE-Ma Zhifeng" w:date="2023-03-04T05:59:00Z">
              <w:r w:rsidRPr="003A55EB">
                <w:t>10</w:t>
              </w:r>
            </w:ins>
          </w:p>
        </w:tc>
        <w:tc>
          <w:tcPr>
            <w:tcW w:w="249" w:type="pct"/>
            <w:shd w:val="clear" w:color="auto" w:fill="auto"/>
            <w:noWrap/>
          </w:tcPr>
          <w:p w14:paraId="15355356" w14:textId="77777777" w:rsidR="00050101" w:rsidRPr="003A55EB" w:rsidRDefault="00050101" w:rsidP="00FC2FA1">
            <w:pPr>
              <w:pStyle w:val="TAC"/>
              <w:rPr>
                <w:ins w:id="3124" w:author="ZTE-Ma Zhifeng" w:date="2023-03-04T05:59:00Z"/>
                <w:lang w:eastAsia="ko-KR"/>
              </w:rPr>
            </w:pPr>
            <w:ins w:id="3125" w:author="ZTE-Ma Zhifeng" w:date="2023-03-04T05:59:00Z">
              <w:r w:rsidRPr="003A55EB">
                <w:t>50</w:t>
              </w:r>
            </w:ins>
          </w:p>
        </w:tc>
        <w:tc>
          <w:tcPr>
            <w:tcW w:w="297" w:type="pct"/>
            <w:shd w:val="clear" w:color="auto" w:fill="auto"/>
            <w:noWrap/>
          </w:tcPr>
          <w:p w14:paraId="39CABF71" w14:textId="77777777" w:rsidR="00050101" w:rsidRPr="003A55EB" w:rsidRDefault="00050101" w:rsidP="00FC2FA1">
            <w:pPr>
              <w:pStyle w:val="TAC"/>
              <w:rPr>
                <w:ins w:id="3126" w:author="ZTE-Ma Zhifeng" w:date="2023-03-04T05:59:00Z"/>
                <w:lang w:eastAsia="ko-KR"/>
              </w:rPr>
            </w:pPr>
            <w:ins w:id="3127" w:author="ZTE-Ma Zhifeng" w:date="2023-03-04T05:59:00Z">
              <w:r w:rsidRPr="003A55EB">
                <w:t>4177.5</w:t>
              </w:r>
            </w:ins>
          </w:p>
        </w:tc>
        <w:tc>
          <w:tcPr>
            <w:tcW w:w="249" w:type="pct"/>
            <w:shd w:val="clear" w:color="auto" w:fill="auto"/>
            <w:noWrap/>
          </w:tcPr>
          <w:p w14:paraId="321F2A8B" w14:textId="77777777" w:rsidR="00050101" w:rsidRPr="003A55EB" w:rsidRDefault="00050101" w:rsidP="00FC2FA1">
            <w:pPr>
              <w:pStyle w:val="TAC"/>
              <w:rPr>
                <w:ins w:id="3128" w:author="ZTE-Ma Zhifeng" w:date="2023-03-04T05:59:00Z"/>
                <w:lang w:eastAsia="ko-KR"/>
              </w:rPr>
            </w:pPr>
            <w:ins w:id="3129" w:author="ZTE-Ma Zhifeng" w:date="2023-03-04T05:59:00Z">
              <w:r w:rsidRPr="003A55EB">
                <w:t>N/A</w:t>
              </w:r>
            </w:ins>
          </w:p>
        </w:tc>
        <w:tc>
          <w:tcPr>
            <w:tcW w:w="257" w:type="pct"/>
          </w:tcPr>
          <w:p w14:paraId="70AFDDD3" w14:textId="77777777" w:rsidR="00050101" w:rsidRPr="003A55EB" w:rsidRDefault="00050101" w:rsidP="00FC2FA1">
            <w:pPr>
              <w:pStyle w:val="TAC"/>
              <w:rPr>
                <w:ins w:id="3130" w:author="ZTE-Ma Zhifeng" w:date="2023-03-04T05:59:00Z"/>
                <w:lang w:eastAsia="ja-JP"/>
              </w:rPr>
            </w:pPr>
            <w:ins w:id="3131" w:author="ZTE-Ma Zhifeng" w:date="2023-03-04T05:59:00Z">
              <w:r w:rsidRPr="003A55EB">
                <w:t>N/A</w:t>
              </w:r>
            </w:ins>
          </w:p>
        </w:tc>
        <w:tc>
          <w:tcPr>
            <w:tcW w:w="461" w:type="pct"/>
            <w:tcBorders>
              <w:top w:val="nil"/>
            </w:tcBorders>
          </w:tcPr>
          <w:p w14:paraId="25DDE4DC" w14:textId="77777777" w:rsidR="00050101" w:rsidRPr="003A55EB" w:rsidRDefault="00050101" w:rsidP="00FC2FA1">
            <w:pPr>
              <w:pStyle w:val="TAC"/>
              <w:rPr>
                <w:ins w:id="3132" w:author="ZTE-Ma Zhifeng" w:date="2023-03-04T05:59:00Z"/>
              </w:rPr>
            </w:pPr>
          </w:p>
        </w:tc>
        <w:tc>
          <w:tcPr>
            <w:tcW w:w="224" w:type="pct"/>
          </w:tcPr>
          <w:p w14:paraId="4CA1937A" w14:textId="77777777" w:rsidR="00050101" w:rsidRPr="003A55EB" w:rsidRDefault="00050101" w:rsidP="00FC2FA1">
            <w:pPr>
              <w:pStyle w:val="TAC"/>
              <w:spacing w:line="260" w:lineRule="auto"/>
              <w:rPr>
                <w:ins w:id="3133" w:author="ZTE-Ma Zhifeng" w:date="2023-03-04T05:59:00Z"/>
                <w:lang w:val="en-US" w:eastAsia="zh-CN"/>
              </w:rPr>
            </w:pPr>
            <w:ins w:id="3134" w:author="ZTE-Ma Zhifeng" w:date="2023-03-04T05:59:00Z">
              <w:r w:rsidRPr="003A55EB">
                <w:rPr>
                  <w:rFonts w:hint="eastAsia"/>
                  <w:szCs w:val="18"/>
                </w:rPr>
                <w:t>n77</w:t>
              </w:r>
            </w:ins>
          </w:p>
        </w:tc>
        <w:tc>
          <w:tcPr>
            <w:tcW w:w="298" w:type="pct"/>
          </w:tcPr>
          <w:p w14:paraId="6DA39B11" w14:textId="77777777" w:rsidR="00050101" w:rsidRPr="003A55EB" w:rsidRDefault="00050101" w:rsidP="00FC2FA1">
            <w:pPr>
              <w:pStyle w:val="TAC"/>
              <w:spacing w:line="260" w:lineRule="auto"/>
              <w:rPr>
                <w:ins w:id="3135" w:author="ZTE-Ma Zhifeng" w:date="2023-03-04T05:59:00Z"/>
                <w:lang w:val="en-US" w:eastAsia="zh-CN"/>
              </w:rPr>
            </w:pPr>
            <w:ins w:id="3136" w:author="ZTE-Ma Zhifeng" w:date="2023-03-04T05:59:00Z">
              <w:r w:rsidRPr="003A55EB">
                <w:rPr>
                  <w:szCs w:val="18"/>
                </w:rPr>
                <w:t>4190</w:t>
              </w:r>
            </w:ins>
          </w:p>
        </w:tc>
        <w:tc>
          <w:tcPr>
            <w:tcW w:w="261" w:type="pct"/>
          </w:tcPr>
          <w:p w14:paraId="3880BCA9" w14:textId="77777777" w:rsidR="00050101" w:rsidRPr="003A55EB" w:rsidRDefault="00050101" w:rsidP="00FC2FA1">
            <w:pPr>
              <w:pStyle w:val="TAC"/>
              <w:spacing w:line="260" w:lineRule="auto"/>
              <w:rPr>
                <w:ins w:id="3137" w:author="ZTE-Ma Zhifeng" w:date="2023-03-04T05:59:00Z"/>
                <w:lang w:val="en-US" w:eastAsia="zh-CN"/>
              </w:rPr>
            </w:pPr>
            <w:ins w:id="3138" w:author="ZTE-Ma Zhifeng" w:date="2023-03-04T05:59:00Z">
              <w:r w:rsidRPr="003A55EB">
                <w:rPr>
                  <w:szCs w:val="18"/>
                </w:rPr>
                <w:t>10</w:t>
              </w:r>
            </w:ins>
          </w:p>
        </w:tc>
        <w:tc>
          <w:tcPr>
            <w:tcW w:w="261" w:type="pct"/>
          </w:tcPr>
          <w:p w14:paraId="3DD25F02" w14:textId="77777777" w:rsidR="00050101" w:rsidRPr="003A55EB" w:rsidRDefault="00050101" w:rsidP="00FC2FA1">
            <w:pPr>
              <w:pStyle w:val="TAC"/>
              <w:spacing w:line="260" w:lineRule="auto"/>
              <w:rPr>
                <w:ins w:id="3139" w:author="ZTE-Ma Zhifeng" w:date="2023-03-04T05:59:00Z"/>
                <w:lang w:val="en-US" w:eastAsia="zh-CN"/>
              </w:rPr>
            </w:pPr>
            <w:ins w:id="3140" w:author="ZTE-Ma Zhifeng" w:date="2023-03-04T05:59:00Z">
              <w:r w:rsidRPr="003A55EB">
                <w:rPr>
                  <w:szCs w:val="18"/>
                </w:rPr>
                <w:t>50</w:t>
              </w:r>
            </w:ins>
          </w:p>
        </w:tc>
        <w:tc>
          <w:tcPr>
            <w:tcW w:w="261" w:type="pct"/>
          </w:tcPr>
          <w:p w14:paraId="4A93B1BC" w14:textId="77777777" w:rsidR="00050101" w:rsidRPr="003A55EB" w:rsidRDefault="00050101" w:rsidP="00FC2FA1">
            <w:pPr>
              <w:pStyle w:val="TAC"/>
              <w:spacing w:line="260" w:lineRule="auto"/>
              <w:rPr>
                <w:ins w:id="3141" w:author="ZTE-Ma Zhifeng" w:date="2023-03-04T05:59:00Z"/>
                <w:lang w:val="en-US" w:eastAsia="zh-CN"/>
              </w:rPr>
            </w:pPr>
            <w:ins w:id="3142" w:author="ZTE-Ma Zhifeng" w:date="2023-03-04T05:59:00Z">
              <w:r w:rsidRPr="003A55EB">
                <w:rPr>
                  <w:szCs w:val="18"/>
                </w:rPr>
                <w:t>4190</w:t>
              </w:r>
            </w:ins>
          </w:p>
        </w:tc>
        <w:tc>
          <w:tcPr>
            <w:tcW w:w="261" w:type="pct"/>
          </w:tcPr>
          <w:p w14:paraId="1F164341" w14:textId="77777777" w:rsidR="00050101" w:rsidRPr="003A55EB" w:rsidRDefault="00050101" w:rsidP="00FC2FA1">
            <w:pPr>
              <w:pStyle w:val="TAC"/>
              <w:spacing w:line="260" w:lineRule="auto"/>
              <w:rPr>
                <w:ins w:id="3143" w:author="ZTE-Ma Zhifeng" w:date="2023-03-04T05:59:00Z"/>
                <w:lang w:val="en-US" w:eastAsia="zh-CN"/>
              </w:rPr>
            </w:pPr>
            <w:ins w:id="3144" w:author="ZTE-Ma Zhifeng" w:date="2023-03-04T05:59:00Z">
              <w:r w:rsidRPr="003A55EB">
                <w:rPr>
                  <w:szCs w:val="18"/>
                </w:rPr>
                <w:t>N/A</w:t>
              </w:r>
            </w:ins>
          </w:p>
        </w:tc>
        <w:tc>
          <w:tcPr>
            <w:tcW w:w="259" w:type="pct"/>
          </w:tcPr>
          <w:p w14:paraId="341ED2CE" w14:textId="77777777" w:rsidR="00050101" w:rsidRPr="003A55EB" w:rsidRDefault="00050101" w:rsidP="00FC2FA1">
            <w:pPr>
              <w:pStyle w:val="TAC"/>
              <w:spacing w:line="260" w:lineRule="auto"/>
              <w:rPr>
                <w:ins w:id="3145" w:author="ZTE-Ma Zhifeng" w:date="2023-03-04T05:59:00Z"/>
                <w:lang w:val="en-US" w:eastAsia="zh-CN"/>
              </w:rPr>
            </w:pPr>
            <w:ins w:id="3146" w:author="ZTE-Ma Zhifeng" w:date="2023-03-04T05:59:00Z">
              <w:r w:rsidRPr="003A55EB">
                <w:rPr>
                  <w:rFonts w:hint="eastAsia"/>
                  <w:lang w:val="en-US" w:eastAsia="zh-CN"/>
                </w:rPr>
                <w:t>TDD</w:t>
              </w:r>
            </w:ins>
          </w:p>
        </w:tc>
        <w:tc>
          <w:tcPr>
            <w:tcW w:w="225" w:type="pct"/>
          </w:tcPr>
          <w:p w14:paraId="1D89F989" w14:textId="77777777" w:rsidR="00050101" w:rsidRPr="003A55EB" w:rsidRDefault="00050101" w:rsidP="00FC2FA1">
            <w:pPr>
              <w:pStyle w:val="TAC"/>
              <w:spacing w:line="260" w:lineRule="auto"/>
              <w:rPr>
                <w:ins w:id="3147" w:author="ZTE-Ma Zhifeng" w:date="2023-03-04T05:59:00Z"/>
                <w:lang w:eastAsia="zh-CN"/>
              </w:rPr>
            </w:pPr>
            <w:ins w:id="3148" w:author="ZTE-Ma Zhifeng" w:date="2023-03-04T05:59:00Z">
              <w:r w:rsidRPr="003A55EB">
                <w:rPr>
                  <w:rFonts w:hint="eastAsia"/>
                  <w:szCs w:val="18"/>
                </w:rPr>
                <w:t>N/A</w:t>
              </w:r>
            </w:ins>
          </w:p>
        </w:tc>
      </w:tr>
      <w:tr w:rsidR="00050101" w:rsidRPr="003A55EB" w14:paraId="5110296D" w14:textId="77777777" w:rsidTr="00FC2FA1">
        <w:trPr>
          <w:trHeight w:val="187"/>
          <w:jc w:val="center"/>
          <w:ins w:id="3149" w:author="ZTE-Ma Zhifeng" w:date="2023-03-04T05:59:00Z"/>
        </w:trPr>
        <w:tc>
          <w:tcPr>
            <w:tcW w:w="594" w:type="pct"/>
            <w:tcBorders>
              <w:bottom w:val="nil"/>
            </w:tcBorders>
            <w:shd w:val="clear" w:color="auto" w:fill="auto"/>
          </w:tcPr>
          <w:p w14:paraId="3DAEE90C" w14:textId="77777777" w:rsidR="00050101" w:rsidRPr="003A55EB" w:rsidRDefault="00050101" w:rsidP="00FC2FA1">
            <w:pPr>
              <w:pStyle w:val="TAC"/>
              <w:rPr>
                <w:ins w:id="3150" w:author="ZTE-Ma Zhifeng" w:date="2023-03-04T05:59:00Z"/>
                <w:lang w:eastAsia="zh-TW"/>
              </w:rPr>
            </w:pPr>
            <w:ins w:id="3151" w:author="ZTE-Ma Zhifeng" w:date="2023-03-04T05:59:00Z">
              <w:r w:rsidRPr="003A55EB">
                <w:lastRenderedPageBreak/>
                <w:t>DC_5A_n78A</w:t>
              </w:r>
            </w:ins>
          </w:p>
          <w:p w14:paraId="7A2F383D" w14:textId="77777777" w:rsidR="00050101" w:rsidRPr="003A55EB" w:rsidRDefault="00050101" w:rsidP="00FC2FA1">
            <w:pPr>
              <w:pStyle w:val="TAC"/>
              <w:rPr>
                <w:ins w:id="3152" w:author="ZTE-Ma Zhifeng" w:date="2023-03-04T05:59:00Z"/>
                <w:lang w:eastAsia="zh-TW"/>
              </w:rPr>
            </w:pPr>
            <w:ins w:id="3153" w:author="ZTE-Ma Zhifeng" w:date="2023-03-04T05:59:00Z">
              <w:r w:rsidRPr="003A55EB">
                <w:t>DC_5A_n78(2A)</w:t>
              </w:r>
            </w:ins>
          </w:p>
          <w:p w14:paraId="008D75EC" w14:textId="77777777" w:rsidR="00050101" w:rsidRPr="003A55EB" w:rsidRDefault="00050101" w:rsidP="00FC2FA1">
            <w:pPr>
              <w:pStyle w:val="TAC"/>
              <w:rPr>
                <w:ins w:id="3154" w:author="ZTE-Ma Zhifeng" w:date="2023-03-04T05:59:00Z"/>
                <w:lang w:eastAsia="zh-TW"/>
              </w:rPr>
            </w:pPr>
            <w:ins w:id="3155" w:author="ZTE-Ma Zhifeng" w:date="2023-03-04T05:59:00Z">
              <w:r w:rsidRPr="003A55EB">
                <w:t>DC_5A_n78(A-C)</w:t>
              </w:r>
            </w:ins>
          </w:p>
          <w:p w14:paraId="4DF198A7" w14:textId="77777777" w:rsidR="00050101" w:rsidRPr="003A55EB" w:rsidRDefault="00050101" w:rsidP="00FC2FA1">
            <w:pPr>
              <w:pStyle w:val="TAC"/>
              <w:rPr>
                <w:ins w:id="3156" w:author="ZTE-Ma Zhifeng" w:date="2023-03-04T05:59:00Z"/>
                <w:lang w:eastAsia="zh-TW"/>
              </w:rPr>
            </w:pPr>
            <w:ins w:id="3157" w:author="ZTE-Ma Zhifeng" w:date="2023-03-04T05:59:00Z">
              <w:r w:rsidRPr="003A55EB">
                <w:rPr>
                  <w:lang w:eastAsia="zh-CN"/>
                </w:rPr>
                <w:t>DC_5A_n78C</w:t>
              </w:r>
            </w:ins>
          </w:p>
        </w:tc>
        <w:tc>
          <w:tcPr>
            <w:tcW w:w="248" w:type="pct"/>
            <w:shd w:val="clear" w:color="auto" w:fill="auto"/>
          </w:tcPr>
          <w:p w14:paraId="487A282B" w14:textId="77777777" w:rsidR="00050101" w:rsidRPr="003A55EB" w:rsidRDefault="00050101" w:rsidP="00FC2FA1">
            <w:pPr>
              <w:pStyle w:val="TAC"/>
              <w:rPr>
                <w:ins w:id="3158" w:author="ZTE-Ma Zhifeng" w:date="2023-03-04T05:59:00Z"/>
              </w:rPr>
            </w:pPr>
            <w:ins w:id="3159" w:author="ZTE-Ma Zhifeng" w:date="2023-03-04T05:59:00Z">
              <w:r w:rsidRPr="003A55EB">
                <w:t>5</w:t>
              </w:r>
            </w:ins>
          </w:p>
        </w:tc>
        <w:tc>
          <w:tcPr>
            <w:tcW w:w="298" w:type="pct"/>
            <w:shd w:val="clear" w:color="auto" w:fill="auto"/>
            <w:noWrap/>
          </w:tcPr>
          <w:p w14:paraId="1163D556" w14:textId="77777777" w:rsidR="00050101" w:rsidRPr="003A55EB" w:rsidRDefault="00050101" w:rsidP="00FC2FA1">
            <w:pPr>
              <w:pStyle w:val="TAC"/>
              <w:rPr>
                <w:ins w:id="3160" w:author="ZTE-Ma Zhifeng" w:date="2023-03-04T05:59:00Z"/>
              </w:rPr>
            </w:pPr>
            <w:ins w:id="3161" w:author="ZTE-Ma Zhifeng" w:date="2023-03-04T05:59:00Z">
              <w:r w:rsidRPr="003A55EB">
                <w:t>844</w:t>
              </w:r>
            </w:ins>
          </w:p>
        </w:tc>
        <w:tc>
          <w:tcPr>
            <w:tcW w:w="297" w:type="pct"/>
            <w:shd w:val="clear" w:color="auto" w:fill="auto"/>
            <w:noWrap/>
          </w:tcPr>
          <w:p w14:paraId="3DFC044E" w14:textId="77777777" w:rsidR="00050101" w:rsidRPr="003A55EB" w:rsidRDefault="00050101" w:rsidP="00FC2FA1">
            <w:pPr>
              <w:pStyle w:val="TAC"/>
              <w:rPr>
                <w:ins w:id="3162" w:author="ZTE-Ma Zhifeng" w:date="2023-03-04T05:59:00Z"/>
              </w:rPr>
            </w:pPr>
            <w:ins w:id="3163" w:author="ZTE-Ma Zhifeng" w:date="2023-03-04T05:59:00Z">
              <w:r w:rsidRPr="003A55EB">
                <w:t>5</w:t>
              </w:r>
            </w:ins>
          </w:p>
        </w:tc>
        <w:tc>
          <w:tcPr>
            <w:tcW w:w="249" w:type="pct"/>
            <w:shd w:val="clear" w:color="auto" w:fill="auto"/>
            <w:noWrap/>
          </w:tcPr>
          <w:p w14:paraId="083E09CB" w14:textId="77777777" w:rsidR="00050101" w:rsidRPr="003A55EB" w:rsidRDefault="00050101" w:rsidP="00FC2FA1">
            <w:pPr>
              <w:pStyle w:val="TAC"/>
              <w:rPr>
                <w:ins w:id="3164" w:author="ZTE-Ma Zhifeng" w:date="2023-03-04T05:59:00Z"/>
              </w:rPr>
            </w:pPr>
            <w:ins w:id="3165" w:author="ZTE-Ma Zhifeng" w:date="2023-03-04T05:59:00Z">
              <w:r w:rsidRPr="003A55EB">
                <w:t>25</w:t>
              </w:r>
            </w:ins>
          </w:p>
        </w:tc>
        <w:tc>
          <w:tcPr>
            <w:tcW w:w="297" w:type="pct"/>
            <w:shd w:val="clear" w:color="auto" w:fill="auto"/>
            <w:noWrap/>
          </w:tcPr>
          <w:p w14:paraId="4F0A61F9" w14:textId="77777777" w:rsidR="00050101" w:rsidRPr="003A55EB" w:rsidRDefault="00050101" w:rsidP="00FC2FA1">
            <w:pPr>
              <w:pStyle w:val="TAC"/>
              <w:rPr>
                <w:ins w:id="3166" w:author="ZTE-Ma Zhifeng" w:date="2023-03-04T05:59:00Z"/>
              </w:rPr>
            </w:pPr>
            <w:ins w:id="3167" w:author="ZTE-Ma Zhifeng" w:date="2023-03-04T05:59:00Z">
              <w:r w:rsidRPr="003A55EB">
                <w:t>889</w:t>
              </w:r>
            </w:ins>
          </w:p>
        </w:tc>
        <w:tc>
          <w:tcPr>
            <w:tcW w:w="249" w:type="pct"/>
            <w:shd w:val="clear" w:color="auto" w:fill="auto"/>
            <w:noWrap/>
          </w:tcPr>
          <w:p w14:paraId="5C5D7442" w14:textId="77777777" w:rsidR="00050101" w:rsidRPr="003A55EB" w:rsidRDefault="00050101" w:rsidP="00FC2FA1">
            <w:pPr>
              <w:pStyle w:val="TAC"/>
              <w:rPr>
                <w:ins w:id="3168" w:author="ZTE-Ma Zhifeng" w:date="2023-03-04T05:59:00Z"/>
              </w:rPr>
            </w:pPr>
            <w:ins w:id="3169" w:author="ZTE-Ma Zhifeng" w:date="2023-03-04T05:59:00Z">
              <w:r w:rsidRPr="003A55EB">
                <w:t>8.3</w:t>
              </w:r>
            </w:ins>
          </w:p>
        </w:tc>
        <w:tc>
          <w:tcPr>
            <w:tcW w:w="257" w:type="pct"/>
          </w:tcPr>
          <w:p w14:paraId="0841E9E9" w14:textId="77777777" w:rsidR="00050101" w:rsidRPr="003A55EB" w:rsidRDefault="00050101" w:rsidP="00FC2FA1">
            <w:pPr>
              <w:pStyle w:val="TAC"/>
              <w:rPr>
                <w:ins w:id="3170" w:author="ZTE-Ma Zhifeng" w:date="2023-03-04T05:59:00Z"/>
              </w:rPr>
            </w:pPr>
            <w:ins w:id="3171" w:author="ZTE-Ma Zhifeng" w:date="2023-03-04T05:59:00Z">
              <w:r w:rsidRPr="003A55EB">
                <w:t>IMD4</w:t>
              </w:r>
            </w:ins>
          </w:p>
        </w:tc>
        <w:tc>
          <w:tcPr>
            <w:tcW w:w="461" w:type="pct"/>
            <w:tcBorders>
              <w:bottom w:val="nil"/>
            </w:tcBorders>
          </w:tcPr>
          <w:p w14:paraId="63B752A1" w14:textId="77777777" w:rsidR="00050101" w:rsidRPr="003A55EB" w:rsidRDefault="00050101" w:rsidP="00FC2FA1">
            <w:pPr>
              <w:pStyle w:val="TAC"/>
              <w:rPr>
                <w:ins w:id="3172" w:author="ZTE-Ma Zhifeng" w:date="2023-03-04T05:59:00Z"/>
              </w:rPr>
            </w:pPr>
            <w:ins w:id="3173" w:author="ZTE-Ma Zhifeng" w:date="2023-03-04T05:59:00Z">
              <w:r w:rsidRPr="003A55EB">
                <w:rPr>
                  <w:lang w:val="en-US" w:eastAsia="zh-CN"/>
                </w:rPr>
                <w:t>CA_n5-n78</w:t>
              </w:r>
            </w:ins>
          </w:p>
        </w:tc>
        <w:tc>
          <w:tcPr>
            <w:tcW w:w="224" w:type="pct"/>
          </w:tcPr>
          <w:p w14:paraId="0AE9D32B" w14:textId="77777777" w:rsidR="00050101" w:rsidRPr="003A55EB" w:rsidRDefault="00050101" w:rsidP="00FC2FA1">
            <w:pPr>
              <w:pStyle w:val="TAC"/>
              <w:spacing w:line="260" w:lineRule="auto"/>
              <w:rPr>
                <w:ins w:id="3174" w:author="ZTE-Ma Zhifeng" w:date="2023-03-04T05:59:00Z"/>
                <w:lang w:eastAsia="zh-CN"/>
              </w:rPr>
            </w:pPr>
            <w:ins w:id="3175" w:author="ZTE-Ma Zhifeng" w:date="2023-03-04T05:59:00Z">
              <w:r w:rsidRPr="003A55EB">
                <w:rPr>
                  <w:lang w:val="en-US" w:eastAsia="zh-CN"/>
                </w:rPr>
                <w:t>n5</w:t>
              </w:r>
            </w:ins>
          </w:p>
        </w:tc>
        <w:tc>
          <w:tcPr>
            <w:tcW w:w="298" w:type="pct"/>
          </w:tcPr>
          <w:p w14:paraId="4756C295" w14:textId="77777777" w:rsidR="00050101" w:rsidRPr="003A55EB" w:rsidRDefault="00050101" w:rsidP="00FC2FA1">
            <w:pPr>
              <w:pStyle w:val="TAC"/>
              <w:spacing w:line="260" w:lineRule="auto"/>
              <w:rPr>
                <w:ins w:id="3176" w:author="ZTE-Ma Zhifeng" w:date="2023-03-04T05:59:00Z"/>
                <w:lang w:eastAsia="zh-CN"/>
              </w:rPr>
            </w:pPr>
            <w:ins w:id="3177" w:author="ZTE-Ma Zhifeng" w:date="2023-03-04T05:59:00Z">
              <w:r w:rsidRPr="003A55EB">
                <w:rPr>
                  <w:lang w:val="en-US" w:eastAsia="zh-CN"/>
                </w:rPr>
                <w:t>844</w:t>
              </w:r>
            </w:ins>
          </w:p>
        </w:tc>
        <w:tc>
          <w:tcPr>
            <w:tcW w:w="261" w:type="pct"/>
          </w:tcPr>
          <w:p w14:paraId="66739D2D" w14:textId="77777777" w:rsidR="00050101" w:rsidRPr="003A55EB" w:rsidRDefault="00050101" w:rsidP="00FC2FA1">
            <w:pPr>
              <w:pStyle w:val="TAC"/>
              <w:spacing w:line="260" w:lineRule="auto"/>
              <w:rPr>
                <w:ins w:id="3178" w:author="ZTE-Ma Zhifeng" w:date="2023-03-04T05:59:00Z"/>
                <w:lang w:eastAsia="zh-CN"/>
              </w:rPr>
            </w:pPr>
            <w:ins w:id="3179" w:author="ZTE-Ma Zhifeng" w:date="2023-03-04T05:59:00Z">
              <w:r w:rsidRPr="003A55EB">
                <w:rPr>
                  <w:lang w:val="en-US" w:eastAsia="zh-CN"/>
                </w:rPr>
                <w:t>5</w:t>
              </w:r>
            </w:ins>
          </w:p>
        </w:tc>
        <w:tc>
          <w:tcPr>
            <w:tcW w:w="261" w:type="pct"/>
          </w:tcPr>
          <w:p w14:paraId="7C61B963" w14:textId="77777777" w:rsidR="00050101" w:rsidRPr="003A55EB" w:rsidRDefault="00050101" w:rsidP="00FC2FA1">
            <w:pPr>
              <w:pStyle w:val="TAC"/>
              <w:spacing w:line="260" w:lineRule="auto"/>
              <w:rPr>
                <w:ins w:id="3180" w:author="ZTE-Ma Zhifeng" w:date="2023-03-04T05:59:00Z"/>
                <w:lang w:eastAsia="zh-CN"/>
              </w:rPr>
            </w:pPr>
            <w:ins w:id="3181" w:author="ZTE-Ma Zhifeng" w:date="2023-03-04T05:59:00Z">
              <w:r w:rsidRPr="003A55EB">
                <w:rPr>
                  <w:lang w:val="en-US" w:eastAsia="zh-CN"/>
                </w:rPr>
                <w:t>25</w:t>
              </w:r>
            </w:ins>
          </w:p>
        </w:tc>
        <w:tc>
          <w:tcPr>
            <w:tcW w:w="261" w:type="pct"/>
          </w:tcPr>
          <w:p w14:paraId="4C11F656" w14:textId="77777777" w:rsidR="00050101" w:rsidRPr="003A55EB" w:rsidRDefault="00050101" w:rsidP="00FC2FA1">
            <w:pPr>
              <w:pStyle w:val="TAC"/>
              <w:spacing w:line="260" w:lineRule="auto"/>
              <w:rPr>
                <w:ins w:id="3182" w:author="ZTE-Ma Zhifeng" w:date="2023-03-04T05:59:00Z"/>
                <w:lang w:eastAsia="zh-CN"/>
              </w:rPr>
            </w:pPr>
            <w:ins w:id="3183" w:author="ZTE-Ma Zhifeng" w:date="2023-03-04T05:59:00Z">
              <w:r w:rsidRPr="003A55EB">
                <w:rPr>
                  <w:lang w:val="en-US" w:eastAsia="zh-CN"/>
                </w:rPr>
                <w:t>889</w:t>
              </w:r>
            </w:ins>
          </w:p>
        </w:tc>
        <w:tc>
          <w:tcPr>
            <w:tcW w:w="261" w:type="pct"/>
          </w:tcPr>
          <w:p w14:paraId="68242651" w14:textId="77777777" w:rsidR="00050101" w:rsidRPr="003A55EB" w:rsidRDefault="00050101" w:rsidP="00FC2FA1">
            <w:pPr>
              <w:pStyle w:val="TAC"/>
              <w:spacing w:line="260" w:lineRule="auto"/>
              <w:rPr>
                <w:ins w:id="3184" w:author="ZTE-Ma Zhifeng" w:date="2023-03-04T05:59:00Z"/>
                <w:lang w:eastAsia="zh-CN"/>
              </w:rPr>
            </w:pPr>
            <w:ins w:id="3185" w:author="ZTE-Ma Zhifeng" w:date="2023-03-04T05:59:00Z">
              <w:r w:rsidRPr="003A55EB">
                <w:rPr>
                  <w:lang w:val="en-US" w:eastAsia="zh-CN"/>
                </w:rPr>
                <w:t>8.3</w:t>
              </w:r>
            </w:ins>
          </w:p>
        </w:tc>
        <w:tc>
          <w:tcPr>
            <w:tcW w:w="259" w:type="pct"/>
          </w:tcPr>
          <w:p w14:paraId="4DDEF2E7" w14:textId="77777777" w:rsidR="00050101" w:rsidRPr="003A55EB" w:rsidRDefault="00050101" w:rsidP="00FC2FA1">
            <w:pPr>
              <w:pStyle w:val="TAC"/>
              <w:spacing w:line="260" w:lineRule="auto"/>
              <w:rPr>
                <w:ins w:id="3186" w:author="ZTE-Ma Zhifeng" w:date="2023-03-04T05:59:00Z"/>
                <w:lang w:eastAsia="zh-CN"/>
              </w:rPr>
            </w:pPr>
            <w:ins w:id="3187" w:author="ZTE-Ma Zhifeng" w:date="2023-03-04T05:59:00Z">
              <w:r w:rsidRPr="003A55EB">
                <w:rPr>
                  <w:lang w:val="en-US" w:eastAsia="zh-CN"/>
                </w:rPr>
                <w:t>FDD</w:t>
              </w:r>
            </w:ins>
          </w:p>
        </w:tc>
        <w:tc>
          <w:tcPr>
            <w:tcW w:w="225" w:type="pct"/>
          </w:tcPr>
          <w:p w14:paraId="7D195CF5" w14:textId="77777777" w:rsidR="00050101" w:rsidRPr="003A55EB" w:rsidRDefault="00050101" w:rsidP="00FC2FA1">
            <w:pPr>
              <w:pStyle w:val="TAC"/>
              <w:spacing w:line="260" w:lineRule="auto"/>
              <w:rPr>
                <w:ins w:id="3188" w:author="ZTE-Ma Zhifeng" w:date="2023-03-04T05:59:00Z"/>
                <w:lang w:eastAsia="zh-CN"/>
              </w:rPr>
            </w:pPr>
            <w:ins w:id="3189" w:author="ZTE-Ma Zhifeng" w:date="2023-03-04T05:59:00Z">
              <w:r w:rsidRPr="003A55EB">
                <w:rPr>
                  <w:lang w:eastAsia="zh-CN"/>
                </w:rPr>
                <w:t>IMD4</w:t>
              </w:r>
            </w:ins>
          </w:p>
        </w:tc>
      </w:tr>
      <w:tr w:rsidR="00050101" w:rsidRPr="003A55EB" w14:paraId="0388A75E" w14:textId="77777777" w:rsidTr="00FC2FA1">
        <w:trPr>
          <w:trHeight w:val="187"/>
          <w:jc w:val="center"/>
          <w:ins w:id="3190" w:author="ZTE-Ma Zhifeng" w:date="2023-03-04T05:59:00Z"/>
        </w:trPr>
        <w:tc>
          <w:tcPr>
            <w:tcW w:w="594" w:type="pct"/>
            <w:tcBorders>
              <w:top w:val="nil"/>
              <w:bottom w:val="single" w:sz="4" w:space="0" w:color="auto"/>
            </w:tcBorders>
            <w:shd w:val="clear" w:color="auto" w:fill="auto"/>
          </w:tcPr>
          <w:p w14:paraId="74120F57" w14:textId="77777777" w:rsidR="00050101" w:rsidRPr="003A55EB" w:rsidRDefault="00050101" w:rsidP="00FC2FA1">
            <w:pPr>
              <w:pStyle w:val="TAC"/>
              <w:rPr>
                <w:ins w:id="3191" w:author="ZTE-Ma Zhifeng" w:date="2023-03-04T05:59:00Z"/>
              </w:rPr>
            </w:pPr>
          </w:p>
        </w:tc>
        <w:tc>
          <w:tcPr>
            <w:tcW w:w="248" w:type="pct"/>
            <w:shd w:val="clear" w:color="auto" w:fill="auto"/>
          </w:tcPr>
          <w:p w14:paraId="73E36727" w14:textId="77777777" w:rsidR="00050101" w:rsidRPr="003A55EB" w:rsidRDefault="00050101" w:rsidP="00FC2FA1">
            <w:pPr>
              <w:pStyle w:val="TAC"/>
              <w:rPr>
                <w:ins w:id="3192" w:author="ZTE-Ma Zhifeng" w:date="2023-03-04T05:59:00Z"/>
              </w:rPr>
            </w:pPr>
            <w:ins w:id="3193" w:author="ZTE-Ma Zhifeng" w:date="2023-03-04T05:59:00Z">
              <w:r w:rsidRPr="003A55EB">
                <w:t>n78</w:t>
              </w:r>
            </w:ins>
          </w:p>
        </w:tc>
        <w:tc>
          <w:tcPr>
            <w:tcW w:w="298" w:type="pct"/>
            <w:shd w:val="clear" w:color="auto" w:fill="auto"/>
            <w:noWrap/>
          </w:tcPr>
          <w:p w14:paraId="75F92865" w14:textId="77777777" w:rsidR="00050101" w:rsidRPr="003A55EB" w:rsidRDefault="00050101" w:rsidP="00FC2FA1">
            <w:pPr>
              <w:pStyle w:val="TAC"/>
              <w:rPr>
                <w:ins w:id="3194" w:author="ZTE-Ma Zhifeng" w:date="2023-03-04T05:59:00Z"/>
              </w:rPr>
            </w:pPr>
            <w:ins w:id="3195" w:author="ZTE-Ma Zhifeng" w:date="2023-03-04T05:59:00Z">
              <w:r w:rsidRPr="003A55EB">
                <w:t>3421</w:t>
              </w:r>
            </w:ins>
          </w:p>
        </w:tc>
        <w:tc>
          <w:tcPr>
            <w:tcW w:w="297" w:type="pct"/>
            <w:shd w:val="clear" w:color="auto" w:fill="auto"/>
            <w:noWrap/>
          </w:tcPr>
          <w:p w14:paraId="728F93D0" w14:textId="77777777" w:rsidR="00050101" w:rsidRPr="003A55EB" w:rsidRDefault="00050101" w:rsidP="00FC2FA1">
            <w:pPr>
              <w:pStyle w:val="TAC"/>
              <w:rPr>
                <w:ins w:id="3196" w:author="ZTE-Ma Zhifeng" w:date="2023-03-04T05:59:00Z"/>
              </w:rPr>
            </w:pPr>
            <w:ins w:id="3197" w:author="ZTE-Ma Zhifeng" w:date="2023-03-04T05:59:00Z">
              <w:r w:rsidRPr="003A55EB">
                <w:t>10</w:t>
              </w:r>
            </w:ins>
          </w:p>
        </w:tc>
        <w:tc>
          <w:tcPr>
            <w:tcW w:w="249" w:type="pct"/>
            <w:shd w:val="clear" w:color="auto" w:fill="auto"/>
            <w:noWrap/>
          </w:tcPr>
          <w:p w14:paraId="09268CC6" w14:textId="77777777" w:rsidR="00050101" w:rsidRPr="003A55EB" w:rsidRDefault="00050101" w:rsidP="00FC2FA1">
            <w:pPr>
              <w:pStyle w:val="TAC"/>
              <w:rPr>
                <w:ins w:id="3198" w:author="ZTE-Ma Zhifeng" w:date="2023-03-04T05:59:00Z"/>
              </w:rPr>
            </w:pPr>
            <w:ins w:id="3199" w:author="ZTE-Ma Zhifeng" w:date="2023-03-04T05:59:00Z">
              <w:r w:rsidRPr="003A55EB">
                <w:t>50</w:t>
              </w:r>
            </w:ins>
          </w:p>
        </w:tc>
        <w:tc>
          <w:tcPr>
            <w:tcW w:w="297" w:type="pct"/>
            <w:shd w:val="clear" w:color="auto" w:fill="auto"/>
            <w:noWrap/>
          </w:tcPr>
          <w:p w14:paraId="26F3454C" w14:textId="77777777" w:rsidR="00050101" w:rsidRPr="003A55EB" w:rsidRDefault="00050101" w:rsidP="00FC2FA1">
            <w:pPr>
              <w:pStyle w:val="TAC"/>
              <w:rPr>
                <w:ins w:id="3200" w:author="ZTE-Ma Zhifeng" w:date="2023-03-04T05:59:00Z"/>
              </w:rPr>
            </w:pPr>
            <w:ins w:id="3201" w:author="ZTE-Ma Zhifeng" w:date="2023-03-04T05:59:00Z">
              <w:r w:rsidRPr="003A55EB">
                <w:t>3421</w:t>
              </w:r>
            </w:ins>
          </w:p>
        </w:tc>
        <w:tc>
          <w:tcPr>
            <w:tcW w:w="249" w:type="pct"/>
            <w:shd w:val="clear" w:color="auto" w:fill="auto"/>
            <w:noWrap/>
          </w:tcPr>
          <w:p w14:paraId="5DB64561" w14:textId="77777777" w:rsidR="00050101" w:rsidRPr="003A55EB" w:rsidRDefault="00050101" w:rsidP="00FC2FA1">
            <w:pPr>
              <w:pStyle w:val="TAC"/>
              <w:rPr>
                <w:ins w:id="3202" w:author="ZTE-Ma Zhifeng" w:date="2023-03-04T05:59:00Z"/>
              </w:rPr>
            </w:pPr>
            <w:ins w:id="3203" w:author="ZTE-Ma Zhifeng" w:date="2023-03-04T05:59:00Z">
              <w:r w:rsidRPr="003A55EB">
                <w:t>N/A</w:t>
              </w:r>
            </w:ins>
          </w:p>
        </w:tc>
        <w:tc>
          <w:tcPr>
            <w:tcW w:w="257" w:type="pct"/>
          </w:tcPr>
          <w:p w14:paraId="34909319" w14:textId="77777777" w:rsidR="00050101" w:rsidRPr="003A55EB" w:rsidRDefault="00050101" w:rsidP="00FC2FA1">
            <w:pPr>
              <w:pStyle w:val="TAC"/>
              <w:rPr>
                <w:ins w:id="3204" w:author="ZTE-Ma Zhifeng" w:date="2023-03-04T05:59:00Z"/>
              </w:rPr>
            </w:pPr>
            <w:ins w:id="3205" w:author="ZTE-Ma Zhifeng" w:date="2023-03-04T05:59:00Z">
              <w:r w:rsidRPr="003A55EB">
                <w:t>N/A</w:t>
              </w:r>
            </w:ins>
          </w:p>
        </w:tc>
        <w:tc>
          <w:tcPr>
            <w:tcW w:w="461" w:type="pct"/>
            <w:tcBorders>
              <w:top w:val="nil"/>
            </w:tcBorders>
          </w:tcPr>
          <w:p w14:paraId="2967FF66" w14:textId="77777777" w:rsidR="00050101" w:rsidRPr="003A55EB" w:rsidRDefault="00050101" w:rsidP="00FC2FA1">
            <w:pPr>
              <w:pStyle w:val="TAC"/>
              <w:rPr>
                <w:ins w:id="3206" w:author="ZTE-Ma Zhifeng" w:date="2023-03-04T05:59:00Z"/>
              </w:rPr>
            </w:pPr>
          </w:p>
        </w:tc>
        <w:tc>
          <w:tcPr>
            <w:tcW w:w="224" w:type="pct"/>
          </w:tcPr>
          <w:p w14:paraId="15BDB350" w14:textId="77777777" w:rsidR="00050101" w:rsidRPr="003A55EB" w:rsidRDefault="00050101" w:rsidP="00FC2FA1">
            <w:pPr>
              <w:pStyle w:val="TAC"/>
              <w:spacing w:line="260" w:lineRule="auto"/>
              <w:rPr>
                <w:ins w:id="3207" w:author="ZTE-Ma Zhifeng" w:date="2023-03-04T05:59:00Z"/>
                <w:lang w:eastAsia="zh-CN"/>
              </w:rPr>
            </w:pPr>
            <w:ins w:id="3208" w:author="ZTE-Ma Zhifeng" w:date="2023-03-04T05:59:00Z">
              <w:r w:rsidRPr="003A55EB">
                <w:rPr>
                  <w:lang w:val="en-US" w:eastAsia="zh-CN"/>
                </w:rPr>
                <w:t>n78</w:t>
              </w:r>
            </w:ins>
          </w:p>
        </w:tc>
        <w:tc>
          <w:tcPr>
            <w:tcW w:w="298" w:type="pct"/>
          </w:tcPr>
          <w:p w14:paraId="2994D3F0" w14:textId="77777777" w:rsidR="00050101" w:rsidRPr="003A55EB" w:rsidRDefault="00050101" w:rsidP="00FC2FA1">
            <w:pPr>
              <w:pStyle w:val="TAC"/>
              <w:spacing w:line="260" w:lineRule="auto"/>
              <w:rPr>
                <w:ins w:id="3209" w:author="ZTE-Ma Zhifeng" w:date="2023-03-04T05:59:00Z"/>
                <w:lang w:eastAsia="zh-CN"/>
              </w:rPr>
            </w:pPr>
            <w:ins w:id="3210" w:author="ZTE-Ma Zhifeng" w:date="2023-03-04T05:59:00Z">
              <w:r w:rsidRPr="003A55EB">
                <w:rPr>
                  <w:lang w:val="en-US" w:eastAsia="zh-CN"/>
                </w:rPr>
                <w:t>3421</w:t>
              </w:r>
            </w:ins>
          </w:p>
        </w:tc>
        <w:tc>
          <w:tcPr>
            <w:tcW w:w="261" w:type="pct"/>
          </w:tcPr>
          <w:p w14:paraId="4D9369CA" w14:textId="77777777" w:rsidR="00050101" w:rsidRPr="003A55EB" w:rsidRDefault="00050101" w:rsidP="00FC2FA1">
            <w:pPr>
              <w:pStyle w:val="TAC"/>
              <w:spacing w:line="260" w:lineRule="auto"/>
              <w:rPr>
                <w:ins w:id="3211" w:author="ZTE-Ma Zhifeng" w:date="2023-03-04T05:59:00Z"/>
                <w:lang w:eastAsia="zh-CN"/>
              </w:rPr>
            </w:pPr>
            <w:ins w:id="3212" w:author="ZTE-Ma Zhifeng" w:date="2023-03-04T05:59:00Z">
              <w:r w:rsidRPr="003A55EB">
                <w:rPr>
                  <w:lang w:val="en-US" w:eastAsia="zh-CN"/>
                </w:rPr>
                <w:t>10</w:t>
              </w:r>
            </w:ins>
          </w:p>
        </w:tc>
        <w:tc>
          <w:tcPr>
            <w:tcW w:w="261" w:type="pct"/>
          </w:tcPr>
          <w:p w14:paraId="2B4E4ECA" w14:textId="77777777" w:rsidR="00050101" w:rsidRPr="003A55EB" w:rsidRDefault="00050101" w:rsidP="00FC2FA1">
            <w:pPr>
              <w:pStyle w:val="TAC"/>
              <w:spacing w:line="260" w:lineRule="auto"/>
              <w:rPr>
                <w:ins w:id="3213" w:author="ZTE-Ma Zhifeng" w:date="2023-03-04T05:59:00Z"/>
                <w:lang w:eastAsia="zh-CN"/>
              </w:rPr>
            </w:pPr>
            <w:ins w:id="3214" w:author="ZTE-Ma Zhifeng" w:date="2023-03-04T05:59:00Z">
              <w:r w:rsidRPr="003A55EB">
                <w:rPr>
                  <w:lang w:val="en-US" w:eastAsia="zh-CN"/>
                </w:rPr>
                <w:t>50</w:t>
              </w:r>
            </w:ins>
          </w:p>
        </w:tc>
        <w:tc>
          <w:tcPr>
            <w:tcW w:w="261" w:type="pct"/>
          </w:tcPr>
          <w:p w14:paraId="76315E24" w14:textId="77777777" w:rsidR="00050101" w:rsidRPr="003A55EB" w:rsidRDefault="00050101" w:rsidP="00FC2FA1">
            <w:pPr>
              <w:pStyle w:val="TAC"/>
              <w:spacing w:line="260" w:lineRule="auto"/>
              <w:rPr>
                <w:ins w:id="3215" w:author="ZTE-Ma Zhifeng" w:date="2023-03-04T05:59:00Z"/>
                <w:lang w:eastAsia="zh-CN"/>
              </w:rPr>
            </w:pPr>
            <w:ins w:id="3216" w:author="ZTE-Ma Zhifeng" w:date="2023-03-04T05:59:00Z">
              <w:r w:rsidRPr="003A55EB">
                <w:rPr>
                  <w:lang w:val="en-US" w:eastAsia="zh-CN"/>
                </w:rPr>
                <w:t>3421</w:t>
              </w:r>
            </w:ins>
          </w:p>
        </w:tc>
        <w:tc>
          <w:tcPr>
            <w:tcW w:w="261" w:type="pct"/>
          </w:tcPr>
          <w:p w14:paraId="5EF58536" w14:textId="77777777" w:rsidR="00050101" w:rsidRPr="003A55EB" w:rsidRDefault="00050101" w:rsidP="00FC2FA1">
            <w:pPr>
              <w:pStyle w:val="TAC"/>
              <w:spacing w:line="260" w:lineRule="auto"/>
              <w:rPr>
                <w:ins w:id="3217" w:author="ZTE-Ma Zhifeng" w:date="2023-03-04T05:59:00Z"/>
                <w:lang w:eastAsia="zh-CN"/>
              </w:rPr>
            </w:pPr>
            <w:ins w:id="3218" w:author="ZTE-Ma Zhifeng" w:date="2023-03-04T05:59:00Z">
              <w:r w:rsidRPr="003A55EB">
                <w:rPr>
                  <w:lang w:eastAsia="zh-CN"/>
                </w:rPr>
                <w:t>N/A</w:t>
              </w:r>
            </w:ins>
          </w:p>
        </w:tc>
        <w:tc>
          <w:tcPr>
            <w:tcW w:w="259" w:type="pct"/>
          </w:tcPr>
          <w:p w14:paraId="0C044575" w14:textId="77777777" w:rsidR="00050101" w:rsidRPr="003A55EB" w:rsidRDefault="00050101" w:rsidP="00FC2FA1">
            <w:pPr>
              <w:pStyle w:val="TAC"/>
              <w:spacing w:line="260" w:lineRule="auto"/>
              <w:rPr>
                <w:ins w:id="3219" w:author="ZTE-Ma Zhifeng" w:date="2023-03-04T05:59:00Z"/>
                <w:lang w:eastAsia="zh-CN"/>
              </w:rPr>
            </w:pPr>
            <w:ins w:id="3220" w:author="ZTE-Ma Zhifeng" w:date="2023-03-04T05:59:00Z">
              <w:r w:rsidRPr="003A55EB">
                <w:rPr>
                  <w:lang w:val="en-US" w:eastAsia="zh-CN"/>
                </w:rPr>
                <w:t>TDD</w:t>
              </w:r>
            </w:ins>
          </w:p>
        </w:tc>
        <w:tc>
          <w:tcPr>
            <w:tcW w:w="225" w:type="pct"/>
          </w:tcPr>
          <w:p w14:paraId="1AE94F01" w14:textId="77777777" w:rsidR="00050101" w:rsidRPr="003A55EB" w:rsidRDefault="00050101" w:rsidP="00FC2FA1">
            <w:pPr>
              <w:pStyle w:val="TAC"/>
              <w:spacing w:line="260" w:lineRule="auto"/>
              <w:rPr>
                <w:ins w:id="3221" w:author="ZTE-Ma Zhifeng" w:date="2023-03-04T05:59:00Z"/>
                <w:lang w:eastAsia="zh-CN"/>
              </w:rPr>
            </w:pPr>
            <w:ins w:id="3222" w:author="ZTE-Ma Zhifeng" w:date="2023-03-04T05:59:00Z">
              <w:r w:rsidRPr="003A55EB">
                <w:rPr>
                  <w:lang w:eastAsia="zh-CN"/>
                </w:rPr>
                <w:t>N/A</w:t>
              </w:r>
            </w:ins>
          </w:p>
        </w:tc>
      </w:tr>
      <w:tr w:rsidR="00050101" w:rsidRPr="003A55EB" w14:paraId="3FF1EEA7" w14:textId="77777777" w:rsidTr="00FC2FA1">
        <w:trPr>
          <w:trHeight w:val="187"/>
          <w:jc w:val="center"/>
          <w:ins w:id="3223" w:author="ZTE-Ma Zhifeng" w:date="2023-03-04T05:59:00Z"/>
        </w:trPr>
        <w:tc>
          <w:tcPr>
            <w:tcW w:w="594" w:type="pct"/>
            <w:tcBorders>
              <w:bottom w:val="nil"/>
            </w:tcBorders>
            <w:shd w:val="clear" w:color="auto" w:fill="auto"/>
          </w:tcPr>
          <w:p w14:paraId="2C8977FF" w14:textId="77777777" w:rsidR="00050101" w:rsidRPr="003A55EB" w:rsidRDefault="00050101" w:rsidP="00FC2FA1">
            <w:pPr>
              <w:pStyle w:val="TAC"/>
              <w:rPr>
                <w:ins w:id="3224" w:author="ZTE-Ma Zhifeng" w:date="2023-03-04T05:59:00Z"/>
              </w:rPr>
            </w:pPr>
            <w:ins w:id="3225" w:author="ZTE-Ma Zhifeng" w:date="2023-03-04T05:59:00Z">
              <w:r w:rsidRPr="003A55EB">
                <w:t>DC_7_n3</w:t>
              </w:r>
            </w:ins>
          </w:p>
        </w:tc>
        <w:tc>
          <w:tcPr>
            <w:tcW w:w="248" w:type="pct"/>
            <w:shd w:val="clear" w:color="auto" w:fill="auto"/>
          </w:tcPr>
          <w:p w14:paraId="30CD49FA" w14:textId="77777777" w:rsidR="00050101" w:rsidRPr="003A55EB" w:rsidRDefault="00050101" w:rsidP="00FC2FA1">
            <w:pPr>
              <w:pStyle w:val="TAC"/>
              <w:rPr>
                <w:ins w:id="3226" w:author="ZTE-Ma Zhifeng" w:date="2023-03-04T05:59:00Z"/>
              </w:rPr>
            </w:pPr>
            <w:ins w:id="3227" w:author="ZTE-Ma Zhifeng" w:date="2023-03-04T05:59:00Z">
              <w:r w:rsidRPr="003A55EB">
                <w:t>7</w:t>
              </w:r>
            </w:ins>
          </w:p>
        </w:tc>
        <w:tc>
          <w:tcPr>
            <w:tcW w:w="298" w:type="pct"/>
            <w:shd w:val="clear" w:color="auto" w:fill="auto"/>
            <w:noWrap/>
          </w:tcPr>
          <w:p w14:paraId="4E9BDB94" w14:textId="77777777" w:rsidR="00050101" w:rsidRPr="003A55EB" w:rsidRDefault="00050101" w:rsidP="00FC2FA1">
            <w:pPr>
              <w:pStyle w:val="TAC"/>
              <w:rPr>
                <w:ins w:id="3228" w:author="ZTE-Ma Zhifeng" w:date="2023-03-04T05:59:00Z"/>
              </w:rPr>
            </w:pPr>
            <w:ins w:id="3229" w:author="ZTE-Ma Zhifeng" w:date="2023-03-04T05:59:00Z">
              <w:r w:rsidRPr="003A55EB">
                <w:t>2535</w:t>
              </w:r>
            </w:ins>
          </w:p>
        </w:tc>
        <w:tc>
          <w:tcPr>
            <w:tcW w:w="297" w:type="pct"/>
            <w:shd w:val="clear" w:color="auto" w:fill="auto"/>
            <w:noWrap/>
          </w:tcPr>
          <w:p w14:paraId="4C439BD9" w14:textId="77777777" w:rsidR="00050101" w:rsidRPr="003A55EB" w:rsidRDefault="00050101" w:rsidP="00FC2FA1">
            <w:pPr>
              <w:pStyle w:val="TAC"/>
              <w:rPr>
                <w:ins w:id="3230" w:author="ZTE-Ma Zhifeng" w:date="2023-03-04T05:59:00Z"/>
              </w:rPr>
            </w:pPr>
            <w:ins w:id="3231" w:author="ZTE-Ma Zhifeng" w:date="2023-03-04T05:59:00Z">
              <w:r w:rsidRPr="003A55EB">
                <w:t>10</w:t>
              </w:r>
            </w:ins>
          </w:p>
        </w:tc>
        <w:tc>
          <w:tcPr>
            <w:tcW w:w="249" w:type="pct"/>
            <w:shd w:val="clear" w:color="auto" w:fill="auto"/>
            <w:noWrap/>
          </w:tcPr>
          <w:p w14:paraId="58BEC0ED" w14:textId="77777777" w:rsidR="00050101" w:rsidRPr="003A55EB" w:rsidRDefault="00050101" w:rsidP="00FC2FA1">
            <w:pPr>
              <w:pStyle w:val="TAC"/>
              <w:rPr>
                <w:ins w:id="3232" w:author="ZTE-Ma Zhifeng" w:date="2023-03-04T05:59:00Z"/>
              </w:rPr>
            </w:pPr>
            <w:ins w:id="3233" w:author="ZTE-Ma Zhifeng" w:date="2023-03-04T05:59:00Z">
              <w:r w:rsidRPr="003A55EB">
                <w:t>50</w:t>
              </w:r>
            </w:ins>
          </w:p>
        </w:tc>
        <w:tc>
          <w:tcPr>
            <w:tcW w:w="297" w:type="pct"/>
            <w:shd w:val="clear" w:color="auto" w:fill="auto"/>
            <w:noWrap/>
          </w:tcPr>
          <w:p w14:paraId="28FC2FEC" w14:textId="77777777" w:rsidR="00050101" w:rsidRPr="003A55EB" w:rsidRDefault="00050101" w:rsidP="00FC2FA1">
            <w:pPr>
              <w:pStyle w:val="TAC"/>
              <w:rPr>
                <w:ins w:id="3234" w:author="ZTE-Ma Zhifeng" w:date="2023-03-04T05:59:00Z"/>
              </w:rPr>
            </w:pPr>
            <w:ins w:id="3235" w:author="ZTE-Ma Zhifeng" w:date="2023-03-04T05:59:00Z">
              <w:r w:rsidRPr="003A55EB">
                <w:t>2655</w:t>
              </w:r>
            </w:ins>
          </w:p>
        </w:tc>
        <w:tc>
          <w:tcPr>
            <w:tcW w:w="249" w:type="pct"/>
            <w:shd w:val="clear" w:color="auto" w:fill="auto"/>
            <w:noWrap/>
          </w:tcPr>
          <w:p w14:paraId="6DC732D2" w14:textId="77777777" w:rsidR="00050101" w:rsidRPr="003A55EB" w:rsidRDefault="00050101" w:rsidP="00FC2FA1">
            <w:pPr>
              <w:pStyle w:val="TAC"/>
              <w:rPr>
                <w:ins w:id="3236" w:author="ZTE-Ma Zhifeng" w:date="2023-03-04T05:59:00Z"/>
              </w:rPr>
            </w:pPr>
            <w:ins w:id="3237" w:author="ZTE-Ma Zhifeng" w:date="2023-03-04T05:59:00Z">
              <w:r w:rsidRPr="003A55EB">
                <w:t>13</w:t>
              </w:r>
            </w:ins>
          </w:p>
        </w:tc>
        <w:tc>
          <w:tcPr>
            <w:tcW w:w="257" w:type="pct"/>
          </w:tcPr>
          <w:p w14:paraId="0DF58413" w14:textId="77777777" w:rsidR="00050101" w:rsidRPr="003A55EB" w:rsidRDefault="00050101" w:rsidP="00FC2FA1">
            <w:pPr>
              <w:pStyle w:val="TAC"/>
              <w:rPr>
                <w:ins w:id="3238" w:author="ZTE-Ma Zhifeng" w:date="2023-03-04T05:59:00Z"/>
              </w:rPr>
            </w:pPr>
            <w:ins w:id="3239" w:author="ZTE-Ma Zhifeng" w:date="2023-03-04T05:59:00Z">
              <w:r w:rsidRPr="003A55EB">
                <w:t>IMD4</w:t>
              </w:r>
            </w:ins>
          </w:p>
        </w:tc>
        <w:tc>
          <w:tcPr>
            <w:tcW w:w="461" w:type="pct"/>
            <w:tcBorders>
              <w:bottom w:val="nil"/>
            </w:tcBorders>
          </w:tcPr>
          <w:p w14:paraId="1ED88207" w14:textId="77777777" w:rsidR="00050101" w:rsidRPr="003A55EB" w:rsidRDefault="00050101" w:rsidP="00FC2FA1">
            <w:pPr>
              <w:pStyle w:val="TAC"/>
              <w:rPr>
                <w:ins w:id="3240" w:author="ZTE-Ma Zhifeng" w:date="2023-03-04T05:59:00Z"/>
              </w:rPr>
            </w:pPr>
            <w:ins w:id="3241" w:author="ZTE-Ma Zhifeng" w:date="2023-03-04T05:59:00Z">
              <w:r w:rsidRPr="003A55EB">
                <w:rPr>
                  <w:rFonts w:hint="eastAsia"/>
                  <w:lang w:val="en-US" w:eastAsia="zh-CN"/>
                </w:rPr>
                <w:t>CA_n</w:t>
              </w:r>
              <w:r w:rsidRPr="003A55EB">
                <w:rPr>
                  <w:lang w:val="en-US" w:eastAsia="zh-CN"/>
                </w:rPr>
                <w:t>3</w:t>
              </w:r>
              <w:r w:rsidRPr="003A55EB">
                <w:rPr>
                  <w:rFonts w:hint="eastAsia"/>
                  <w:lang w:val="en-US" w:eastAsia="zh-CN"/>
                </w:rPr>
                <w:t>-n</w:t>
              </w:r>
              <w:r w:rsidRPr="003A55EB">
                <w:rPr>
                  <w:lang w:val="en-US" w:eastAsia="zh-CN"/>
                </w:rPr>
                <w:t>7</w:t>
              </w:r>
            </w:ins>
          </w:p>
        </w:tc>
        <w:tc>
          <w:tcPr>
            <w:tcW w:w="224" w:type="pct"/>
          </w:tcPr>
          <w:p w14:paraId="73011810" w14:textId="77777777" w:rsidR="00050101" w:rsidRPr="003A55EB" w:rsidRDefault="00050101" w:rsidP="00FC2FA1">
            <w:pPr>
              <w:pStyle w:val="TAC"/>
              <w:spacing w:line="260" w:lineRule="auto"/>
              <w:rPr>
                <w:ins w:id="3242" w:author="ZTE-Ma Zhifeng" w:date="2023-03-04T05:59:00Z"/>
                <w:lang w:val="en-US" w:eastAsia="zh-CN"/>
              </w:rPr>
            </w:pPr>
            <w:ins w:id="3243" w:author="ZTE-Ma Zhifeng" w:date="2023-03-04T05:59:00Z">
              <w:r w:rsidRPr="003A55EB">
                <w:rPr>
                  <w:rFonts w:hint="eastAsia"/>
                  <w:lang w:val="en-US" w:eastAsia="zh-CN"/>
                </w:rPr>
                <w:t>n</w:t>
              </w:r>
              <w:r w:rsidRPr="003A55EB">
                <w:rPr>
                  <w:lang w:val="en-US" w:eastAsia="zh-CN"/>
                </w:rPr>
                <w:t>3</w:t>
              </w:r>
            </w:ins>
          </w:p>
        </w:tc>
        <w:tc>
          <w:tcPr>
            <w:tcW w:w="298" w:type="pct"/>
          </w:tcPr>
          <w:p w14:paraId="0C050FA2" w14:textId="77777777" w:rsidR="00050101" w:rsidRPr="003A55EB" w:rsidRDefault="00050101" w:rsidP="00FC2FA1">
            <w:pPr>
              <w:pStyle w:val="TAC"/>
              <w:spacing w:line="260" w:lineRule="auto"/>
              <w:rPr>
                <w:ins w:id="3244" w:author="ZTE-Ma Zhifeng" w:date="2023-03-04T05:59:00Z"/>
                <w:lang w:val="en-US" w:eastAsia="zh-CN"/>
              </w:rPr>
            </w:pPr>
            <w:ins w:id="3245" w:author="ZTE-Ma Zhifeng" w:date="2023-03-04T05:59:00Z">
              <w:r w:rsidRPr="003A55EB">
                <w:rPr>
                  <w:lang w:val="en-US" w:eastAsia="zh-CN"/>
                </w:rPr>
                <w:t>1730</w:t>
              </w:r>
            </w:ins>
          </w:p>
        </w:tc>
        <w:tc>
          <w:tcPr>
            <w:tcW w:w="261" w:type="pct"/>
          </w:tcPr>
          <w:p w14:paraId="39356A08" w14:textId="77777777" w:rsidR="00050101" w:rsidRPr="003A55EB" w:rsidRDefault="00050101" w:rsidP="00FC2FA1">
            <w:pPr>
              <w:pStyle w:val="TAC"/>
              <w:spacing w:line="260" w:lineRule="auto"/>
              <w:rPr>
                <w:ins w:id="3246" w:author="ZTE-Ma Zhifeng" w:date="2023-03-04T05:59:00Z"/>
                <w:lang w:val="en-US" w:eastAsia="zh-CN"/>
              </w:rPr>
            </w:pPr>
            <w:ins w:id="3247" w:author="ZTE-Ma Zhifeng" w:date="2023-03-04T05:59:00Z">
              <w:r w:rsidRPr="003A55EB">
                <w:rPr>
                  <w:lang w:val="en-US" w:eastAsia="zh-CN"/>
                </w:rPr>
                <w:t>5</w:t>
              </w:r>
            </w:ins>
          </w:p>
        </w:tc>
        <w:tc>
          <w:tcPr>
            <w:tcW w:w="261" w:type="pct"/>
          </w:tcPr>
          <w:p w14:paraId="513186E1" w14:textId="77777777" w:rsidR="00050101" w:rsidRPr="003A55EB" w:rsidRDefault="00050101" w:rsidP="00FC2FA1">
            <w:pPr>
              <w:pStyle w:val="TAC"/>
              <w:spacing w:line="260" w:lineRule="auto"/>
              <w:rPr>
                <w:ins w:id="3248" w:author="ZTE-Ma Zhifeng" w:date="2023-03-04T05:59:00Z"/>
                <w:lang w:val="en-US" w:eastAsia="zh-CN"/>
              </w:rPr>
            </w:pPr>
            <w:ins w:id="3249" w:author="ZTE-Ma Zhifeng" w:date="2023-03-04T05:59:00Z">
              <w:r w:rsidRPr="003A55EB">
                <w:rPr>
                  <w:lang w:val="en-US" w:eastAsia="zh-CN"/>
                </w:rPr>
                <w:t>25</w:t>
              </w:r>
            </w:ins>
          </w:p>
        </w:tc>
        <w:tc>
          <w:tcPr>
            <w:tcW w:w="261" w:type="pct"/>
          </w:tcPr>
          <w:p w14:paraId="741034A3" w14:textId="77777777" w:rsidR="00050101" w:rsidRPr="003A55EB" w:rsidRDefault="00050101" w:rsidP="00FC2FA1">
            <w:pPr>
              <w:pStyle w:val="TAC"/>
              <w:spacing w:line="260" w:lineRule="auto"/>
              <w:rPr>
                <w:ins w:id="3250" w:author="ZTE-Ma Zhifeng" w:date="2023-03-04T05:59:00Z"/>
                <w:lang w:val="en-US" w:eastAsia="zh-CN"/>
              </w:rPr>
            </w:pPr>
            <w:ins w:id="3251" w:author="ZTE-Ma Zhifeng" w:date="2023-03-04T05:59:00Z">
              <w:r w:rsidRPr="003A55EB">
                <w:rPr>
                  <w:lang w:val="en-US" w:eastAsia="zh-CN"/>
                </w:rPr>
                <w:t>1825</w:t>
              </w:r>
            </w:ins>
          </w:p>
        </w:tc>
        <w:tc>
          <w:tcPr>
            <w:tcW w:w="261" w:type="pct"/>
          </w:tcPr>
          <w:p w14:paraId="2CC03552" w14:textId="77777777" w:rsidR="00050101" w:rsidRPr="003A55EB" w:rsidRDefault="00050101" w:rsidP="00FC2FA1">
            <w:pPr>
              <w:pStyle w:val="TAC"/>
              <w:spacing w:line="260" w:lineRule="auto"/>
              <w:rPr>
                <w:ins w:id="3252" w:author="ZTE-Ma Zhifeng" w:date="2023-03-04T05:59:00Z"/>
                <w:lang w:eastAsia="ja-JP"/>
              </w:rPr>
            </w:pPr>
            <w:ins w:id="3253" w:author="ZTE-Ma Zhifeng" w:date="2023-03-04T05:59:00Z">
              <w:r w:rsidRPr="003A55EB">
                <w:rPr>
                  <w:lang w:val="en-US" w:eastAsia="zh-CN"/>
                </w:rPr>
                <w:t>N/A</w:t>
              </w:r>
            </w:ins>
          </w:p>
        </w:tc>
        <w:tc>
          <w:tcPr>
            <w:tcW w:w="259" w:type="pct"/>
          </w:tcPr>
          <w:p w14:paraId="64CA580A" w14:textId="77777777" w:rsidR="00050101" w:rsidRPr="003A55EB" w:rsidRDefault="00050101" w:rsidP="00FC2FA1">
            <w:pPr>
              <w:pStyle w:val="TAC"/>
              <w:spacing w:line="260" w:lineRule="auto"/>
              <w:rPr>
                <w:ins w:id="3254" w:author="ZTE-Ma Zhifeng" w:date="2023-03-04T05:59:00Z"/>
                <w:lang w:val="en-US" w:eastAsia="zh-CN"/>
              </w:rPr>
            </w:pPr>
            <w:ins w:id="3255" w:author="ZTE-Ma Zhifeng" w:date="2023-03-04T05:59:00Z">
              <w:r w:rsidRPr="003A55EB">
                <w:rPr>
                  <w:rFonts w:hint="eastAsia"/>
                  <w:lang w:val="en-US" w:eastAsia="zh-CN"/>
                </w:rPr>
                <w:t>FDD</w:t>
              </w:r>
            </w:ins>
          </w:p>
        </w:tc>
        <w:tc>
          <w:tcPr>
            <w:tcW w:w="225" w:type="pct"/>
          </w:tcPr>
          <w:p w14:paraId="41A05BE3" w14:textId="77777777" w:rsidR="00050101" w:rsidRPr="003A55EB" w:rsidRDefault="00050101" w:rsidP="00FC2FA1">
            <w:pPr>
              <w:pStyle w:val="TAC"/>
              <w:spacing w:line="260" w:lineRule="auto"/>
              <w:rPr>
                <w:ins w:id="3256" w:author="ZTE-Ma Zhifeng" w:date="2023-03-04T05:59:00Z"/>
                <w:lang w:eastAsia="zh-CN"/>
              </w:rPr>
            </w:pPr>
            <w:ins w:id="3257" w:author="ZTE-Ma Zhifeng" w:date="2023-03-04T05:59:00Z">
              <w:r w:rsidRPr="003A55EB">
                <w:rPr>
                  <w:rFonts w:hint="eastAsia"/>
                  <w:lang w:val="en-US" w:eastAsia="zh-CN"/>
                </w:rPr>
                <w:t>N/A</w:t>
              </w:r>
            </w:ins>
          </w:p>
        </w:tc>
      </w:tr>
      <w:tr w:rsidR="00050101" w:rsidRPr="003A55EB" w14:paraId="0DB3F2FF" w14:textId="77777777" w:rsidTr="00FC2FA1">
        <w:trPr>
          <w:trHeight w:val="187"/>
          <w:jc w:val="center"/>
          <w:ins w:id="3258" w:author="ZTE-Ma Zhifeng" w:date="2023-03-04T05:59:00Z"/>
        </w:trPr>
        <w:tc>
          <w:tcPr>
            <w:tcW w:w="594" w:type="pct"/>
            <w:tcBorders>
              <w:top w:val="nil"/>
              <w:bottom w:val="single" w:sz="4" w:space="0" w:color="auto"/>
            </w:tcBorders>
            <w:shd w:val="clear" w:color="auto" w:fill="auto"/>
          </w:tcPr>
          <w:p w14:paraId="3F5D58AE" w14:textId="77777777" w:rsidR="00050101" w:rsidRPr="003A55EB" w:rsidRDefault="00050101" w:rsidP="00FC2FA1">
            <w:pPr>
              <w:pStyle w:val="TAC"/>
              <w:rPr>
                <w:ins w:id="3259" w:author="ZTE-Ma Zhifeng" w:date="2023-03-04T05:59:00Z"/>
              </w:rPr>
            </w:pPr>
          </w:p>
        </w:tc>
        <w:tc>
          <w:tcPr>
            <w:tcW w:w="248" w:type="pct"/>
            <w:shd w:val="clear" w:color="auto" w:fill="auto"/>
          </w:tcPr>
          <w:p w14:paraId="7B1FE725" w14:textId="77777777" w:rsidR="00050101" w:rsidRPr="003A55EB" w:rsidRDefault="00050101" w:rsidP="00FC2FA1">
            <w:pPr>
              <w:pStyle w:val="TAC"/>
              <w:rPr>
                <w:ins w:id="3260" w:author="ZTE-Ma Zhifeng" w:date="2023-03-04T05:59:00Z"/>
              </w:rPr>
            </w:pPr>
            <w:ins w:id="3261" w:author="ZTE-Ma Zhifeng" w:date="2023-03-04T05:59:00Z">
              <w:r w:rsidRPr="003A55EB">
                <w:t>n3</w:t>
              </w:r>
            </w:ins>
          </w:p>
        </w:tc>
        <w:tc>
          <w:tcPr>
            <w:tcW w:w="298" w:type="pct"/>
            <w:shd w:val="clear" w:color="auto" w:fill="auto"/>
            <w:noWrap/>
          </w:tcPr>
          <w:p w14:paraId="11F371C7" w14:textId="77777777" w:rsidR="00050101" w:rsidRPr="003A55EB" w:rsidRDefault="00050101" w:rsidP="00FC2FA1">
            <w:pPr>
              <w:pStyle w:val="TAC"/>
              <w:rPr>
                <w:ins w:id="3262" w:author="ZTE-Ma Zhifeng" w:date="2023-03-04T05:59:00Z"/>
              </w:rPr>
            </w:pPr>
            <w:ins w:id="3263" w:author="ZTE-Ma Zhifeng" w:date="2023-03-04T05:59:00Z">
              <w:r w:rsidRPr="003A55EB">
                <w:t>1730</w:t>
              </w:r>
            </w:ins>
          </w:p>
        </w:tc>
        <w:tc>
          <w:tcPr>
            <w:tcW w:w="297" w:type="pct"/>
            <w:shd w:val="clear" w:color="auto" w:fill="auto"/>
            <w:noWrap/>
          </w:tcPr>
          <w:p w14:paraId="4360922B" w14:textId="77777777" w:rsidR="00050101" w:rsidRPr="003A55EB" w:rsidRDefault="00050101" w:rsidP="00FC2FA1">
            <w:pPr>
              <w:pStyle w:val="TAC"/>
              <w:rPr>
                <w:ins w:id="3264" w:author="ZTE-Ma Zhifeng" w:date="2023-03-04T05:59:00Z"/>
              </w:rPr>
            </w:pPr>
            <w:ins w:id="3265" w:author="ZTE-Ma Zhifeng" w:date="2023-03-04T05:59:00Z">
              <w:r w:rsidRPr="003A55EB">
                <w:t>5</w:t>
              </w:r>
            </w:ins>
          </w:p>
        </w:tc>
        <w:tc>
          <w:tcPr>
            <w:tcW w:w="249" w:type="pct"/>
            <w:shd w:val="clear" w:color="auto" w:fill="auto"/>
            <w:noWrap/>
          </w:tcPr>
          <w:p w14:paraId="6AD46245" w14:textId="77777777" w:rsidR="00050101" w:rsidRPr="003A55EB" w:rsidRDefault="00050101" w:rsidP="00FC2FA1">
            <w:pPr>
              <w:pStyle w:val="TAC"/>
              <w:rPr>
                <w:ins w:id="3266" w:author="ZTE-Ma Zhifeng" w:date="2023-03-04T05:59:00Z"/>
              </w:rPr>
            </w:pPr>
            <w:ins w:id="3267" w:author="ZTE-Ma Zhifeng" w:date="2023-03-04T05:59:00Z">
              <w:r w:rsidRPr="003A55EB">
                <w:t>25</w:t>
              </w:r>
            </w:ins>
          </w:p>
        </w:tc>
        <w:tc>
          <w:tcPr>
            <w:tcW w:w="297" w:type="pct"/>
            <w:shd w:val="clear" w:color="auto" w:fill="auto"/>
            <w:noWrap/>
          </w:tcPr>
          <w:p w14:paraId="70CAEB6C" w14:textId="77777777" w:rsidR="00050101" w:rsidRPr="003A55EB" w:rsidRDefault="00050101" w:rsidP="00FC2FA1">
            <w:pPr>
              <w:pStyle w:val="TAC"/>
              <w:rPr>
                <w:ins w:id="3268" w:author="ZTE-Ma Zhifeng" w:date="2023-03-04T05:59:00Z"/>
              </w:rPr>
            </w:pPr>
            <w:ins w:id="3269" w:author="ZTE-Ma Zhifeng" w:date="2023-03-04T05:59:00Z">
              <w:r w:rsidRPr="003A55EB">
                <w:t>1825</w:t>
              </w:r>
            </w:ins>
          </w:p>
        </w:tc>
        <w:tc>
          <w:tcPr>
            <w:tcW w:w="249" w:type="pct"/>
            <w:shd w:val="clear" w:color="auto" w:fill="auto"/>
            <w:noWrap/>
          </w:tcPr>
          <w:p w14:paraId="33B67FE7" w14:textId="77777777" w:rsidR="00050101" w:rsidRPr="003A55EB" w:rsidRDefault="00050101" w:rsidP="00FC2FA1">
            <w:pPr>
              <w:pStyle w:val="TAC"/>
              <w:rPr>
                <w:ins w:id="3270" w:author="ZTE-Ma Zhifeng" w:date="2023-03-04T05:59:00Z"/>
              </w:rPr>
            </w:pPr>
            <w:ins w:id="3271" w:author="ZTE-Ma Zhifeng" w:date="2023-03-04T05:59:00Z">
              <w:r w:rsidRPr="003A55EB">
                <w:t>N/A</w:t>
              </w:r>
            </w:ins>
          </w:p>
        </w:tc>
        <w:tc>
          <w:tcPr>
            <w:tcW w:w="257" w:type="pct"/>
          </w:tcPr>
          <w:p w14:paraId="7B558985" w14:textId="77777777" w:rsidR="00050101" w:rsidRPr="003A55EB" w:rsidRDefault="00050101" w:rsidP="00FC2FA1">
            <w:pPr>
              <w:pStyle w:val="TAC"/>
              <w:rPr>
                <w:ins w:id="3272" w:author="ZTE-Ma Zhifeng" w:date="2023-03-04T05:59:00Z"/>
              </w:rPr>
            </w:pPr>
            <w:ins w:id="3273" w:author="ZTE-Ma Zhifeng" w:date="2023-03-04T05:59:00Z">
              <w:r w:rsidRPr="003A55EB">
                <w:t>N/A</w:t>
              </w:r>
            </w:ins>
          </w:p>
        </w:tc>
        <w:tc>
          <w:tcPr>
            <w:tcW w:w="461" w:type="pct"/>
            <w:tcBorders>
              <w:top w:val="nil"/>
            </w:tcBorders>
          </w:tcPr>
          <w:p w14:paraId="1B89B3E5" w14:textId="77777777" w:rsidR="00050101" w:rsidRPr="003A55EB" w:rsidRDefault="00050101" w:rsidP="00FC2FA1">
            <w:pPr>
              <w:pStyle w:val="TAC"/>
              <w:rPr>
                <w:ins w:id="3274" w:author="ZTE-Ma Zhifeng" w:date="2023-03-04T05:59:00Z"/>
              </w:rPr>
            </w:pPr>
          </w:p>
        </w:tc>
        <w:tc>
          <w:tcPr>
            <w:tcW w:w="224" w:type="pct"/>
          </w:tcPr>
          <w:p w14:paraId="0CC72658" w14:textId="77777777" w:rsidR="00050101" w:rsidRPr="003A55EB" w:rsidRDefault="00050101" w:rsidP="00FC2FA1">
            <w:pPr>
              <w:pStyle w:val="TAC"/>
              <w:spacing w:line="260" w:lineRule="auto"/>
              <w:rPr>
                <w:ins w:id="3275" w:author="ZTE-Ma Zhifeng" w:date="2023-03-04T05:59:00Z"/>
                <w:lang w:val="en-US" w:eastAsia="zh-CN"/>
              </w:rPr>
            </w:pPr>
            <w:ins w:id="3276" w:author="ZTE-Ma Zhifeng" w:date="2023-03-04T05:59:00Z">
              <w:r w:rsidRPr="003A55EB">
                <w:rPr>
                  <w:rFonts w:hint="eastAsia"/>
                  <w:lang w:val="en-US" w:eastAsia="zh-CN"/>
                </w:rPr>
                <w:t>n</w:t>
              </w:r>
              <w:r w:rsidRPr="003A55EB">
                <w:rPr>
                  <w:lang w:val="en-US" w:eastAsia="zh-CN"/>
                </w:rPr>
                <w:t>7</w:t>
              </w:r>
            </w:ins>
          </w:p>
        </w:tc>
        <w:tc>
          <w:tcPr>
            <w:tcW w:w="298" w:type="pct"/>
          </w:tcPr>
          <w:p w14:paraId="4F16C2C1" w14:textId="77777777" w:rsidR="00050101" w:rsidRPr="003A55EB" w:rsidRDefault="00050101" w:rsidP="00FC2FA1">
            <w:pPr>
              <w:pStyle w:val="TAC"/>
              <w:spacing w:line="260" w:lineRule="auto"/>
              <w:rPr>
                <w:ins w:id="3277" w:author="ZTE-Ma Zhifeng" w:date="2023-03-04T05:59:00Z"/>
                <w:lang w:val="en-US" w:eastAsia="zh-CN"/>
              </w:rPr>
            </w:pPr>
            <w:ins w:id="3278" w:author="ZTE-Ma Zhifeng" w:date="2023-03-04T05:59:00Z">
              <w:r w:rsidRPr="003A55EB">
                <w:rPr>
                  <w:lang w:val="en-US" w:eastAsia="zh-CN"/>
                </w:rPr>
                <w:t>2535</w:t>
              </w:r>
            </w:ins>
          </w:p>
        </w:tc>
        <w:tc>
          <w:tcPr>
            <w:tcW w:w="261" w:type="pct"/>
          </w:tcPr>
          <w:p w14:paraId="373A3636" w14:textId="77777777" w:rsidR="00050101" w:rsidRPr="003A55EB" w:rsidRDefault="00050101" w:rsidP="00FC2FA1">
            <w:pPr>
              <w:pStyle w:val="TAC"/>
              <w:spacing w:line="260" w:lineRule="auto"/>
              <w:rPr>
                <w:ins w:id="3279" w:author="ZTE-Ma Zhifeng" w:date="2023-03-04T05:59:00Z"/>
                <w:lang w:val="en-US" w:eastAsia="zh-CN"/>
              </w:rPr>
            </w:pPr>
            <w:ins w:id="3280" w:author="ZTE-Ma Zhifeng" w:date="2023-03-04T05:59:00Z">
              <w:r w:rsidRPr="003A55EB">
                <w:rPr>
                  <w:lang w:val="en-US" w:eastAsia="zh-CN"/>
                </w:rPr>
                <w:t>10</w:t>
              </w:r>
            </w:ins>
          </w:p>
        </w:tc>
        <w:tc>
          <w:tcPr>
            <w:tcW w:w="261" w:type="pct"/>
          </w:tcPr>
          <w:p w14:paraId="4F3E9620" w14:textId="77777777" w:rsidR="00050101" w:rsidRPr="003A55EB" w:rsidRDefault="00050101" w:rsidP="00FC2FA1">
            <w:pPr>
              <w:pStyle w:val="TAC"/>
              <w:spacing w:line="260" w:lineRule="auto"/>
              <w:rPr>
                <w:ins w:id="3281" w:author="ZTE-Ma Zhifeng" w:date="2023-03-04T05:59:00Z"/>
                <w:lang w:val="en-US" w:eastAsia="zh-CN"/>
              </w:rPr>
            </w:pPr>
            <w:ins w:id="3282" w:author="ZTE-Ma Zhifeng" w:date="2023-03-04T05:59:00Z">
              <w:r w:rsidRPr="003A55EB">
                <w:rPr>
                  <w:lang w:val="en-US" w:eastAsia="zh-CN"/>
                </w:rPr>
                <w:t>50</w:t>
              </w:r>
            </w:ins>
          </w:p>
        </w:tc>
        <w:tc>
          <w:tcPr>
            <w:tcW w:w="261" w:type="pct"/>
          </w:tcPr>
          <w:p w14:paraId="2F1221AB" w14:textId="77777777" w:rsidR="00050101" w:rsidRPr="003A55EB" w:rsidRDefault="00050101" w:rsidP="00FC2FA1">
            <w:pPr>
              <w:pStyle w:val="TAC"/>
              <w:spacing w:line="260" w:lineRule="auto"/>
              <w:rPr>
                <w:ins w:id="3283" w:author="ZTE-Ma Zhifeng" w:date="2023-03-04T05:59:00Z"/>
                <w:lang w:val="en-US" w:eastAsia="zh-CN"/>
              </w:rPr>
            </w:pPr>
            <w:ins w:id="3284" w:author="ZTE-Ma Zhifeng" w:date="2023-03-04T05:59:00Z">
              <w:r w:rsidRPr="003A55EB">
                <w:rPr>
                  <w:lang w:val="en-US" w:eastAsia="zh-CN"/>
                </w:rPr>
                <w:t>2655</w:t>
              </w:r>
            </w:ins>
          </w:p>
        </w:tc>
        <w:tc>
          <w:tcPr>
            <w:tcW w:w="261" w:type="pct"/>
          </w:tcPr>
          <w:p w14:paraId="65A26101" w14:textId="77777777" w:rsidR="00050101" w:rsidRPr="003A55EB" w:rsidRDefault="00050101" w:rsidP="00FC2FA1">
            <w:pPr>
              <w:pStyle w:val="TAC"/>
              <w:spacing w:line="260" w:lineRule="auto"/>
              <w:rPr>
                <w:ins w:id="3285" w:author="ZTE-Ma Zhifeng" w:date="2023-03-04T05:59:00Z"/>
                <w:lang w:eastAsia="ja-JP"/>
              </w:rPr>
            </w:pPr>
            <w:ins w:id="3286" w:author="ZTE-Ma Zhifeng" w:date="2023-03-04T05:59:00Z">
              <w:r w:rsidRPr="003A55EB">
                <w:rPr>
                  <w:lang w:val="en-US" w:eastAsia="zh-CN"/>
                </w:rPr>
                <w:t>10.2</w:t>
              </w:r>
            </w:ins>
          </w:p>
        </w:tc>
        <w:tc>
          <w:tcPr>
            <w:tcW w:w="259" w:type="pct"/>
          </w:tcPr>
          <w:p w14:paraId="217052EF" w14:textId="77777777" w:rsidR="00050101" w:rsidRPr="003A55EB" w:rsidRDefault="00050101" w:rsidP="00FC2FA1">
            <w:pPr>
              <w:pStyle w:val="TAC"/>
              <w:spacing w:line="260" w:lineRule="auto"/>
              <w:rPr>
                <w:ins w:id="3287" w:author="ZTE-Ma Zhifeng" w:date="2023-03-04T05:59:00Z"/>
                <w:lang w:val="en-US" w:eastAsia="zh-CN"/>
              </w:rPr>
            </w:pPr>
            <w:ins w:id="3288" w:author="ZTE-Ma Zhifeng" w:date="2023-03-04T05:59:00Z">
              <w:r w:rsidRPr="003A55EB">
                <w:rPr>
                  <w:lang w:val="en-US" w:eastAsia="zh-CN"/>
                </w:rPr>
                <w:t>F</w:t>
              </w:r>
              <w:r w:rsidRPr="003A55EB">
                <w:rPr>
                  <w:rFonts w:hint="eastAsia"/>
                  <w:lang w:val="en-US" w:eastAsia="zh-CN"/>
                </w:rPr>
                <w:t>DD</w:t>
              </w:r>
            </w:ins>
          </w:p>
        </w:tc>
        <w:tc>
          <w:tcPr>
            <w:tcW w:w="225" w:type="pct"/>
          </w:tcPr>
          <w:p w14:paraId="6D2A600E" w14:textId="77777777" w:rsidR="00050101" w:rsidRPr="003A55EB" w:rsidRDefault="00050101" w:rsidP="00FC2FA1">
            <w:pPr>
              <w:pStyle w:val="TAC"/>
              <w:spacing w:line="260" w:lineRule="auto"/>
              <w:rPr>
                <w:ins w:id="3289" w:author="ZTE-Ma Zhifeng" w:date="2023-03-04T05:59:00Z"/>
                <w:lang w:eastAsia="zh-CN"/>
              </w:rPr>
            </w:pPr>
            <w:ins w:id="3290" w:author="ZTE-Ma Zhifeng" w:date="2023-03-04T05:59:00Z">
              <w:r w:rsidRPr="003A55EB">
                <w:rPr>
                  <w:lang w:val="en-US" w:eastAsia="zh-CN"/>
                </w:rPr>
                <w:t>IMD4</w:t>
              </w:r>
            </w:ins>
          </w:p>
        </w:tc>
      </w:tr>
      <w:tr w:rsidR="00050101" w:rsidRPr="003A55EB" w14:paraId="5537DBAD" w14:textId="77777777" w:rsidTr="00FC2FA1">
        <w:trPr>
          <w:trHeight w:val="187"/>
          <w:jc w:val="center"/>
          <w:ins w:id="3291" w:author="ZTE-Ma Zhifeng" w:date="2023-03-04T05:59:00Z"/>
        </w:trPr>
        <w:tc>
          <w:tcPr>
            <w:tcW w:w="594" w:type="pct"/>
            <w:tcBorders>
              <w:bottom w:val="nil"/>
            </w:tcBorders>
            <w:shd w:val="clear" w:color="auto" w:fill="auto"/>
          </w:tcPr>
          <w:p w14:paraId="4B7DE87E" w14:textId="77777777" w:rsidR="00050101" w:rsidRPr="003A55EB" w:rsidRDefault="00050101" w:rsidP="00FC2FA1">
            <w:pPr>
              <w:pStyle w:val="TAC"/>
              <w:rPr>
                <w:ins w:id="3292" w:author="ZTE-Ma Zhifeng" w:date="2023-03-04T05:59:00Z"/>
              </w:rPr>
            </w:pPr>
            <w:ins w:id="3293" w:author="ZTE-Ma Zhifeng" w:date="2023-03-04T05:59:00Z">
              <w:r w:rsidRPr="003A55EB">
                <w:t>DC_7_n5</w:t>
              </w:r>
            </w:ins>
          </w:p>
        </w:tc>
        <w:tc>
          <w:tcPr>
            <w:tcW w:w="248" w:type="pct"/>
            <w:shd w:val="clear" w:color="auto" w:fill="auto"/>
          </w:tcPr>
          <w:p w14:paraId="384D0B08" w14:textId="77777777" w:rsidR="00050101" w:rsidRPr="003A55EB" w:rsidRDefault="00050101" w:rsidP="00FC2FA1">
            <w:pPr>
              <w:pStyle w:val="TAC"/>
              <w:rPr>
                <w:ins w:id="3294" w:author="ZTE-Ma Zhifeng" w:date="2023-03-04T05:59:00Z"/>
              </w:rPr>
            </w:pPr>
            <w:ins w:id="3295" w:author="ZTE-Ma Zhifeng" w:date="2023-03-04T05:59:00Z">
              <w:r w:rsidRPr="003A55EB">
                <w:rPr>
                  <w:rFonts w:cs="Arial"/>
                </w:rPr>
                <w:t>7</w:t>
              </w:r>
            </w:ins>
          </w:p>
        </w:tc>
        <w:tc>
          <w:tcPr>
            <w:tcW w:w="298" w:type="pct"/>
            <w:shd w:val="clear" w:color="auto" w:fill="auto"/>
            <w:noWrap/>
          </w:tcPr>
          <w:p w14:paraId="7EAD02E6" w14:textId="77777777" w:rsidR="00050101" w:rsidRPr="003A55EB" w:rsidRDefault="00050101" w:rsidP="00FC2FA1">
            <w:pPr>
              <w:pStyle w:val="TAC"/>
              <w:rPr>
                <w:ins w:id="3296" w:author="ZTE-Ma Zhifeng" w:date="2023-03-04T05:59:00Z"/>
              </w:rPr>
            </w:pPr>
            <w:ins w:id="3297" w:author="ZTE-Ma Zhifeng" w:date="2023-03-04T05:59:00Z">
              <w:r w:rsidRPr="003A55EB">
                <w:rPr>
                  <w:rFonts w:cs="Arial"/>
                </w:rPr>
                <w:t>2547</w:t>
              </w:r>
            </w:ins>
          </w:p>
        </w:tc>
        <w:tc>
          <w:tcPr>
            <w:tcW w:w="297" w:type="pct"/>
            <w:shd w:val="clear" w:color="auto" w:fill="auto"/>
            <w:noWrap/>
          </w:tcPr>
          <w:p w14:paraId="4E553F52" w14:textId="77777777" w:rsidR="00050101" w:rsidRPr="003A55EB" w:rsidRDefault="00050101" w:rsidP="00FC2FA1">
            <w:pPr>
              <w:pStyle w:val="TAC"/>
              <w:rPr>
                <w:ins w:id="3298" w:author="ZTE-Ma Zhifeng" w:date="2023-03-04T05:59:00Z"/>
              </w:rPr>
            </w:pPr>
            <w:ins w:id="3299" w:author="ZTE-Ma Zhifeng" w:date="2023-03-04T05:59:00Z">
              <w:r w:rsidRPr="003A55EB">
                <w:rPr>
                  <w:rFonts w:cs="Arial"/>
                </w:rPr>
                <w:t>10</w:t>
              </w:r>
            </w:ins>
          </w:p>
        </w:tc>
        <w:tc>
          <w:tcPr>
            <w:tcW w:w="249" w:type="pct"/>
            <w:shd w:val="clear" w:color="auto" w:fill="auto"/>
            <w:noWrap/>
          </w:tcPr>
          <w:p w14:paraId="376AF9BE" w14:textId="77777777" w:rsidR="00050101" w:rsidRPr="003A55EB" w:rsidRDefault="00050101" w:rsidP="00FC2FA1">
            <w:pPr>
              <w:pStyle w:val="TAC"/>
              <w:rPr>
                <w:ins w:id="3300" w:author="ZTE-Ma Zhifeng" w:date="2023-03-04T05:59:00Z"/>
              </w:rPr>
            </w:pPr>
            <w:ins w:id="3301" w:author="ZTE-Ma Zhifeng" w:date="2023-03-04T05:59:00Z">
              <w:r w:rsidRPr="003A55EB">
                <w:rPr>
                  <w:rFonts w:cs="Arial"/>
                </w:rPr>
                <w:t>50</w:t>
              </w:r>
            </w:ins>
          </w:p>
        </w:tc>
        <w:tc>
          <w:tcPr>
            <w:tcW w:w="297" w:type="pct"/>
            <w:shd w:val="clear" w:color="auto" w:fill="auto"/>
            <w:noWrap/>
          </w:tcPr>
          <w:p w14:paraId="1DFBB668" w14:textId="77777777" w:rsidR="00050101" w:rsidRPr="003A55EB" w:rsidRDefault="00050101" w:rsidP="00FC2FA1">
            <w:pPr>
              <w:pStyle w:val="TAC"/>
              <w:rPr>
                <w:ins w:id="3302" w:author="ZTE-Ma Zhifeng" w:date="2023-03-04T05:59:00Z"/>
              </w:rPr>
            </w:pPr>
            <w:ins w:id="3303" w:author="ZTE-Ma Zhifeng" w:date="2023-03-04T05:59:00Z">
              <w:r w:rsidRPr="003A55EB">
                <w:rPr>
                  <w:rFonts w:cs="Arial"/>
                </w:rPr>
                <w:t>2667</w:t>
              </w:r>
            </w:ins>
          </w:p>
        </w:tc>
        <w:tc>
          <w:tcPr>
            <w:tcW w:w="249" w:type="pct"/>
            <w:shd w:val="clear" w:color="auto" w:fill="auto"/>
            <w:noWrap/>
          </w:tcPr>
          <w:p w14:paraId="5C917917" w14:textId="77777777" w:rsidR="00050101" w:rsidRPr="003A55EB" w:rsidRDefault="00050101" w:rsidP="00FC2FA1">
            <w:pPr>
              <w:pStyle w:val="TAC"/>
              <w:rPr>
                <w:ins w:id="3304" w:author="ZTE-Ma Zhifeng" w:date="2023-03-04T05:59:00Z"/>
              </w:rPr>
            </w:pPr>
            <w:ins w:id="3305" w:author="ZTE-Ma Zhifeng" w:date="2023-03-04T05:59:00Z">
              <w:r w:rsidRPr="003A55EB">
                <w:rPr>
                  <w:rFonts w:cs="Arial"/>
                </w:rPr>
                <w:t>N/A</w:t>
              </w:r>
            </w:ins>
          </w:p>
        </w:tc>
        <w:tc>
          <w:tcPr>
            <w:tcW w:w="257" w:type="pct"/>
          </w:tcPr>
          <w:p w14:paraId="53DF41DE" w14:textId="77777777" w:rsidR="00050101" w:rsidRPr="003A55EB" w:rsidRDefault="00050101" w:rsidP="00FC2FA1">
            <w:pPr>
              <w:pStyle w:val="TAC"/>
              <w:rPr>
                <w:ins w:id="3306" w:author="ZTE-Ma Zhifeng" w:date="2023-03-04T05:59:00Z"/>
              </w:rPr>
            </w:pPr>
            <w:ins w:id="3307" w:author="ZTE-Ma Zhifeng" w:date="2023-03-04T05:59:00Z">
              <w:r w:rsidRPr="003A55EB">
                <w:rPr>
                  <w:rFonts w:cs="Arial"/>
                </w:rPr>
                <w:t>N/A</w:t>
              </w:r>
            </w:ins>
          </w:p>
        </w:tc>
        <w:tc>
          <w:tcPr>
            <w:tcW w:w="461" w:type="pct"/>
            <w:tcBorders>
              <w:bottom w:val="nil"/>
            </w:tcBorders>
          </w:tcPr>
          <w:p w14:paraId="36EECBAC" w14:textId="77777777" w:rsidR="00050101" w:rsidRPr="003A55EB" w:rsidRDefault="00050101" w:rsidP="00FC2FA1">
            <w:pPr>
              <w:pStyle w:val="TAC"/>
              <w:rPr>
                <w:ins w:id="3308" w:author="ZTE-Ma Zhifeng" w:date="2023-03-04T05:59:00Z"/>
                <w:rFonts w:cs="Arial"/>
              </w:rPr>
            </w:pPr>
            <w:ins w:id="3309" w:author="ZTE-Ma Zhifeng" w:date="2023-03-04T05:59:00Z">
              <w:r w:rsidRPr="003A55EB">
                <w:rPr>
                  <w:lang w:eastAsia="ja-JP"/>
                </w:rPr>
                <w:t>CA_n5-n7</w:t>
              </w:r>
            </w:ins>
          </w:p>
        </w:tc>
        <w:tc>
          <w:tcPr>
            <w:tcW w:w="224" w:type="pct"/>
            <w:vAlign w:val="center"/>
          </w:tcPr>
          <w:p w14:paraId="02086027" w14:textId="77777777" w:rsidR="00050101" w:rsidRPr="003A55EB" w:rsidRDefault="00050101" w:rsidP="00FC2FA1">
            <w:pPr>
              <w:pStyle w:val="TAC"/>
              <w:spacing w:before="48" w:after="24" w:line="260" w:lineRule="auto"/>
              <w:rPr>
                <w:ins w:id="3310" w:author="ZTE-Ma Zhifeng" w:date="2023-03-04T05:59:00Z"/>
                <w:lang w:eastAsia="zh-TW"/>
              </w:rPr>
            </w:pPr>
            <w:ins w:id="3311" w:author="ZTE-Ma Zhifeng" w:date="2023-03-04T05:59:00Z">
              <w:r w:rsidRPr="003A55EB">
                <w:rPr>
                  <w:lang w:eastAsia="zh-TW"/>
                </w:rPr>
                <w:t>n5</w:t>
              </w:r>
            </w:ins>
          </w:p>
        </w:tc>
        <w:tc>
          <w:tcPr>
            <w:tcW w:w="298" w:type="pct"/>
          </w:tcPr>
          <w:p w14:paraId="165D6368" w14:textId="77777777" w:rsidR="00050101" w:rsidRPr="003A55EB" w:rsidRDefault="00050101" w:rsidP="00FC2FA1">
            <w:pPr>
              <w:pStyle w:val="TAC"/>
              <w:spacing w:before="48" w:after="24" w:line="260" w:lineRule="auto"/>
              <w:rPr>
                <w:ins w:id="3312" w:author="ZTE-Ma Zhifeng" w:date="2023-03-04T05:59:00Z"/>
                <w:lang w:val="en-US" w:eastAsia="zh-CN"/>
              </w:rPr>
            </w:pPr>
            <w:ins w:id="3313" w:author="ZTE-Ma Zhifeng" w:date="2023-03-04T05:59:00Z">
              <w:r w:rsidRPr="003A55EB">
                <w:rPr>
                  <w:rFonts w:cs="Arial"/>
                </w:rPr>
                <w:t>834</w:t>
              </w:r>
            </w:ins>
          </w:p>
        </w:tc>
        <w:tc>
          <w:tcPr>
            <w:tcW w:w="261" w:type="pct"/>
          </w:tcPr>
          <w:p w14:paraId="17BB38D8" w14:textId="77777777" w:rsidR="00050101" w:rsidRPr="003A55EB" w:rsidRDefault="00050101" w:rsidP="00FC2FA1">
            <w:pPr>
              <w:pStyle w:val="TAC"/>
              <w:spacing w:before="48" w:after="24" w:line="260" w:lineRule="auto"/>
              <w:rPr>
                <w:ins w:id="3314" w:author="ZTE-Ma Zhifeng" w:date="2023-03-04T05:59:00Z"/>
                <w:lang w:val="en-US" w:eastAsia="zh-CN"/>
              </w:rPr>
            </w:pPr>
            <w:ins w:id="3315" w:author="ZTE-Ma Zhifeng" w:date="2023-03-04T05:59:00Z">
              <w:r w:rsidRPr="003A55EB">
                <w:rPr>
                  <w:rFonts w:cs="Arial"/>
                </w:rPr>
                <w:t>5</w:t>
              </w:r>
            </w:ins>
          </w:p>
        </w:tc>
        <w:tc>
          <w:tcPr>
            <w:tcW w:w="261" w:type="pct"/>
          </w:tcPr>
          <w:p w14:paraId="04807975" w14:textId="77777777" w:rsidR="00050101" w:rsidRPr="003A55EB" w:rsidRDefault="00050101" w:rsidP="00FC2FA1">
            <w:pPr>
              <w:pStyle w:val="TAC"/>
              <w:spacing w:before="48" w:after="24" w:line="260" w:lineRule="auto"/>
              <w:rPr>
                <w:ins w:id="3316" w:author="ZTE-Ma Zhifeng" w:date="2023-03-04T05:59:00Z"/>
                <w:lang w:val="en-US" w:eastAsia="zh-CN"/>
              </w:rPr>
            </w:pPr>
            <w:ins w:id="3317" w:author="ZTE-Ma Zhifeng" w:date="2023-03-04T05:59:00Z">
              <w:r w:rsidRPr="003A55EB">
                <w:rPr>
                  <w:rFonts w:cs="Arial"/>
                </w:rPr>
                <w:t>25</w:t>
              </w:r>
            </w:ins>
          </w:p>
        </w:tc>
        <w:tc>
          <w:tcPr>
            <w:tcW w:w="261" w:type="pct"/>
          </w:tcPr>
          <w:p w14:paraId="4FC03FD1" w14:textId="77777777" w:rsidR="00050101" w:rsidRPr="003A55EB" w:rsidRDefault="00050101" w:rsidP="00FC2FA1">
            <w:pPr>
              <w:pStyle w:val="TAC"/>
              <w:spacing w:before="48" w:after="24" w:line="260" w:lineRule="auto"/>
              <w:rPr>
                <w:ins w:id="3318" w:author="ZTE-Ma Zhifeng" w:date="2023-03-04T05:59:00Z"/>
                <w:lang w:val="en-US" w:eastAsia="zh-CN"/>
              </w:rPr>
            </w:pPr>
            <w:ins w:id="3319" w:author="ZTE-Ma Zhifeng" w:date="2023-03-04T05:59:00Z">
              <w:r w:rsidRPr="003A55EB">
                <w:rPr>
                  <w:rFonts w:cs="Arial"/>
                </w:rPr>
                <w:t>879</w:t>
              </w:r>
            </w:ins>
          </w:p>
        </w:tc>
        <w:tc>
          <w:tcPr>
            <w:tcW w:w="261" w:type="pct"/>
          </w:tcPr>
          <w:p w14:paraId="1D5D0540" w14:textId="77777777" w:rsidR="00050101" w:rsidRPr="003A55EB" w:rsidRDefault="00050101" w:rsidP="00FC2FA1">
            <w:pPr>
              <w:pStyle w:val="TAC"/>
              <w:spacing w:before="48" w:after="24" w:line="260" w:lineRule="auto"/>
              <w:rPr>
                <w:ins w:id="3320" w:author="ZTE-Ma Zhifeng" w:date="2023-03-04T05:59:00Z"/>
                <w:lang w:val="en-US" w:eastAsia="zh-CN"/>
              </w:rPr>
            </w:pPr>
            <w:ins w:id="3321" w:author="ZTE-Ma Zhifeng" w:date="2023-03-04T05:59:00Z">
              <w:r w:rsidRPr="003A55EB">
                <w:rPr>
                  <w:rFonts w:cs="Arial"/>
                </w:rPr>
                <w:t>12</w:t>
              </w:r>
            </w:ins>
          </w:p>
        </w:tc>
        <w:tc>
          <w:tcPr>
            <w:tcW w:w="259" w:type="pct"/>
          </w:tcPr>
          <w:p w14:paraId="149F374D" w14:textId="77777777" w:rsidR="00050101" w:rsidRPr="003A55EB" w:rsidRDefault="00050101" w:rsidP="00FC2FA1">
            <w:pPr>
              <w:pStyle w:val="TAC"/>
              <w:spacing w:before="48" w:after="24" w:line="260" w:lineRule="auto"/>
              <w:rPr>
                <w:ins w:id="3322" w:author="ZTE-Ma Zhifeng" w:date="2023-03-04T05:59:00Z"/>
                <w:lang w:val="en-US" w:eastAsia="zh-CN"/>
              </w:rPr>
            </w:pPr>
            <w:ins w:id="3323" w:author="ZTE-Ma Zhifeng" w:date="2023-03-04T05:59:00Z">
              <w:r w:rsidRPr="003A55EB">
                <w:rPr>
                  <w:lang w:val="en-US" w:eastAsia="zh-CN"/>
                </w:rPr>
                <w:t>FDD</w:t>
              </w:r>
            </w:ins>
          </w:p>
        </w:tc>
        <w:tc>
          <w:tcPr>
            <w:tcW w:w="225" w:type="pct"/>
          </w:tcPr>
          <w:p w14:paraId="3B1950A7" w14:textId="77777777" w:rsidR="00050101" w:rsidRPr="003A55EB" w:rsidRDefault="00050101" w:rsidP="00FC2FA1">
            <w:pPr>
              <w:pStyle w:val="TAC"/>
              <w:spacing w:before="48" w:after="24" w:line="260" w:lineRule="auto"/>
              <w:rPr>
                <w:ins w:id="3324" w:author="ZTE-Ma Zhifeng" w:date="2023-03-04T05:59:00Z"/>
                <w:lang w:eastAsia="zh-CN"/>
              </w:rPr>
            </w:pPr>
            <w:ins w:id="3325" w:author="ZTE-Ma Zhifeng" w:date="2023-03-04T05:59:00Z">
              <w:r w:rsidRPr="003A55EB">
                <w:rPr>
                  <w:rFonts w:cs="Arial"/>
                </w:rPr>
                <w:t>IMD3</w:t>
              </w:r>
              <w:r w:rsidRPr="003A55EB">
                <w:rPr>
                  <w:rFonts w:cs="Arial"/>
                  <w:vertAlign w:val="superscript"/>
                </w:rPr>
                <w:t>4</w:t>
              </w:r>
            </w:ins>
          </w:p>
        </w:tc>
      </w:tr>
      <w:tr w:rsidR="00050101" w:rsidRPr="003A55EB" w14:paraId="3C97CAF8" w14:textId="77777777" w:rsidTr="00FC2FA1">
        <w:trPr>
          <w:trHeight w:val="187"/>
          <w:jc w:val="center"/>
          <w:ins w:id="3326" w:author="ZTE-Ma Zhifeng" w:date="2023-03-04T05:59:00Z"/>
        </w:trPr>
        <w:tc>
          <w:tcPr>
            <w:tcW w:w="594" w:type="pct"/>
            <w:tcBorders>
              <w:top w:val="nil"/>
              <w:bottom w:val="single" w:sz="4" w:space="0" w:color="auto"/>
            </w:tcBorders>
            <w:shd w:val="clear" w:color="auto" w:fill="auto"/>
          </w:tcPr>
          <w:p w14:paraId="5AF360DA" w14:textId="77777777" w:rsidR="00050101" w:rsidRPr="003A55EB" w:rsidRDefault="00050101" w:rsidP="00FC2FA1">
            <w:pPr>
              <w:pStyle w:val="TAC"/>
              <w:rPr>
                <w:ins w:id="3327" w:author="ZTE-Ma Zhifeng" w:date="2023-03-04T05:59:00Z"/>
              </w:rPr>
            </w:pPr>
          </w:p>
        </w:tc>
        <w:tc>
          <w:tcPr>
            <w:tcW w:w="248" w:type="pct"/>
            <w:shd w:val="clear" w:color="auto" w:fill="auto"/>
          </w:tcPr>
          <w:p w14:paraId="45D75F57" w14:textId="77777777" w:rsidR="00050101" w:rsidRPr="003A55EB" w:rsidRDefault="00050101" w:rsidP="00FC2FA1">
            <w:pPr>
              <w:pStyle w:val="TAC"/>
              <w:rPr>
                <w:ins w:id="3328" w:author="ZTE-Ma Zhifeng" w:date="2023-03-04T05:59:00Z"/>
              </w:rPr>
            </w:pPr>
            <w:ins w:id="3329" w:author="ZTE-Ma Zhifeng" w:date="2023-03-04T05:59:00Z">
              <w:r w:rsidRPr="003A55EB">
                <w:rPr>
                  <w:rFonts w:cs="Arial"/>
                </w:rPr>
                <w:t>n5</w:t>
              </w:r>
            </w:ins>
          </w:p>
        </w:tc>
        <w:tc>
          <w:tcPr>
            <w:tcW w:w="298" w:type="pct"/>
            <w:shd w:val="clear" w:color="auto" w:fill="auto"/>
            <w:noWrap/>
          </w:tcPr>
          <w:p w14:paraId="727165C4" w14:textId="77777777" w:rsidR="00050101" w:rsidRPr="003A55EB" w:rsidRDefault="00050101" w:rsidP="00FC2FA1">
            <w:pPr>
              <w:pStyle w:val="TAC"/>
              <w:rPr>
                <w:ins w:id="3330" w:author="ZTE-Ma Zhifeng" w:date="2023-03-04T05:59:00Z"/>
              </w:rPr>
            </w:pPr>
            <w:ins w:id="3331" w:author="ZTE-Ma Zhifeng" w:date="2023-03-04T05:59:00Z">
              <w:r w:rsidRPr="003A55EB">
                <w:rPr>
                  <w:rFonts w:cs="Arial"/>
                </w:rPr>
                <w:t>834</w:t>
              </w:r>
            </w:ins>
          </w:p>
        </w:tc>
        <w:tc>
          <w:tcPr>
            <w:tcW w:w="297" w:type="pct"/>
            <w:shd w:val="clear" w:color="auto" w:fill="auto"/>
            <w:noWrap/>
          </w:tcPr>
          <w:p w14:paraId="035A1641" w14:textId="77777777" w:rsidR="00050101" w:rsidRPr="003A55EB" w:rsidRDefault="00050101" w:rsidP="00FC2FA1">
            <w:pPr>
              <w:pStyle w:val="TAC"/>
              <w:rPr>
                <w:ins w:id="3332" w:author="ZTE-Ma Zhifeng" w:date="2023-03-04T05:59:00Z"/>
              </w:rPr>
            </w:pPr>
            <w:ins w:id="3333" w:author="ZTE-Ma Zhifeng" w:date="2023-03-04T05:59:00Z">
              <w:r w:rsidRPr="003A55EB">
                <w:rPr>
                  <w:rFonts w:cs="Arial"/>
                </w:rPr>
                <w:t>5</w:t>
              </w:r>
            </w:ins>
          </w:p>
        </w:tc>
        <w:tc>
          <w:tcPr>
            <w:tcW w:w="249" w:type="pct"/>
            <w:shd w:val="clear" w:color="auto" w:fill="auto"/>
            <w:noWrap/>
          </w:tcPr>
          <w:p w14:paraId="32146D71" w14:textId="77777777" w:rsidR="00050101" w:rsidRPr="003A55EB" w:rsidRDefault="00050101" w:rsidP="00FC2FA1">
            <w:pPr>
              <w:pStyle w:val="TAC"/>
              <w:rPr>
                <w:ins w:id="3334" w:author="ZTE-Ma Zhifeng" w:date="2023-03-04T05:59:00Z"/>
              </w:rPr>
            </w:pPr>
            <w:ins w:id="3335" w:author="ZTE-Ma Zhifeng" w:date="2023-03-04T05:59:00Z">
              <w:r w:rsidRPr="003A55EB">
                <w:rPr>
                  <w:rFonts w:cs="Arial"/>
                </w:rPr>
                <w:t>25</w:t>
              </w:r>
            </w:ins>
          </w:p>
        </w:tc>
        <w:tc>
          <w:tcPr>
            <w:tcW w:w="297" w:type="pct"/>
            <w:shd w:val="clear" w:color="auto" w:fill="auto"/>
            <w:noWrap/>
          </w:tcPr>
          <w:p w14:paraId="54B759DF" w14:textId="77777777" w:rsidR="00050101" w:rsidRPr="003A55EB" w:rsidRDefault="00050101" w:rsidP="00FC2FA1">
            <w:pPr>
              <w:pStyle w:val="TAC"/>
              <w:rPr>
                <w:ins w:id="3336" w:author="ZTE-Ma Zhifeng" w:date="2023-03-04T05:59:00Z"/>
              </w:rPr>
            </w:pPr>
            <w:ins w:id="3337" w:author="ZTE-Ma Zhifeng" w:date="2023-03-04T05:59:00Z">
              <w:r w:rsidRPr="003A55EB">
                <w:rPr>
                  <w:rFonts w:cs="Arial"/>
                </w:rPr>
                <w:t>879</w:t>
              </w:r>
            </w:ins>
          </w:p>
        </w:tc>
        <w:tc>
          <w:tcPr>
            <w:tcW w:w="249" w:type="pct"/>
            <w:shd w:val="clear" w:color="auto" w:fill="auto"/>
            <w:noWrap/>
          </w:tcPr>
          <w:p w14:paraId="18FFA757" w14:textId="77777777" w:rsidR="00050101" w:rsidRPr="003A55EB" w:rsidRDefault="00050101" w:rsidP="00FC2FA1">
            <w:pPr>
              <w:pStyle w:val="TAC"/>
              <w:rPr>
                <w:ins w:id="3338" w:author="ZTE-Ma Zhifeng" w:date="2023-03-04T05:59:00Z"/>
              </w:rPr>
            </w:pPr>
            <w:ins w:id="3339" w:author="ZTE-Ma Zhifeng" w:date="2023-03-04T05:59:00Z">
              <w:r w:rsidRPr="003A55EB">
                <w:rPr>
                  <w:rFonts w:cs="Arial"/>
                </w:rPr>
                <w:t>12</w:t>
              </w:r>
            </w:ins>
          </w:p>
        </w:tc>
        <w:tc>
          <w:tcPr>
            <w:tcW w:w="257" w:type="pct"/>
          </w:tcPr>
          <w:p w14:paraId="22C37A97" w14:textId="77777777" w:rsidR="00050101" w:rsidRPr="003A55EB" w:rsidRDefault="00050101" w:rsidP="00FC2FA1">
            <w:pPr>
              <w:pStyle w:val="TAC"/>
              <w:rPr>
                <w:ins w:id="3340" w:author="ZTE-Ma Zhifeng" w:date="2023-03-04T05:59:00Z"/>
              </w:rPr>
            </w:pPr>
            <w:ins w:id="3341" w:author="ZTE-Ma Zhifeng" w:date="2023-03-04T05:59:00Z">
              <w:r w:rsidRPr="003A55EB">
                <w:rPr>
                  <w:rFonts w:cs="Arial"/>
                </w:rPr>
                <w:t>IMD3</w:t>
              </w:r>
              <w:r w:rsidRPr="003A55EB">
                <w:rPr>
                  <w:rFonts w:cs="Arial"/>
                  <w:vertAlign w:val="superscript"/>
                </w:rPr>
                <w:t>3</w:t>
              </w:r>
            </w:ins>
          </w:p>
        </w:tc>
        <w:tc>
          <w:tcPr>
            <w:tcW w:w="461" w:type="pct"/>
            <w:tcBorders>
              <w:top w:val="nil"/>
            </w:tcBorders>
          </w:tcPr>
          <w:p w14:paraId="4042BF5C" w14:textId="77777777" w:rsidR="00050101" w:rsidRPr="003A55EB" w:rsidRDefault="00050101" w:rsidP="00FC2FA1">
            <w:pPr>
              <w:pStyle w:val="TAC"/>
              <w:rPr>
                <w:ins w:id="3342" w:author="ZTE-Ma Zhifeng" w:date="2023-03-04T05:59:00Z"/>
                <w:rFonts w:cs="Arial"/>
              </w:rPr>
            </w:pPr>
          </w:p>
        </w:tc>
        <w:tc>
          <w:tcPr>
            <w:tcW w:w="224" w:type="pct"/>
            <w:vAlign w:val="center"/>
          </w:tcPr>
          <w:p w14:paraId="5BB3F15B" w14:textId="77777777" w:rsidR="00050101" w:rsidRPr="003A55EB" w:rsidRDefault="00050101" w:rsidP="00FC2FA1">
            <w:pPr>
              <w:pStyle w:val="TAC"/>
              <w:spacing w:before="48" w:after="24" w:line="260" w:lineRule="auto"/>
              <w:rPr>
                <w:ins w:id="3343" w:author="ZTE-Ma Zhifeng" w:date="2023-03-04T05:59:00Z"/>
                <w:lang w:eastAsia="zh-TW"/>
              </w:rPr>
            </w:pPr>
            <w:ins w:id="3344" w:author="ZTE-Ma Zhifeng" w:date="2023-03-04T05:59:00Z">
              <w:r w:rsidRPr="003A55EB">
                <w:t>n</w:t>
              </w:r>
              <w:r w:rsidRPr="003A55EB">
                <w:rPr>
                  <w:lang w:eastAsia="zh-TW"/>
                </w:rPr>
                <w:t>7</w:t>
              </w:r>
            </w:ins>
          </w:p>
        </w:tc>
        <w:tc>
          <w:tcPr>
            <w:tcW w:w="298" w:type="pct"/>
          </w:tcPr>
          <w:p w14:paraId="213F0E19" w14:textId="77777777" w:rsidR="00050101" w:rsidRPr="003A55EB" w:rsidRDefault="00050101" w:rsidP="00FC2FA1">
            <w:pPr>
              <w:pStyle w:val="TAC"/>
              <w:spacing w:before="48" w:after="24" w:line="260" w:lineRule="auto"/>
              <w:rPr>
                <w:ins w:id="3345" w:author="ZTE-Ma Zhifeng" w:date="2023-03-04T05:59:00Z"/>
                <w:lang w:val="en-US" w:eastAsia="zh-CN"/>
              </w:rPr>
            </w:pPr>
            <w:ins w:id="3346" w:author="ZTE-Ma Zhifeng" w:date="2023-03-04T05:59:00Z">
              <w:r w:rsidRPr="003A55EB">
                <w:rPr>
                  <w:rFonts w:cs="Arial"/>
                </w:rPr>
                <w:t>2547</w:t>
              </w:r>
            </w:ins>
          </w:p>
        </w:tc>
        <w:tc>
          <w:tcPr>
            <w:tcW w:w="261" w:type="pct"/>
          </w:tcPr>
          <w:p w14:paraId="0B0C86FD" w14:textId="77777777" w:rsidR="00050101" w:rsidRPr="003A55EB" w:rsidRDefault="00050101" w:rsidP="00FC2FA1">
            <w:pPr>
              <w:pStyle w:val="TAC"/>
              <w:spacing w:before="48" w:after="24" w:line="260" w:lineRule="auto"/>
              <w:rPr>
                <w:ins w:id="3347" w:author="ZTE-Ma Zhifeng" w:date="2023-03-04T05:59:00Z"/>
                <w:lang w:val="en-US" w:eastAsia="zh-CN"/>
              </w:rPr>
            </w:pPr>
            <w:ins w:id="3348" w:author="ZTE-Ma Zhifeng" w:date="2023-03-04T05:59:00Z">
              <w:r w:rsidRPr="003A55EB">
                <w:rPr>
                  <w:rFonts w:cs="Arial"/>
                </w:rPr>
                <w:t>10</w:t>
              </w:r>
            </w:ins>
          </w:p>
        </w:tc>
        <w:tc>
          <w:tcPr>
            <w:tcW w:w="261" w:type="pct"/>
          </w:tcPr>
          <w:p w14:paraId="7AA34A55" w14:textId="77777777" w:rsidR="00050101" w:rsidRPr="003A55EB" w:rsidRDefault="00050101" w:rsidP="00FC2FA1">
            <w:pPr>
              <w:pStyle w:val="TAC"/>
              <w:spacing w:before="48" w:after="24" w:line="260" w:lineRule="auto"/>
              <w:rPr>
                <w:ins w:id="3349" w:author="ZTE-Ma Zhifeng" w:date="2023-03-04T05:59:00Z"/>
                <w:lang w:val="en-US" w:eastAsia="zh-CN"/>
              </w:rPr>
            </w:pPr>
            <w:ins w:id="3350" w:author="ZTE-Ma Zhifeng" w:date="2023-03-04T05:59:00Z">
              <w:r w:rsidRPr="003A55EB">
                <w:rPr>
                  <w:rFonts w:cs="Arial"/>
                </w:rPr>
                <w:t>50</w:t>
              </w:r>
            </w:ins>
          </w:p>
        </w:tc>
        <w:tc>
          <w:tcPr>
            <w:tcW w:w="261" w:type="pct"/>
          </w:tcPr>
          <w:p w14:paraId="6567A872" w14:textId="77777777" w:rsidR="00050101" w:rsidRPr="003A55EB" w:rsidRDefault="00050101" w:rsidP="00FC2FA1">
            <w:pPr>
              <w:pStyle w:val="TAC"/>
              <w:spacing w:before="48" w:after="24" w:line="260" w:lineRule="auto"/>
              <w:rPr>
                <w:ins w:id="3351" w:author="ZTE-Ma Zhifeng" w:date="2023-03-04T05:59:00Z"/>
                <w:lang w:val="en-US" w:eastAsia="zh-CN"/>
              </w:rPr>
            </w:pPr>
            <w:ins w:id="3352" w:author="ZTE-Ma Zhifeng" w:date="2023-03-04T05:59:00Z">
              <w:r w:rsidRPr="003A55EB">
                <w:rPr>
                  <w:rFonts w:cs="Arial"/>
                </w:rPr>
                <w:t>2667</w:t>
              </w:r>
            </w:ins>
          </w:p>
        </w:tc>
        <w:tc>
          <w:tcPr>
            <w:tcW w:w="261" w:type="pct"/>
          </w:tcPr>
          <w:p w14:paraId="54B60A22" w14:textId="77777777" w:rsidR="00050101" w:rsidRPr="003A55EB" w:rsidRDefault="00050101" w:rsidP="00FC2FA1">
            <w:pPr>
              <w:pStyle w:val="TAC"/>
              <w:spacing w:before="48" w:after="24" w:line="260" w:lineRule="auto"/>
              <w:rPr>
                <w:ins w:id="3353" w:author="ZTE-Ma Zhifeng" w:date="2023-03-04T05:59:00Z"/>
                <w:lang w:val="en-US" w:eastAsia="zh-CN"/>
              </w:rPr>
            </w:pPr>
            <w:ins w:id="3354" w:author="ZTE-Ma Zhifeng" w:date="2023-03-04T05:59:00Z">
              <w:r w:rsidRPr="003A55EB">
                <w:rPr>
                  <w:lang w:eastAsia="zh-CN"/>
                </w:rPr>
                <w:t>N/A</w:t>
              </w:r>
            </w:ins>
          </w:p>
        </w:tc>
        <w:tc>
          <w:tcPr>
            <w:tcW w:w="259" w:type="pct"/>
          </w:tcPr>
          <w:p w14:paraId="66AFA9B1" w14:textId="77777777" w:rsidR="00050101" w:rsidRPr="003A55EB" w:rsidRDefault="00050101" w:rsidP="00FC2FA1">
            <w:pPr>
              <w:pStyle w:val="TAC"/>
              <w:spacing w:before="48" w:after="24" w:line="260" w:lineRule="auto"/>
              <w:rPr>
                <w:ins w:id="3355" w:author="ZTE-Ma Zhifeng" w:date="2023-03-04T05:59:00Z"/>
                <w:lang w:val="en-US" w:eastAsia="zh-CN"/>
              </w:rPr>
            </w:pPr>
            <w:ins w:id="3356" w:author="ZTE-Ma Zhifeng" w:date="2023-03-04T05:59:00Z">
              <w:r w:rsidRPr="003A55EB">
                <w:rPr>
                  <w:lang w:eastAsia="zh-TW"/>
                </w:rPr>
                <w:t>FDD</w:t>
              </w:r>
            </w:ins>
          </w:p>
        </w:tc>
        <w:tc>
          <w:tcPr>
            <w:tcW w:w="225" w:type="pct"/>
          </w:tcPr>
          <w:p w14:paraId="7C0DE85A" w14:textId="77777777" w:rsidR="00050101" w:rsidRPr="003A55EB" w:rsidRDefault="00050101" w:rsidP="00FC2FA1">
            <w:pPr>
              <w:pStyle w:val="TAC"/>
              <w:spacing w:before="48" w:after="24" w:line="260" w:lineRule="auto"/>
              <w:rPr>
                <w:ins w:id="3357" w:author="ZTE-Ma Zhifeng" w:date="2023-03-04T05:59:00Z"/>
                <w:lang w:eastAsia="zh-CN"/>
              </w:rPr>
            </w:pPr>
            <w:ins w:id="3358" w:author="ZTE-Ma Zhifeng" w:date="2023-03-04T05:59:00Z">
              <w:r w:rsidRPr="003A55EB">
                <w:rPr>
                  <w:lang w:eastAsia="zh-CN"/>
                </w:rPr>
                <w:t>N/A</w:t>
              </w:r>
            </w:ins>
          </w:p>
        </w:tc>
      </w:tr>
      <w:tr w:rsidR="00050101" w:rsidRPr="003A55EB" w14:paraId="2DF26675" w14:textId="77777777" w:rsidTr="00FC2FA1">
        <w:trPr>
          <w:trHeight w:val="187"/>
          <w:jc w:val="center"/>
          <w:ins w:id="3359" w:author="ZTE-Ma Zhifeng" w:date="2023-03-04T05:59:00Z"/>
        </w:trPr>
        <w:tc>
          <w:tcPr>
            <w:tcW w:w="594" w:type="pct"/>
            <w:tcBorders>
              <w:top w:val="single" w:sz="4" w:space="0" w:color="auto"/>
              <w:left w:val="single" w:sz="4" w:space="0" w:color="auto"/>
              <w:bottom w:val="nil"/>
              <w:right w:val="single" w:sz="4" w:space="0" w:color="auto"/>
            </w:tcBorders>
            <w:shd w:val="clear" w:color="auto" w:fill="auto"/>
          </w:tcPr>
          <w:p w14:paraId="265252C1" w14:textId="77777777" w:rsidR="00050101" w:rsidRPr="003A55EB" w:rsidRDefault="00050101" w:rsidP="00FC2FA1">
            <w:pPr>
              <w:pStyle w:val="TAC"/>
              <w:rPr>
                <w:ins w:id="3360" w:author="ZTE-Ma Zhifeng" w:date="2023-03-04T05:59:00Z"/>
                <w:rFonts w:cs="Arial"/>
                <w:lang w:eastAsia="zh-CN"/>
              </w:rPr>
            </w:pPr>
            <w:ins w:id="3361" w:author="ZTE-Ma Zhifeng" w:date="2023-03-04T05:59:00Z">
              <w:r w:rsidRPr="003A55EB">
                <w:rPr>
                  <w:rFonts w:cs="Arial"/>
                  <w:lang w:eastAsia="zh-CN"/>
                </w:rPr>
                <w:t>DC_7</w:t>
              </w:r>
              <w:r w:rsidRPr="003A55EB">
                <w:rPr>
                  <w:rFonts w:cs="Arial" w:hint="eastAsia"/>
                  <w:lang w:eastAsia="zh-CN"/>
                </w:rPr>
                <w:t>A</w:t>
              </w:r>
              <w:r w:rsidRPr="003A55EB">
                <w:rPr>
                  <w:rFonts w:cs="Arial"/>
                  <w:lang w:eastAsia="zh-CN"/>
                </w:rPr>
                <w:t>_n26</w:t>
              </w:r>
              <w:r w:rsidRPr="003A55EB">
                <w:rPr>
                  <w:rFonts w:cs="Arial" w:hint="eastAsia"/>
                  <w:lang w:eastAsia="zh-CN"/>
                </w:rPr>
                <w:t>A</w:t>
              </w:r>
            </w:ins>
          </w:p>
          <w:p w14:paraId="3F3D749B" w14:textId="77777777" w:rsidR="00050101" w:rsidRPr="003A55EB" w:rsidRDefault="00050101" w:rsidP="00FC2FA1">
            <w:pPr>
              <w:pStyle w:val="TAC"/>
              <w:rPr>
                <w:ins w:id="3362" w:author="ZTE-Ma Zhifeng" w:date="2023-03-04T05:59:00Z"/>
                <w:rFonts w:cs="Arial"/>
                <w:lang w:eastAsia="zh-CN"/>
              </w:rPr>
            </w:pPr>
            <w:ins w:id="3363" w:author="ZTE-Ma Zhifeng" w:date="2023-03-04T05:59:00Z">
              <w:r w:rsidRPr="003A55EB">
                <w:rPr>
                  <w:rFonts w:cs="Arial"/>
                  <w:lang w:eastAsia="zh-CN"/>
                </w:rPr>
                <w:t>DC_7C_n26A</w:t>
              </w:r>
            </w:ins>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3AF2484" w14:textId="77777777" w:rsidR="00050101" w:rsidRPr="003A55EB" w:rsidRDefault="00050101" w:rsidP="00FC2FA1">
            <w:pPr>
              <w:pStyle w:val="TAC"/>
              <w:rPr>
                <w:ins w:id="3364" w:author="ZTE-Ma Zhifeng" w:date="2023-03-04T05:59:00Z"/>
                <w:lang w:eastAsia="zh-TW"/>
              </w:rPr>
            </w:pPr>
            <w:ins w:id="3365" w:author="ZTE-Ma Zhifeng" w:date="2023-03-04T05:59:00Z">
              <w:r w:rsidRPr="003A55EB">
                <w:rPr>
                  <w:lang w:eastAsia="zh-TW"/>
                </w:rPr>
                <w:t>7</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6118BD5C" w14:textId="77777777" w:rsidR="00050101" w:rsidRPr="003A55EB" w:rsidRDefault="00050101" w:rsidP="00FC2FA1">
            <w:pPr>
              <w:pStyle w:val="TAC"/>
              <w:rPr>
                <w:ins w:id="3366" w:author="ZTE-Ma Zhifeng" w:date="2023-03-04T05:59:00Z"/>
                <w:lang w:eastAsia="zh-TW"/>
              </w:rPr>
            </w:pPr>
            <w:ins w:id="3367" w:author="ZTE-Ma Zhifeng" w:date="2023-03-04T05:59:00Z">
              <w:r w:rsidRPr="003A55EB">
                <w:rPr>
                  <w:lang w:eastAsia="zh-TW"/>
                </w:rPr>
                <w:t>2547</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0D25515C" w14:textId="77777777" w:rsidR="00050101" w:rsidRPr="003A55EB" w:rsidRDefault="00050101" w:rsidP="00FC2FA1">
            <w:pPr>
              <w:pStyle w:val="TAC"/>
              <w:rPr>
                <w:ins w:id="3368" w:author="ZTE-Ma Zhifeng" w:date="2023-03-04T05:59:00Z"/>
                <w:lang w:eastAsia="zh-TW"/>
              </w:rPr>
            </w:pPr>
            <w:ins w:id="3369" w:author="ZTE-Ma Zhifeng" w:date="2023-03-04T05:59:00Z">
              <w:r w:rsidRPr="003A55EB">
                <w:rPr>
                  <w:lang w:eastAsia="zh-TW"/>
                </w:rPr>
                <w:t>10</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BAEEF37" w14:textId="77777777" w:rsidR="00050101" w:rsidRPr="003A55EB" w:rsidRDefault="00050101" w:rsidP="00FC2FA1">
            <w:pPr>
              <w:pStyle w:val="TAC"/>
              <w:rPr>
                <w:ins w:id="3370" w:author="ZTE-Ma Zhifeng" w:date="2023-03-04T05:59:00Z"/>
                <w:lang w:eastAsia="zh-TW"/>
              </w:rPr>
            </w:pPr>
            <w:ins w:id="3371" w:author="ZTE-Ma Zhifeng" w:date="2023-03-04T05:59:00Z">
              <w:r w:rsidRPr="003A55EB">
                <w:rPr>
                  <w:lang w:eastAsia="zh-TW"/>
                </w:rPr>
                <w:t>50</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11C050C" w14:textId="77777777" w:rsidR="00050101" w:rsidRPr="003A55EB" w:rsidRDefault="00050101" w:rsidP="00FC2FA1">
            <w:pPr>
              <w:pStyle w:val="TAC"/>
              <w:rPr>
                <w:ins w:id="3372" w:author="ZTE-Ma Zhifeng" w:date="2023-03-04T05:59:00Z"/>
                <w:lang w:eastAsia="zh-TW"/>
              </w:rPr>
            </w:pPr>
            <w:ins w:id="3373" w:author="ZTE-Ma Zhifeng" w:date="2023-03-04T05:59:00Z">
              <w:r w:rsidRPr="003A55EB">
                <w:rPr>
                  <w:lang w:eastAsia="zh-TW"/>
                </w:rPr>
                <w:t>2667</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AFA5EC6" w14:textId="77777777" w:rsidR="00050101" w:rsidRPr="003A55EB" w:rsidRDefault="00050101" w:rsidP="00FC2FA1">
            <w:pPr>
              <w:pStyle w:val="TAC"/>
              <w:rPr>
                <w:ins w:id="3374" w:author="ZTE-Ma Zhifeng" w:date="2023-03-04T05:59:00Z"/>
                <w:lang w:eastAsia="zh-TW"/>
              </w:rPr>
            </w:pPr>
            <w:ins w:id="3375" w:author="ZTE-Ma Zhifeng" w:date="2023-03-04T05:59:00Z">
              <w:r w:rsidRPr="003A55EB">
                <w:rPr>
                  <w:lang w:eastAsia="zh-TW"/>
                </w:rPr>
                <w:t>N/A</w:t>
              </w:r>
            </w:ins>
          </w:p>
        </w:tc>
        <w:tc>
          <w:tcPr>
            <w:tcW w:w="257" w:type="pct"/>
            <w:tcBorders>
              <w:top w:val="single" w:sz="4" w:space="0" w:color="auto"/>
              <w:left w:val="single" w:sz="4" w:space="0" w:color="auto"/>
              <w:bottom w:val="single" w:sz="4" w:space="0" w:color="auto"/>
              <w:right w:val="single" w:sz="4" w:space="0" w:color="auto"/>
            </w:tcBorders>
          </w:tcPr>
          <w:p w14:paraId="12129B5D" w14:textId="77777777" w:rsidR="00050101" w:rsidRPr="003A55EB" w:rsidRDefault="00050101" w:rsidP="00FC2FA1">
            <w:pPr>
              <w:pStyle w:val="TAC"/>
              <w:rPr>
                <w:ins w:id="3376" w:author="ZTE-Ma Zhifeng" w:date="2023-03-04T05:59:00Z"/>
                <w:lang w:eastAsia="zh-TW"/>
              </w:rPr>
            </w:pPr>
            <w:ins w:id="3377" w:author="ZTE-Ma Zhifeng" w:date="2023-03-04T05:59:00Z">
              <w:r w:rsidRPr="003A55EB">
                <w:rPr>
                  <w:lang w:eastAsia="zh-TW"/>
                </w:rPr>
                <w:t>N/A</w:t>
              </w:r>
            </w:ins>
          </w:p>
        </w:tc>
        <w:tc>
          <w:tcPr>
            <w:tcW w:w="461" w:type="pct"/>
            <w:tcBorders>
              <w:top w:val="single" w:sz="4" w:space="0" w:color="auto"/>
              <w:left w:val="single" w:sz="4" w:space="0" w:color="auto"/>
              <w:bottom w:val="nil"/>
              <w:right w:val="single" w:sz="4" w:space="0" w:color="auto"/>
            </w:tcBorders>
          </w:tcPr>
          <w:p w14:paraId="6EDEF28F" w14:textId="77777777" w:rsidR="00050101" w:rsidRPr="003A55EB" w:rsidRDefault="00050101" w:rsidP="00FC2FA1">
            <w:pPr>
              <w:pStyle w:val="TAC"/>
              <w:rPr>
                <w:ins w:id="3378" w:author="ZTE-Ma Zhifeng" w:date="2023-03-04T05:59:00Z"/>
                <w:lang w:eastAsia="zh-TW"/>
              </w:rPr>
            </w:pPr>
            <w:ins w:id="3379" w:author="ZTE-Ma Zhifeng" w:date="2023-03-04T05:59:00Z">
              <w:r w:rsidRPr="003A55EB">
                <w:rPr>
                  <w:lang w:eastAsia="ja-JP"/>
                </w:rPr>
                <w:t>CA_n7-n26</w:t>
              </w:r>
            </w:ins>
          </w:p>
        </w:tc>
        <w:tc>
          <w:tcPr>
            <w:tcW w:w="224" w:type="pct"/>
            <w:tcBorders>
              <w:top w:val="single" w:sz="4" w:space="0" w:color="auto"/>
              <w:left w:val="single" w:sz="4" w:space="0" w:color="auto"/>
              <w:bottom w:val="single" w:sz="4" w:space="0" w:color="auto"/>
              <w:right w:val="single" w:sz="4" w:space="0" w:color="auto"/>
            </w:tcBorders>
            <w:vAlign w:val="center"/>
          </w:tcPr>
          <w:p w14:paraId="7A0C457E" w14:textId="77777777" w:rsidR="00050101" w:rsidRPr="003A55EB" w:rsidRDefault="00050101" w:rsidP="00FC2FA1">
            <w:pPr>
              <w:pStyle w:val="TAC"/>
              <w:rPr>
                <w:ins w:id="3380" w:author="ZTE-Ma Zhifeng" w:date="2023-03-04T05:59:00Z"/>
                <w:lang w:val="en-US" w:eastAsia="zh-CN"/>
              </w:rPr>
            </w:pPr>
            <w:ins w:id="3381" w:author="ZTE-Ma Zhifeng" w:date="2023-03-04T05:59:00Z">
              <w:r w:rsidRPr="003A55EB">
                <w:t>n7</w:t>
              </w:r>
            </w:ins>
          </w:p>
        </w:tc>
        <w:tc>
          <w:tcPr>
            <w:tcW w:w="298" w:type="pct"/>
            <w:tcBorders>
              <w:top w:val="single" w:sz="4" w:space="0" w:color="auto"/>
              <w:left w:val="single" w:sz="4" w:space="0" w:color="auto"/>
              <w:bottom w:val="single" w:sz="4" w:space="0" w:color="auto"/>
              <w:right w:val="single" w:sz="4" w:space="0" w:color="auto"/>
            </w:tcBorders>
          </w:tcPr>
          <w:p w14:paraId="43D2E231" w14:textId="77777777" w:rsidR="00050101" w:rsidRPr="003A55EB" w:rsidRDefault="00050101" w:rsidP="00FC2FA1">
            <w:pPr>
              <w:pStyle w:val="TAC"/>
              <w:rPr>
                <w:ins w:id="3382" w:author="ZTE-Ma Zhifeng" w:date="2023-03-04T05:59:00Z"/>
                <w:lang w:val="en-US" w:eastAsia="ko-KR"/>
              </w:rPr>
            </w:pPr>
            <w:ins w:id="3383" w:author="ZTE-Ma Zhifeng" w:date="2023-03-04T05:59:00Z">
              <w:r w:rsidRPr="003A55EB">
                <w:rPr>
                  <w:rFonts w:cs="Arial"/>
                  <w:lang w:val="en-US"/>
                </w:rPr>
                <w:t>2556</w:t>
              </w:r>
            </w:ins>
          </w:p>
        </w:tc>
        <w:tc>
          <w:tcPr>
            <w:tcW w:w="261" w:type="pct"/>
            <w:tcBorders>
              <w:top w:val="single" w:sz="4" w:space="0" w:color="auto"/>
              <w:left w:val="single" w:sz="4" w:space="0" w:color="auto"/>
              <w:bottom w:val="single" w:sz="4" w:space="0" w:color="auto"/>
              <w:right w:val="single" w:sz="4" w:space="0" w:color="auto"/>
            </w:tcBorders>
          </w:tcPr>
          <w:p w14:paraId="0C3C4F8A" w14:textId="77777777" w:rsidR="00050101" w:rsidRPr="003A55EB" w:rsidRDefault="00050101" w:rsidP="00FC2FA1">
            <w:pPr>
              <w:pStyle w:val="TAC"/>
              <w:rPr>
                <w:ins w:id="3384" w:author="ZTE-Ma Zhifeng" w:date="2023-03-04T05:59:00Z"/>
                <w:lang w:eastAsia="ko-KR"/>
              </w:rPr>
            </w:pPr>
            <w:ins w:id="3385" w:author="ZTE-Ma Zhifeng" w:date="2023-03-04T05:59:00Z">
              <w:r w:rsidRPr="003A55EB">
                <w:rPr>
                  <w:rFonts w:cs="Arial"/>
                  <w:lang w:val="en-US"/>
                </w:rPr>
                <w:t>5</w:t>
              </w:r>
            </w:ins>
          </w:p>
        </w:tc>
        <w:tc>
          <w:tcPr>
            <w:tcW w:w="261" w:type="pct"/>
            <w:tcBorders>
              <w:top w:val="single" w:sz="4" w:space="0" w:color="auto"/>
              <w:left w:val="single" w:sz="4" w:space="0" w:color="auto"/>
              <w:bottom w:val="single" w:sz="4" w:space="0" w:color="auto"/>
              <w:right w:val="single" w:sz="4" w:space="0" w:color="auto"/>
            </w:tcBorders>
          </w:tcPr>
          <w:p w14:paraId="00C41D87" w14:textId="77777777" w:rsidR="00050101" w:rsidRPr="003A55EB" w:rsidRDefault="00050101" w:rsidP="00FC2FA1">
            <w:pPr>
              <w:pStyle w:val="TAC"/>
              <w:rPr>
                <w:ins w:id="3386" w:author="ZTE-Ma Zhifeng" w:date="2023-03-04T05:59:00Z"/>
                <w:lang w:eastAsia="ko-KR"/>
              </w:rPr>
            </w:pPr>
            <w:ins w:id="3387" w:author="ZTE-Ma Zhifeng" w:date="2023-03-04T05:59:00Z">
              <w:r w:rsidRPr="003A55EB">
                <w:rPr>
                  <w:rFonts w:cs="Arial"/>
                  <w:lang w:val="en-US"/>
                </w:rPr>
                <w:t>25</w:t>
              </w:r>
            </w:ins>
          </w:p>
        </w:tc>
        <w:tc>
          <w:tcPr>
            <w:tcW w:w="261" w:type="pct"/>
            <w:tcBorders>
              <w:top w:val="single" w:sz="4" w:space="0" w:color="auto"/>
              <w:left w:val="single" w:sz="4" w:space="0" w:color="auto"/>
              <w:bottom w:val="single" w:sz="4" w:space="0" w:color="auto"/>
              <w:right w:val="single" w:sz="4" w:space="0" w:color="auto"/>
            </w:tcBorders>
          </w:tcPr>
          <w:p w14:paraId="7EAD86F3" w14:textId="77777777" w:rsidR="00050101" w:rsidRPr="003A55EB" w:rsidRDefault="00050101" w:rsidP="00FC2FA1">
            <w:pPr>
              <w:pStyle w:val="TAC"/>
              <w:rPr>
                <w:ins w:id="3388" w:author="ZTE-Ma Zhifeng" w:date="2023-03-04T05:59:00Z"/>
                <w:lang w:val="en-US" w:eastAsia="ko-KR"/>
              </w:rPr>
            </w:pPr>
            <w:ins w:id="3389" w:author="ZTE-Ma Zhifeng" w:date="2023-03-04T05:59:00Z">
              <w:r w:rsidRPr="003A55EB">
                <w:rPr>
                  <w:rFonts w:cs="Arial"/>
                </w:rPr>
                <w:t>2676</w:t>
              </w:r>
            </w:ins>
          </w:p>
        </w:tc>
        <w:tc>
          <w:tcPr>
            <w:tcW w:w="261" w:type="pct"/>
            <w:tcBorders>
              <w:top w:val="single" w:sz="4" w:space="0" w:color="auto"/>
              <w:left w:val="single" w:sz="4" w:space="0" w:color="auto"/>
              <w:bottom w:val="single" w:sz="4" w:space="0" w:color="auto"/>
              <w:right w:val="single" w:sz="4" w:space="0" w:color="auto"/>
            </w:tcBorders>
          </w:tcPr>
          <w:p w14:paraId="621F2059" w14:textId="77777777" w:rsidR="00050101" w:rsidRPr="003A55EB" w:rsidRDefault="00050101" w:rsidP="00FC2FA1">
            <w:pPr>
              <w:pStyle w:val="TAC"/>
              <w:rPr>
                <w:ins w:id="3390" w:author="ZTE-Ma Zhifeng" w:date="2023-03-04T05:59:00Z"/>
                <w:lang w:eastAsia="ko-KR"/>
              </w:rPr>
            </w:pPr>
            <w:ins w:id="3391" w:author="ZTE-Ma Zhifeng" w:date="2023-03-04T05:59:00Z">
              <w:r w:rsidRPr="003A55EB">
                <w:rPr>
                  <w:rFonts w:hint="eastAsia"/>
                </w:rPr>
                <w:t>N/A</w:t>
              </w:r>
            </w:ins>
          </w:p>
        </w:tc>
        <w:tc>
          <w:tcPr>
            <w:tcW w:w="259" w:type="pct"/>
            <w:tcBorders>
              <w:top w:val="single" w:sz="4" w:space="0" w:color="auto"/>
              <w:left w:val="single" w:sz="4" w:space="0" w:color="auto"/>
              <w:bottom w:val="single" w:sz="4" w:space="0" w:color="auto"/>
              <w:right w:val="single" w:sz="4" w:space="0" w:color="auto"/>
            </w:tcBorders>
          </w:tcPr>
          <w:p w14:paraId="5F28D650" w14:textId="77777777" w:rsidR="00050101" w:rsidRPr="003A55EB" w:rsidRDefault="00050101" w:rsidP="00FC2FA1">
            <w:pPr>
              <w:pStyle w:val="TAC"/>
              <w:rPr>
                <w:ins w:id="3392" w:author="ZTE-Ma Zhifeng" w:date="2023-03-04T05:59:00Z"/>
                <w:lang w:val="en-US" w:eastAsia="zh-CN"/>
              </w:rPr>
            </w:pPr>
            <w:ins w:id="3393"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3CB2AF0D" w14:textId="77777777" w:rsidR="00050101" w:rsidRPr="003A55EB" w:rsidRDefault="00050101" w:rsidP="00FC2FA1">
            <w:pPr>
              <w:pStyle w:val="TAC"/>
              <w:rPr>
                <w:ins w:id="3394" w:author="ZTE-Ma Zhifeng" w:date="2023-03-04T05:59:00Z"/>
                <w:lang w:eastAsia="ko-KR"/>
              </w:rPr>
            </w:pPr>
            <w:ins w:id="3395" w:author="ZTE-Ma Zhifeng" w:date="2023-03-04T05:59:00Z">
              <w:r w:rsidRPr="003A55EB">
                <w:rPr>
                  <w:rFonts w:hint="eastAsia"/>
                </w:rPr>
                <w:t>N/A</w:t>
              </w:r>
            </w:ins>
          </w:p>
        </w:tc>
      </w:tr>
      <w:tr w:rsidR="00050101" w:rsidRPr="003A55EB" w14:paraId="35D2B67D" w14:textId="77777777" w:rsidTr="00FC2FA1">
        <w:trPr>
          <w:trHeight w:val="187"/>
          <w:jc w:val="center"/>
          <w:ins w:id="3396" w:author="ZTE-Ma Zhifeng" w:date="2023-03-04T05:59:00Z"/>
        </w:trPr>
        <w:tc>
          <w:tcPr>
            <w:tcW w:w="594" w:type="pct"/>
            <w:tcBorders>
              <w:top w:val="nil"/>
              <w:left w:val="single" w:sz="4" w:space="0" w:color="auto"/>
              <w:bottom w:val="nil"/>
              <w:right w:val="single" w:sz="4" w:space="0" w:color="auto"/>
            </w:tcBorders>
            <w:shd w:val="clear" w:color="auto" w:fill="auto"/>
          </w:tcPr>
          <w:p w14:paraId="47515D16" w14:textId="77777777" w:rsidR="00050101" w:rsidRPr="003A55EB" w:rsidRDefault="00050101" w:rsidP="00FC2FA1">
            <w:pPr>
              <w:pStyle w:val="TAC"/>
              <w:rPr>
                <w:ins w:id="3397" w:author="ZTE-Ma Zhifeng" w:date="2023-03-04T05:59:00Z"/>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76CF2E1" w14:textId="77777777" w:rsidR="00050101" w:rsidRPr="003A55EB" w:rsidRDefault="00050101" w:rsidP="00FC2FA1">
            <w:pPr>
              <w:pStyle w:val="TAC"/>
              <w:rPr>
                <w:ins w:id="3398" w:author="ZTE-Ma Zhifeng" w:date="2023-03-04T05:59:00Z"/>
                <w:lang w:eastAsia="zh-TW"/>
              </w:rPr>
            </w:pPr>
            <w:ins w:id="3399" w:author="ZTE-Ma Zhifeng" w:date="2023-03-04T05:59:00Z">
              <w:r w:rsidRPr="003A55EB">
                <w:rPr>
                  <w:lang w:eastAsia="zh-TW"/>
                </w:rPr>
                <w:t>n26</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49AE6C11" w14:textId="77777777" w:rsidR="00050101" w:rsidRPr="003A55EB" w:rsidRDefault="00050101" w:rsidP="00FC2FA1">
            <w:pPr>
              <w:pStyle w:val="TAC"/>
              <w:rPr>
                <w:ins w:id="3400" w:author="ZTE-Ma Zhifeng" w:date="2023-03-04T05:59:00Z"/>
                <w:lang w:eastAsia="zh-TW"/>
              </w:rPr>
            </w:pPr>
            <w:ins w:id="3401" w:author="ZTE-Ma Zhifeng" w:date="2023-03-04T05:59:00Z">
              <w:r w:rsidRPr="003A55EB">
                <w:rPr>
                  <w:lang w:eastAsia="zh-TW"/>
                </w:rPr>
                <w:t>834</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374A935" w14:textId="77777777" w:rsidR="00050101" w:rsidRPr="003A55EB" w:rsidRDefault="00050101" w:rsidP="00FC2FA1">
            <w:pPr>
              <w:pStyle w:val="TAC"/>
              <w:rPr>
                <w:ins w:id="3402" w:author="ZTE-Ma Zhifeng" w:date="2023-03-04T05:59:00Z"/>
                <w:lang w:eastAsia="zh-TW"/>
              </w:rPr>
            </w:pPr>
            <w:ins w:id="3403" w:author="ZTE-Ma Zhifeng" w:date="2023-03-04T05:59:00Z">
              <w:r w:rsidRPr="003A55EB">
                <w:rPr>
                  <w:lang w:eastAsia="zh-TW"/>
                </w:rPr>
                <w:t>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D8C38B5" w14:textId="77777777" w:rsidR="00050101" w:rsidRPr="003A55EB" w:rsidRDefault="00050101" w:rsidP="00FC2FA1">
            <w:pPr>
              <w:pStyle w:val="TAC"/>
              <w:rPr>
                <w:ins w:id="3404" w:author="ZTE-Ma Zhifeng" w:date="2023-03-04T05:59:00Z"/>
                <w:lang w:eastAsia="zh-TW"/>
              </w:rPr>
            </w:pPr>
            <w:ins w:id="3405" w:author="ZTE-Ma Zhifeng" w:date="2023-03-04T05:59:00Z">
              <w:r w:rsidRPr="003A55EB">
                <w:rPr>
                  <w:lang w:eastAsia="zh-TW"/>
                </w:rPr>
                <w:t>25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7686B85" w14:textId="77777777" w:rsidR="00050101" w:rsidRPr="003A55EB" w:rsidRDefault="00050101" w:rsidP="00FC2FA1">
            <w:pPr>
              <w:pStyle w:val="TAC"/>
              <w:rPr>
                <w:ins w:id="3406" w:author="ZTE-Ma Zhifeng" w:date="2023-03-04T05:59:00Z"/>
                <w:lang w:eastAsia="zh-TW"/>
              </w:rPr>
            </w:pPr>
            <w:ins w:id="3407" w:author="ZTE-Ma Zhifeng" w:date="2023-03-04T05:59:00Z">
              <w:r w:rsidRPr="003A55EB">
                <w:rPr>
                  <w:lang w:eastAsia="zh-TW"/>
                </w:rPr>
                <w:t>879</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3BF19938" w14:textId="77777777" w:rsidR="00050101" w:rsidRPr="003A55EB" w:rsidRDefault="00050101" w:rsidP="00FC2FA1">
            <w:pPr>
              <w:pStyle w:val="TAC"/>
              <w:rPr>
                <w:ins w:id="3408" w:author="ZTE-Ma Zhifeng" w:date="2023-03-04T05:59:00Z"/>
                <w:lang w:eastAsia="zh-TW"/>
              </w:rPr>
            </w:pPr>
            <w:ins w:id="3409" w:author="ZTE-Ma Zhifeng" w:date="2023-03-04T05:59:00Z">
              <w:r w:rsidRPr="003A55EB">
                <w:rPr>
                  <w:rFonts w:hint="eastAsia"/>
                  <w:lang w:eastAsia="zh-TW"/>
                </w:rPr>
                <w:t>12</w:t>
              </w:r>
            </w:ins>
          </w:p>
        </w:tc>
        <w:tc>
          <w:tcPr>
            <w:tcW w:w="257" w:type="pct"/>
            <w:tcBorders>
              <w:top w:val="single" w:sz="4" w:space="0" w:color="auto"/>
              <w:left w:val="single" w:sz="4" w:space="0" w:color="auto"/>
              <w:bottom w:val="single" w:sz="4" w:space="0" w:color="auto"/>
              <w:right w:val="single" w:sz="4" w:space="0" w:color="auto"/>
            </w:tcBorders>
          </w:tcPr>
          <w:p w14:paraId="3E8FD342" w14:textId="77777777" w:rsidR="00050101" w:rsidRPr="003A55EB" w:rsidRDefault="00050101" w:rsidP="00FC2FA1">
            <w:pPr>
              <w:pStyle w:val="TAC"/>
              <w:rPr>
                <w:ins w:id="3410" w:author="ZTE-Ma Zhifeng" w:date="2023-03-04T05:59:00Z"/>
                <w:lang w:eastAsia="zh-TW"/>
              </w:rPr>
            </w:pPr>
            <w:ins w:id="3411" w:author="ZTE-Ma Zhifeng" w:date="2023-03-04T05:59:00Z">
              <w:r w:rsidRPr="003A55EB">
                <w:rPr>
                  <w:lang w:eastAsia="zh-TW"/>
                </w:rPr>
                <w:t>IMD33</w:t>
              </w:r>
            </w:ins>
          </w:p>
        </w:tc>
        <w:tc>
          <w:tcPr>
            <w:tcW w:w="461" w:type="pct"/>
            <w:tcBorders>
              <w:top w:val="nil"/>
              <w:left w:val="single" w:sz="4" w:space="0" w:color="auto"/>
              <w:bottom w:val="single" w:sz="4" w:space="0" w:color="auto"/>
              <w:right w:val="single" w:sz="4" w:space="0" w:color="auto"/>
            </w:tcBorders>
          </w:tcPr>
          <w:p w14:paraId="2EA8639E" w14:textId="77777777" w:rsidR="00050101" w:rsidRPr="003A55EB" w:rsidRDefault="00050101" w:rsidP="00FC2FA1">
            <w:pPr>
              <w:pStyle w:val="TAC"/>
              <w:rPr>
                <w:ins w:id="3412" w:author="ZTE-Ma Zhifeng" w:date="2023-03-04T05:59:00Z"/>
                <w:lang w:eastAsia="zh-TW"/>
              </w:rPr>
            </w:pPr>
          </w:p>
        </w:tc>
        <w:tc>
          <w:tcPr>
            <w:tcW w:w="224" w:type="pct"/>
            <w:tcBorders>
              <w:top w:val="single" w:sz="4" w:space="0" w:color="auto"/>
              <w:left w:val="single" w:sz="4" w:space="0" w:color="auto"/>
              <w:bottom w:val="single" w:sz="4" w:space="0" w:color="auto"/>
              <w:right w:val="single" w:sz="4" w:space="0" w:color="auto"/>
            </w:tcBorders>
            <w:vAlign w:val="center"/>
          </w:tcPr>
          <w:p w14:paraId="0D0279AC" w14:textId="77777777" w:rsidR="00050101" w:rsidRPr="003A55EB" w:rsidRDefault="00050101" w:rsidP="00FC2FA1">
            <w:pPr>
              <w:pStyle w:val="TAC"/>
              <w:rPr>
                <w:ins w:id="3413" w:author="ZTE-Ma Zhifeng" w:date="2023-03-04T05:59:00Z"/>
                <w:lang w:val="en-US" w:eastAsia="zh-CN"/>
              </w:rPr>
            </w:pPr>
            <w:ins w:id="3414" w:author="ZTE-Ma Zhifeng" w:date="2023-03-04T05:59:00Z">
              <w:r w:rsidRPr="003A55EB">
                <w:t>n</w:t>
              </w:r>
              <w:r w:rsidRPr="003A55EB">
                <w:rPr>
                  <w:rFonts w:hint="eastAsia"/>
                </w:rPr>
                <w:t>26</w:t>
              </w:r>
            </w:ins>
          </w:p>
        </w:tc>
        <w:tc>
          <w:tcPr>
            <w:tcW w:w="298" w:type="pct"/>
            <w:tcBorders>
              <w:top w:val="single" w:sz="4" w:space="0" w:color="auto"/>
              <w:left w:val="single" w:sz="4" w:space="0" w:color="auto"/>
              <w:bottom w:val="single" w:sz="4" w:space="0" w:color="auto"/>
              <w:right w:val="single" w:sz="4" w:space="0" w:color="auto"/>
            </w:tcBorders>
          </w:tcPr>
          <w:p w14:paraId="330263B9" w14:textId="77777777" w:rsidR="00050101" w:rsidRPr="003A55EB" w:rsidRDefault="00050101" w:rsidP="00FC2FA1">
            <w:pPr>
              <w:pStyle w:val="TAC"/>
              <w:rPr>
                <w:ins w:id="3415" w:author="ZTE-Ma Zhifeng" w:date="2023-03-04T05:59:00Z"/>
                <w:lang w:val="en-US" w:eastAsia="ko-KR"/>
              </w:rPr>
            </w:pPr>
            <w:ins w:id="3416" w:author="ZTE-Ma Zhifeng" w:date="2023-03-04T05:59:00Z">
              <w:r w:rsidRPr="003A55EB">
                <w:rPr>
                  <w:rFonts w:cs="Arial"/>
                  <w:lang w:val="en-US"/>
                </w:rPr>
                <w:t>837</w:t>
              </w:r>
            </w:ins>
          </w:p>
        </w:tc>
        <w:tc>
          <w:tcPr>
            <w:tcW w:w="261" w:type="pct"/>
            <w:tcBorders>
              <w:top w:val="single" w:sz="4" w:space="0" w:color="auto"/>
              <w:left w:val="single" w:sz="4" w:space="0" w:color="auto"/>
              <w:bottom w:val="single" w:sz="4" w:space="0" w:color="auto"/>
              <w:right w:val="single" w:sz="4" w:space="0" w:color="auto"/>
            </w:tcBorders>
          </w:tcPr>
          <w:p w14:paraId="7DB8786F" w14:textId="77777777" w:rsidR="00050101" w:rsidRPr="003A55EB" w:rsidRDefault="00050101" w:rsidP="00FC2FA1">
            <w:pPr>
              <w:pStyle w:val="TAC"/>
              <w:rPr>
                <w:ins w:id="3417" w:author="ZTE-Ma Zhifeng" w:date="2023-03-04T05:59:00Z"/>
                <w:lang w:eastAsia="ko-KR"/>
              </w:rPr>
            </w:pPr>
            <w:ins w:id="3418" w:author="ZTE-Ma Zhifeng" w:date="2023-03-04T05:59:00Z">
              <w:r w:rsidRPr="003A55EB">
                <w:rPr>
                  <w:rFonts w:cs="Arial"/>
                  <w:lang w:val="en-US"/>
                </w:rPr>
                <w:t>5</w:t>
              </w:r>
            </w:ins>
          </w:p>
        </w:tc>
        <w:tc>
          <w:tcPr>
            <w:tcW w:w="261" w:type="pct"/>
            <w:tcBorders>
              <w:top w:val="single" w:sz="4" w:space="0" w:color="auto"/>
              <w:left w:val="single" w:sz="4" w:space="0" w:color="auto"/>
              <w:bottom w:val="single" w:sz="4" w:space="0" w:color="auto"/>
              <w:right w:val="single" w:sz="4" w:space="0" w:color="auto"/>
            </w:tcBorders>
          </w:tcPr>
          <w:p w14:paraId="28F13E6D" w14:textId="77777777" w:rsidR="00050101" w:rsidRPr="003A55EB" w:rsidRDefault="00050101" w:rsidP="00FC2FA1">
            <w:pPr>
              <w:pStyle w:val="TAC"/>
              <w:rPr>
                <w:ins w:id="3419" w:author="ZTE-Ma Zhifeng" w:date="2023-03-04T05:59:00Z"/>
                <w:lang w:val="en-US" w:eastAsia="ko-KR"/>
              </w:rPr>
            </w:pPr>
            <w:ins w:id="3420" w:author="ZTE-Ma Zhifeng" w:date="2023-03-04T05:59:00Z">
              <w:r w:rsidRPr="003A55EB">
                <w:rPr>
                  <w:rFonts w:cs="Arial"/>
                  <w:lang w:val="en-US"/>
                </w:rPr>
                <w:t>25</w:t>
              </w:r>
            </w:ins>
          </w:p>
        </w:tc>
        <w:tc>
          <w:tcPr>
            <w:tcW w:w="261" w:type="pct"/>
            <w:tcBorders>
              <w:top w:val="single" w:sz="4" w:space="0" w:color="auto"/>
              <w:left w:val="single" w:sz="4" w:space="0" w:color="auto"/>
              <w:bottom w:val="single" w:sz="4" w:space="0" w:color="auto"/>
              <w:right w:val="single" w:sz="4" w:space="0" w:color="auto"/>
            </w:tcBorders>
          </w:tcPr>
          <w:p w14:paraId="49F49811" w14:textId="77777777" w:rsidR="00050101" w:rsidRPr="003A55EB" w:rsidRDefault="00050101" w:rsidP="00FC2FA1">
            <w:pPr>
              <w:pStyle w:val="TAC"/>
              <w:rPr>
                <w:ins w:id="3421" w:author="ZTE-Ma Zhifeng" w:date="2023-03-04T05:59:00Z"/>
                <w:lang w:eastAsia="ko-KR"/>
              </w:rPr>
            </w:pPr>
            <w:ins w:id="3422" w:author="ZTE-Ma Zhifeng" w:date="2023-03-04T05:59:00Z">
              <w:r w:rsidRPr="003A55EB">
                <w:rPr>
                  <w:rFonts w:cs="Arial"/>
                  <w:lang w:val="en-US"/>
                </w:rPr>
                <w:t>882</w:t>
              </w:r>
            </w:ins>
          </w:p>
        </w:tc>
        <w:tc>
          <w:tcPr>
            <w:tcW w:w="261" w:type="pct"/>
            <w:tcBorders>
              <w:top w:val="single" w:sz="4" w:space="0" w:color="auto"/>
              <w:left w:val="single" w:sz="4" w:space="0" w:color="auto"/>
              <w:bottom w:val="single" w:sz="4" w:space="0" w:color="auto"/>
              <w:right w:val="single" w:sz="4" w:space="0" w:color="auto"/>
            </w:tcBorders>
          </w:tcPr>
          <w:p w14:paraId="477A8E0E" w14:textId="77777777" w:rsidR="00050101" w:rsidRPr="003A55EB" w:rsidRDefault="00050101" w:rsidP="00FC2FA1">
            <w:pPr>
              <w:pStyle w:val="TAC"/>
              <w:rPr>
                <w:ins w:id="3423" w:author="ZTE-Ma Zhifeng" w:date="2023-03-04T05:59:00Z"/>
                <w:lang w:eastAsia="ko-KR"/>
              </w:rPr>
            </w:pPr>
            <w:ins w:id="3424" w:author="ZTE-Ma Zhifeng" w:date="2023-03-04T05:59:00Z">
              <w:r w:rsidRPr="003A55EB">
                <w:t>16.0</w:t>
              </w:r>
            </w:ins>
          </w:p>
        </w:tc>
        <w:tc>
          <w:tcPr>
            <w:tcW w:w="259" w:type="pct"/>
            <w:tcBorders>
              <w:top w:val="single" w:sz="4" w:space="0" w:color="auto"/>
              <w:left w:val="single" w:sz="4" w:space="0" w:color="auto"/>
              <w:bottom w:val="single" w:sz="4" w:space="0" w:color="auto"/>
              <w:right w:val="single" w:sz="4" w:space="0" w:color="auto"/>
            </w:tcBorders>
          </w:tcPr>
          <w:p w14:paraId="43A88CAC" w14:textId="77777777" w:rsidR="00050101" w:rsidRPr="003A55EB" w:rsidRDefault="00050101" w:rsidP="00FC2FA1">
            <w:pPr>
              <w:pStyle w:val="TAC"/>
              <w:rPr>
                <w:ins w:id="3425" w:author="ZTE-Ma Zhifeng" w:date="2023-03-04T05:59:00Z"/>
                <w:lang w:val="en-US" w:eastAsia="zh-CN"/>
              </w:rPr>
            </w:pPr>
            <w:ins w:id="3426"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3429774E" w14:textId="77777777" w:rsidR="00050101" w:rsidRPr="003A55EB" w:rsidRDefault="00050101" w:rsidP="00FC2FA1">
            <w:pPr>
              <w:pStyle w:val="TAC"/>
              <w:rPr>
                <w:ins w:id="3427" w:author="ZTE-Ma Zhifeng" w:date="2023-03-04T05:59:00Z"/>
                <w:lang w:eastAsia="ko-KR"/>
              </w:rPr>
            </w:pPr>
            <w:ins w:id="3428" w:author="ZTE-Ma Zhifeng" w:date="2023-03-04T05:59:00Z">
              <w:r w:rsidRPr="003A55EB">
                <w:rPr>
                  <w:rFonts w:hint="eastAsia"/>
                </w:rPr>
                <w:t>IMD3</w:t>
              </w:r>
              <w:r w:rsidRPr="003A55EB">
                <w:rPr>
                  <w:vertAlign w:val="superscript"/>
                </w:rPr>
                <w:t>11</w:t>
              </w:r>
            </w:ins>
          </w:p>
        </w:tc>
      </w:tr>
      <w:tr w:rsidR="00050101" w:rsidRPr="003A55EB" w14:paraId="171B47BB" w14:textId="77777777" w:rsidTr="00FC2FA1">
        <w:trPr>
          <w:trHeight w:val="187"/>
          <w:jc w:val="center"/>
          <w:ins w:id="3429" w:author="ZTE-Ma Zhifeng" w:date="2023-03-04T05:59:00Z"/>
        </w:trPr>
        <w:tc>
          <w:tcPr>
            <w:tcW w:w="594" w:type="pct"/>
            <w:tcBorders>
              <w:top w:val="nil"/>
              <w:left w:val="single" w:sz="4" w:space="0" w:color="auto"/>
              <w:bottom w:val="nil"/>
              <w:right w:val="single" w:sz="4" w:space="0" w:color="auto"/>
            </w:tcBorders>
            <w:shd w:val="clear" w:color="auto" w:fill="auto"/>
          </w:tcPr>
          <w:p w14:paraId="6FAFBA5D" w14:textId="77777777" w:rsidR="00050101" w:rsidRPr="003A55EB" w:rsidRDefault="00050101" w:rsidP="00FC2FA1">
            <w:pPr>
              <w:pStyle w:val="TAC"/>
              <w:rPr>
                <w:ins w:id="3430" w:author="ZTE-Ma Zhifeng" w:date="2023-03-04T05:59:00Z"/>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38D83A3" w14:textId="77777777" w:rsidR="00050101" w:rsidRPr="003A55EB" w:rsidRDefault="00050101" w:rsidP="00FC2FA1">
            <w:pPr>
              <w:pStyle w:val="TAC"/>
              <w:rPr>
                <w:ins w:id="3431" w:author="ZTE-Ma Zhifeng" w:date="2023-03-04T05:59:00Z"/>
                <w:lang w:eastAsia="zh-TW"/>
              </w:rPr>
            </w:pPr>
            <w:ins w:id="3432" w:author="ZTE-Ma Zhifeng" w:date="2023-03-04T05:59:00Z">
              <w:r w:rsidRPr="003A55EB">
                <w:rPr>
                  <w:lang w:eastAsia="zh-TW"/>
                </w:rPr>
                <w:t>7</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6FFD5D0" w14:textId="77777777" w:rsidR="00050101" w:rsidRPr="003A55EB" w:rsidRDefault="00050101" w:rsidP="00FC2FA1">
            <w:pPr>
              <w:pStyle w:val="TAC"/>
              <w:rPr>
                <w:ins w:id="3433" w:author="ZTE-Ma Zhifeng" w:date="2023-03-04T05:59:00Z"/>
                <w:lang w:eastAsia="zh-TW"/>
              </w:rPr>
            </w:pPr>
            <w:ins w:id="3434" w:author="ZTE-Ma Zhifeng" w:date="2023-03-04T05:59:00Z">
              <w:r w:rsidRPr="003A55EB">
                <w:rPr>
                  <w:rFonts w:hint="eastAsia"/>
                  <w:lang w:eastAsia="zh-TW"/>
                </w:rPr>
                <w:t>2567.5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FBA5EFC" w14:textId="77777777" w:rsidR="00050101" w:rsidRPr="003A55EB" w:rsidRDefault="00050101" w:rsidP="00FC2FA1">
            <w:pPr>
              <w:pStyle w:val="TAC"/>
              <w:rPr>
                <w:ins w:id="3435" w:author="ZTE-Ma Zhifeng" w:date="2023-03-04T05:59:00Z"/>
                <w:lang w:eastAsia="zh-TW"/>
              </w:rPr>
            </w:pPr>
            <w:ins w:id="3436" w:author="ZTE-Ma Zhifeng" w:date="2023-03-04T05:59:00Z">
              <w:r w:rsidRPr="003A55EB">
                <w:rPr>
                  <w:rFonts w:hint="eastAsia"/>
                  <w:lang w:eastAsia="zh-TW"/>
                </w:rPr>
                <w:t>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BDABBE4" w14:textId="77777777" w:rsidR="00050101" w:rsidRPr="003A55EB" w:rsidRDefault="00050101" w:rsidP="00FC2FA1">
            <w:pPr>
              <w:pStyle w:val="TAC"/>
              <w:rPr>
                <w:ins w:id="3437" w:author="ZTE-Ma Zhifeng" w:date="2023-03-04T05:59:00Z"/>
                <w:lang w:eastAsia="zh-TW"/>
              </w:rPr>
            </w:pPr>
            <w:ins w:id="3438" w:author="ZTE-Ma Zhifeng" w:date="2023-03-04T05:59:00Z">
              <w:r w:rsidRPr="003A55EB">
                <w:rPr>
                  <w:rFonts w:hint="eastAsia"/>
                  <w:lang w:eastAsia="zh-TW"/>
                </w:rPr>
                <w:t>25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1670B92" w14:textId="77777777" w:rsidR="00050101" w:rsidRPr="003A55EB" w:rsidRDefault="00050101" w:rsidP="00FC2FA1">
            <w:pPr>
              <w:pStyle w:val="TAC"/>
              <w:rPr>
                <w:ins w:id="3439" w:author="ZTE-Ma Zhifeng" w:date="2023-03-04T05:59:00Z"/>
                <w:lang w:eastAsia="zh-TW"/>
              </w:rPr>
            </w:pPr>
            <w:ins w:id="3440" w:author="ZTE-Ma Zhifeng" w:date="2023-03-04T05:59:00Z">
              <w:r w:rsidRPr="003A55EB">
                <w:rPr>
                  <w:rFonts w:hint="eastAsia"/>
                  <w:lang w:eastAsia="zh-TW"/>
                </w:rPr>
                <w:t>2687.5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933AFB1" w14:textId="77777777" w:rsidR="00050101" w:rsidRPr="003A55EB" w:rsidRDefault="00050101" w:rsidP="00FC2FA1">
            <w:pPr>
              <w:pStyle w:val="TAC"/>
              <w:rPr>
                <w:ins w:id="3441" w:author="ZTE-Ma Zhifeng" w:date="2023-03-04T05:59:00Z"/>
                <w:lang w:eastAsia="zh-TW"/>
              </w:rPr>
            </w:pPr>
            <w:ins w:id="3442" w:author="ZTE-Ma Zhifeng" w:date="2023-03-04T05:59:00Z">
              <w:r w:rsidRPr="003A55EB">
                <w:rPr>
                  <w:rFonts w:hint="eastAsia"/>
                  <w:lang w:eastAsia="zh-TW"/>
                </w:rPr>
                <w:t>2.5</w:t>
              </w:r>
            </w:ins>
          </w:p>
        </w:tc>
        <w:tc>
          <w:tcPr>
            <w:tcW w:w="257" w:type="pct"/>
            <w:tcBorders>
              <w:top w:val="single" w:sz="4" w:space="0" w:color="auto"/>
              <w:left w:val="single" w:sz="4" w:space="0" w:color="auto"/>
              <w:bottom w:val="single" w:sz="4" w:space="0" w:color="auto"/>
              <w:right w:val="single" w:sz="4" w:space="0" w:color="auto"/>
            </w:tcBorders>
          </w:tcPr>
          <w:p w14:paraId="3EE7D000" w14:textId="77777777" w:rsidR="00050101" w:rsidRPr="003A55EB" w:rsidRDefault="00050101" w:rsidP="00FC2FA1">
            <w:pPr>
              <w:pStyle w:val="TAC"/>
              <w:rPr>
                <w:ins w:id="3443" w:author="ZTE-Ma Zhifeng" w:date="2023-03-04T05:59:00Z"/>
                <w:lang w:eastAsia="zh-TW"/>
              </w:rPr>
            </w:pPr>
            <w:ins w:id="3444" w:author="ZTE-Ma Zhifeng" w:date="2023-03-04T05:59:00Z">
              <w:r w:rsidRPr="003A55EB">
                <w:rPr>
                  <w:lang w:eastAsia="zh-TW"/>
                </w:rPr>
                <w:t>IMD5</w:t>
              </w:r>
            </w:ins>
          </w:p>
        </w:tc>
        <w:tc>
          <w:tcPr>
            <w:tcW w:w="461" w:type="pct"/>
            <w:tcBorders>
              <w:top w:val="single" w:sz="4" w:space="0" w:color="auto"/>
              <w:left w:val="single" w:sz="4" w:space="0" w:color="auto"/>
              <w:bottom w:val="nil"/>
              <w:right w:val="single" w:sz="4" w:space="0" w:color="auto"/>
            </w:tcBorders>
          </w:tcPr>
          <w:p w14:paraId="5E235A67" w14:textId="77777777" w:rsidR="00050101" w:rsidRPr="003A55EB" w:rsidRDefault="00050101" w:rsidP="00FC2FA1">
            <w:pPr>
              <w:pStyle w:val="TAC"/>
              <w:rPr>
                <w:ins w:id="3445" w:author="ZTE-Ma Zhifeng" w:date="2023-03-04T05:59:00Z"/>
                <w:lang w:eastAsia="zh-TW"/>
              </w:rPr>
            </w:pPr>
            <w:ins w:id="3446" w:author="ZTE-Ma Zhifeng" w:date="2023-03-04T05:59:00Z">
              <w:r w:rsidRPr="003A55EB">
                <w:rPr>
                  <w:lang w:eastAsia="ja-JP"/>
                </w:rPr>
                <w:t>CA_n7-n26</w:t>
              </w:r>
            </w:ins>
          </w:p>
        </w:tc>
        <w:tc>
          <w:tcPr>
            <w:tcW w:w="224" w:type="pct"/>
            <w:tcBorders>
              <w:top w:val="single" w:sz="4" w:space="0" w:color="auto"/>
              <w:left w:val="single" w:sz="4" w:space="0" w:color="auto"/>
              <w:bottom w:val="single" w:sz="4" w:space="0" w:color="auto"/>
              <w:right w:val="single" w:sz="4" w:space="0" w:color="auto"/>
            </w:tcBorders>
            <w:vAlign w:val="center"/>
          </w:tcPr>
          <w:p w14:paraId="0D50096C" w14:textId="77777777" w:rsidR="00050101" w:rsidRPr="003A55EB" w:rsidRDefault="00050101" w:rsidP="00FC2FA1">
            <w:pPr>
              <w:pStyle w:val="TAC"/>
              <w:rPr>
                <w:ins w:id="3447" w:author="ZTE-Ma Zhifeng" w:date="2023-03-04T05:59:00Z"/>
                <w:lang w:val="en-US" w:eastAsia="zh-CN"/>
              </w:rPr>
            </w:pPr>
            <w:ins w:id="3448" w:author="ZTE-Ma Zhifeng" w:date="2023-03-04T05:59:00Z">
              <w:r w:rsidRPr="003A55EB">
                <w:t>n7</w:t>
              </w:r>
            </w:ins>
          </w:p>
        </w:tc>
        <w:tc>
          <w:tcPr>
            <w:tcW w:w="298" w:type="pct"/>
            <w:tcBorders>
              <w:top w:val="single" w:sz="4" w:space="0" w:color="auto"/>
              <w:left w:val="single" w:sz="4" w:space="0" w:color="auto"/>
              <w:bottom w:val="single" w:sz="4" w:space="0" w:color="auto"/>
              <w:right w:val="single" w:sz="4" w:space="0" w:color="auto"/>
            </w:tcBorders>
          </w:tcPr>
          <w:p w14:paraId="52862C34" w14:textId="77777777" w:rsidR="00050101" w:rsidRPr="003A55EB" w:rsidRDefault="00050101" w:rsidP="00FC2FA1">
            <w:pPr>
              <w:pStyle w:val="TAC"/>
              <w:rPr>
                <w:ins w:id="3449" w:author="ZTE-Ma Zhifeng" w:date="2023-03-04T05:59:00Z"/>
                <w:lang w:val="en-US" w:eastAsia="ko-KR"/>
              </w:rPr>
            </w:pPr>
            <w:ins w:id="3450" w:author="ZTE-Ma Zhifeng" w:date="2023-03-04T05:59:00Z">
              <w:r w:rsidRPr="003A55EB">
                <w:rPr>
                  <w:rFonts w:cs="Arial" w:hint="eastAsia"/>
                  <w:lang w:val="en-US"/>
                </w:rPr>
                <w:t>2567.5</w:t>
              </w:r>
            </w:ins>
          </w:p>
        </w:tc>
        <w:tc>
          <w:tcPr>
            <w:tcW w:w="261" w:type="pct"/>
            <w:tcBorders>
              <w:top w:val="single" w:sz="4" w:space="0" w:color="auto"/>
              <w:left w:val="single" w:sz="4" w:space="0" w:color="auto"/>
              <w:bottom w:val="single" w:sz="4" w:space="0" w:color="auto"/>
              <w:right w:val="single" w:sz="4" w:space="0" w:color="auto"/>
            </w:tcBorders>
          </w:tcPr>
          <w:p w14:paraId="005ABB09" w14:textId="77777777" w:rsidR="00050101" w:rsidRPr="003A55EB" w:rsidRDefault="00050101" w:rsidP="00FC2FA1">
            <w:pPr>
              <w:pStyle w:val="TAC"/>
              <w:rPr>
                <w:ins w:id="3451" w:author="ZTE-Ma Zhifeng" w:date="2023-03-04T05:59:00Z"/>
                <w:lang w:eastAsia="ko-KR"/>
              </w:rPr>
            </w:pPr>
            <w:ins w:id="3452" w:author="ZTE-Ma Zhifeng" w:date="2023-03-04T05:59:00Z">
              <w:r w:rsidRPr="003A55EB">
                <w:rPr>
                  <w:rFonts w:cs="Arial" w:hint="eastAsia"/>
                  <w:lang w:val="en-US"/>
                </w:rPr>
                <w:t>5</w:t>
              </w:r>
            </w:ins>
          </w:p>
        </w:tc>
        <w:tc>
          <w:tcPr>
            <w:tcW w:w="261" w:type="pct"/>
            <w:tcBorders>
              <w:top w:val="single" w:sz="4" w:space="0" w:color="auto"/>
              <w:left w:val="single" w:sz="4" w:space="0" w:color="auto"/>
              <w:bottom w:val="single" w:sz="4" w:space="0" w:color="auto"/>
              <w:right w:val="single" w:sz="4" w:space="0" w:color="auto"/>
            </w:tcBorders>
          </w:tcPr>
          <w:p w14:paraId="33C5EA37" w14:textId="77777777" w:rsidR="00050101" w:rsidRPr="003A55EB" w:rsidRDefault="00050101" w:rsidP="00FC2FA1">
            <w:pPr>
              <w:pStyle w:val="TAC"/>
              <w:rPr>
                <w:ins w:id="3453" w:author="ZTE-Ma Zhifeng" w:date="2023-03-04T05:59:00Z"/>
                <w:lang w:eastAsia="ko-KR"/>
              </w:rPr>
            </w:pPr>
            <w:ins w:id="3454" w:author="ZTE-Ma Zhifeng" w:date="2023-03-04T05:59:00Z">
              <w:r w:rsidRPr="003A55EB">
                <w:rPr>
                  <w:rFonts w:cs="Arial" w:hint="eastAsia"/>
                  <w:lang w:val="en-US"/>
                </w:rPr>
                <w:t>25</w:t>
              </w:r>
            </w:ins>
          </w:p>
        </w:tc>
        <w:tc>
          <w:tcPr>
            <w:tcW w:w="261" w:type="pct"/>
            <w:tcBorders>
              <w:top w:val="single" w:sz="4" w:space="0" w:color="auto"/>
              <w:left w:val="single" w:sz="4" w:space="0" w:color="auto"/>
              <w:bottom w:val="single" w:sz="4" w:space="0" w:color="auto"/>
              <w:right w:val="single" w:sz="4" w:space="0" w:color="auto"/>
            </w:tcBorders>
          </w:tcPr>
          <w:p w14:paraId="4AB6FE52" w14:textId="77777777" w:rsidR="00050101" w:rsidRPr="003A55EB" w:rsidRDefault="00050101" w:rsidP="00FC2FA1">
            <w:pPr>
              <w:pStyle w:val="TAC"/>
              <w:rPr>
                <w:ins w:id="3455" w:author="ZTE-Ma Zhifeng" w:date="2023-03-04T05:59:00Z"/>
                <w:lang w:val="en-US" w:eastAsia="ko-KR"/>
              </w:rPr>
            </w:pPr>
            <w:ins w:id="3456" w:author="ZTE-Ma Zhifeng" w:date="2023-03-04T05:59:00Z">
              <w:r w:rsidRPr="003A55EB">
                <w:rPr>
                  <w:rFonts w:cs="Arial" w:hint="eastAsia"/>
                  <w:lang w:val="en-US"/>
                </w:rPr>
                <w:t>2687.5</w:t>
              </w:r>
            </w:ins>
          </w:p>
        </w:tc>
        <w:tc>
          <w:tcPr>
            <w:tcW w:w="261" w:type="pct"/>
            <w:tcBorders>
              <w:top w:val="single" w:sz="4" w:space="0" w:color="auto"/>
              <w:left w:val="single" w:sz="4" w:space="0" w:color="auto"/>
              <w:bottom w:val="single" w:sz="4" w:space="0" w:color="auto"/>
              <w:right w:val="single" w:sz="4" w:space="0" w:color="auto"/>
            </w:tcBorders>
          </w:tcPr>
          <w:p w14:paraId="69477CCF" w14:textId="77777777" w:rsidR="00050101" w:rsidRPr="003A55EB" w:rsidRDefault="00050101" w:rsidP="00FC2FA1">
            <w:pPr>
              <w:pStyle w:val="TAC"/>
              <w:rPr>
                <w:ins w:id="3457" w:author="ZTE-Ma Zhifeng" w:date="2023-03-04T05:59:00Z"/>
                <w:lang w:eastAsia="ko-KR"/>
              </w:rPr>
            </w:pPr>
            <w:ins w:id="3458" w:author="ZTE-Ma Zhifeng" w:date="2023-03-04T05:59:00Z">
              <w:r w:rsidRPr="003A55EB">
                <w:rPr>
                  <w:rFonts w:hint="eastAsia"/>
                </w:rPr>
                <w:t>2.5</w:t>
              </w:r>
            </w:ins>
          </w:p>
        </w:tc>
        <w:tc>
          <w:tcPr>
            <w:tcW w:w="259" w:type="pct"/>
            <w:tcBorders>
              <w:top w:val="single" w:sz="4" w:space="0" w:color="auto"/>
              <w:left w:val="single" w:sz="4" w:space="0" w:color="auto"/>
              <w:bottom w:val="single" w:sz="4" w:space="0" w:color="auto"/>
              <w:right w:val="single" w:sz="4" w:space="0" w:color="auto"/>
            </w:tcBorders>
          </w:tcPr>
          <w:p w14:paraId="768BF60D" w14:textId="77777777" w:rsidR="00050101" w:rsidRPr="003A55EB" w:rsidRDefault="00050101" w:rsidP="00FC2FA1">
            <w:pPr>
              <w:pStyle w:val="TAC"/>
              <w:rPr>
                <w:ins w:id="3459" w:author="ZTE-Ma Zhifeng" w:date="2023-03-04T05:59:00Z"/>
                <w:lang w:val="en-US" w:eastAsia="zh-CN"/>
              </w:rPr>
            </w:pPr>
            <w:ins w:id="3460"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726B3D4A" w14:textId="77777777" w:rsidR="00050101" w:rsidRPr="003A55EB" w:rsidRDefault="00050101" w:rsidP="00FC2FA1">
            <w:pPr>
              <w:pStyle w:val="TAC"/>
              <w:rPr>
                <w:ins w:id="3461" w:author="ZTE-Ma Zhifeng" w:date="2023-03-04T05:59:00Z"/>
                <w:lang w:eastAsia="ko-KR"/>
              </w:rPr>
            </w:pPr>
            <w:ins w:id="3462" w:author="ZTE-Ma Zhifeng" w:date="2023-03-04T05:59:00Z">
              <w:r w:rsidRPr="003A55EB">
                <w:rPr>
                  <w:rFonts w:hint="eastAsia"/>
                </w:rPr>
                <w:t>IMD5</w:t>
              </w:r>
            </w:ins>
          </w:p>
        </w:tc>
      </w:tr>
      <w:tr w:rsidR="00050101" w:rsidRPr="003A55EB" w14:paraId="2CA1A2E9" w14:textId="77777777" w:rsidTr="00FC2FA1">
        <w:trPr>
          <w:trHeight w:val="187"/>
          <w:jc w:val="center"/>
          <w:ins w:id="3463" w:author="ZTE-Ma Zhifeng" w:date="2023-03-04T05:59:00Z"/>
        </w:trPr>
        <w:tc>
          <w:tcPr>
            <w:tcW w:w="594" w:type="pct"/>
            <w:tcBorders>
              <w:top w:val="nil"/>
              <w:left w:val="single" w:sz="4" w:space="0" w:color="auto"/>
              <w:bottom w:val="single" w:sz="4" w:space="0" w:color="auto"/>
              <w:right w:val="single" w:sz="4" w:space="0" w:color="auto"/>
            </w:tcBorders>
            <w:shd w:val="clear" w:color="auto" w:fill="auto"/>
          </w:tcPr>
          <w:p w14:paraId="0C9B908D" w14:textId="77777777" w:rsidR="00050101" w:rsidRPr="003A55EB" w:rsidRDefault="00050101" w:rsidP="00FC2FA1">
            <w:pPr>
              <w:pStyle w:val="TAC"/>
              <w:rPr>
                <w:ins w:id="3464" w:author="ZTE-Ma Zhifeng" w:date="2023-03-04T05:59:00Z"/>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7052CDE" w14:textId="77777777" w:rsidR="00050101" w:rsidRPr="003A55EB" w:rsidRDefault="00050101" w:rsidP="00FC2FA1">
            <w:pPr>
              <w:pStyle w:val="TAC"/>
              <w:rPr>
                <w:ins w:id="3465" w:author="ZTE-Ma Zhifeng" w:date="2023-03-04T05:59:00Z"/>
                <w:lang w:eastAsia="zh-TW"/>
              </w:rPr>
            </w:pPr>
            <w:ins w:id="3466" w:author="ZTE-Ma Zhifeng" w:date="2023-03-04T05:59:00Z">
              <w:r w:rsidRPr="003A55EB">
                <w:rPr>
                  <w:lang w:eastAsia="zh-TW"/>
                </w:rPr>
                <w:t>n26</w:t>
              </w:r>
            </w:ins>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C970A9B" w14:textId="77777777" w:rsidR="00050101" w:rsidRPr="003A55EB" w:rsidRDefault="00050101" w:rsidP="00FC2FA1">
            <w:pPr>
              <w:pStyle w:val="TAC"/>
              <w:rPr>
                <w:ins w:id="3467" w:author="ZTE-Ma Zhifeng" w:date="2023-03-04T05:59:00Z"/>
                <w:lang w:eastAsia="zh-TW"/>
              </w:rPr>
            </w:pPr>
            <w:ins w:id="3468" w:author="ZTE-Ma Zhifeng" w:date="2023-03-04T05:59:00Z">
              <w:r w:rsidRPr="003A55EB">
                <w:rPr>
                  <w:rFonts w:hint="eastAsia"/>
                  <w:lang w:eastAsia="zh-TW"/>
                </w:rPr>
                <w:t>816.5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97E9A80" w14:textId="77777777" w:rsidR="00050101" w:rsidRPr="003A55EB" w:rsidRDefault="00050101" w:rsidP="00FC2FA1">
            <w:pPr>
              <w:pStyle w:val="TAC"/>
              <w:rPr>
                <w:ins w:id="3469" w:author="ZTE-Ma Zhifeng" w:date="2023-03-04T05:59:00Z"/>
                <w:lang w:eastAsia="zh-TW"/>
              </w:rPr>
            </w:pPr>
            <w:ins w:id="3470" w:author="ZTE-Ma Zhifeng" w:date="2023-03-04T05:59:00Z">
              <w:r w:rsidRPr="003A55EB">
                <w:rPr>
                  <w:rFonts w:hint="eastAsia"/>
                  <w:lang w:eastAsia="zh-TW"/>
                </w:rPr>
                <w:t>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48F9F133" w14:textId="77777777" w:rsidR="00050101" w:rsidRPr="003A55EB" w:rsidRDefault="00050101" w:rsidP="00FC2FA1">
            <w:pPr>
              <w:pStyle w:val="TAC"/>
              <w:rPr>
                <w:ins w:id="3471" w:author="ZTE-Ma Zhifeng" w:date="2023-03-04T05:59:00Z"/>
                <w:lang w:eastAsia="zh-TW"/>
              </w:rPr>
            </w:pPr>
            <w:ins w:id="3472" w:author="ZTE-Ma Zhifeng" w:date="2023-03-04T05:59:00Z">
              <w:r w:rsidRPr="003A55EB">
                <w:rPr>
                  <w:rFonts w:hint="eastAsia"/>
                  <w:lang w:eastAsia="zh-TW"/>
                </w:rPr>
                <w:t>25</w:t>
              </w:r>
            </w:ins>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7A6FD0E" w14:textId="77777777" w:rsidR="00050101" w:rsidRPr="003A55EB" w:rsidRDefault="00050101" w:rsidP="00FC2FA1">
            <w:pPr>
              <w:pStyle w:val="TAC"/>
              <w:rPr>
                <w:ins w:id="3473" w:author="ZTE-Ma Zhifeng" w:date="2023-03-04T05:59:00Z"/>
                <w:lang w:eastAsia="zh-TW"/>
              </w:rPr>
            </w:pPr>
            <w:ins w:id="3474" w:author="ZTE-Ma Zhifeng" w:date="2023-03-04T05:59:00Z">
              <w:r w:rsidRPr="003A55EB">
                <w:rPr>
                  <w:rFonts w:hint="eastAsia"/>
                  <w:lang w:eastAsia="zh-TW"/>
                </w:rPr>
                <w:t>861.5</w:t>
              </w:r>
            </w:ins>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C46DF86" w14:textId="77777777" w:rsidR="00050101" w:rsidRPr="003A55EB" w:rsidRDefault="00050101" w:rsidP="00FC2FA1">
            <w:pPr>
              <w:pStyle w:val="TAC"/>
              <w:rPr>
                <w:ins w:id="3475" w:author="ZTE-Ma Zhifeng" w:date="2023-03-04T05:59:00Z"/>
                <w:lang w:eastAsia="zh-TW"/>
              </w:rPr>
            </w:pPr>
            <w:ins w:id="3476" w:author="ZTE-Ma Zhifeng" w:date="2023-03-04T05:59:00Z">
              <w:r w:rsidRPr="003A55EB">
                <w:rPr>
                  <w:rFonts w:hint="eastAsia"/>
                  <w:lang w:eastAsia="zh-TW"/>
                </w:rPr>
                <w:t>N/A</w:t>
              </w:r>
            </w:ins>
          </w:p>
        </w:tc>
        <w:tc>
          <w:tcPr>
            <w:tcW w:w="257" w:type="pct"/>
            <w:tcBorders>
              <w:top w:val="single" w:sz="4" w:space="0" w:color="auto"/>
              <w:left w:val="single" w:sz="4" w:space="0" w:color="auto"/>
              <w:bottom w:val="single" w:sz="4" w:space="0" w:color="auto"/>
              <w:right w:val="single" w:sz="4" w:space="0" w:color="auto"/>
            </w:tcBorders>
          </w:tcPr>
          <w:p w14:paraId="65F9DE8F" w14:textId="77777777" w:rsidR="00050101" w:rsidRPr="003A55EB" w:rsidRDefault="00050101" w:rsidP="00FC2FA1">
            <w:pPr>
              <w:pStyle w:val="TAC"/>
              <w:rPr>
                <w:ins w:id="3477" w:author="ZTE-Ma Zhifeng" w:date="2023-03-04T05:59:00Z"/>
                <w:lang w:eastAsia="zh-TW"/>
              </w:rPr>
            </w:pPr>
            <w:ins w:id="3478" w:author="ZTE-Ma Zhifeng" w:date="2023-03-04T05:59:00Z">
              <w:r w:rsidRPr="003A55EB">
                <w:rPr>
                  <w:lang w:eastAsia="zh-TW"/>
                </w:rPr>
                <w:t>N/A</w:t>
              </w:r>
            </w:ins>
          </w:p>
        </w:tc>
        <w:tc>
          <w:tcPr>
            <w:tcW w:w="461" w:type="pct"/>
            <w:tcBorders>
              <w:top w:val="nil"/>
              <w:left w:val="single" w:sz="4" w:space="0" w:color="auto"/>
              <w:bottom w:val="single" w:sz="4" w:space="0" w:color="auto"/>
              <w:right w:val="single" w:sz="4" w:space="0" w:color="auto"/>
            </w:tcBorders>
          </w:tcPr>
          <w:p w14:paraId="3DDC0DB5" w14:textId="77777777" w:rsidR="00050101" w:rsidRPr="003A55EB" w:rsidRDefault="00050101" w:rsidP="00FC2FA1">
            <w:pPr>
              <w:pStyle w:val="TAC"/>
              <w:rPr>
                <w:ins w:id="3479" w:author="ZTE-Ma Zhifeng" w:date="2023-03-04T05:59:00Z"/>
                <w:lang w:eastAsia="zh-TW"/>
              </w:rPr>
            </w:pPr>
          </w:p>
        </w:tc>
        <w:tc>
          <w:tcPr>
            <w:tcW w:w="224" w:type="pct"/>
            <w:tcBorders>
              <w:top w:val="single" w:sz="4" w:space="0" w:color="auto"/>
              <w:left w:val="single" w:sz="4" w:space="0" w:color="auto"/>
              <w:bottom w:val="single" w:sz="4" w:space="0" w:color="auto"/>
              <w:right w:val="single" w:sz="4" w:space="0" w:color="auto"/>
            </w:tcBorders>
            <w:vAlign w:val="center"/>
          </w:tcPr>
          <w:p w14:paraId="3E06B8F6" w14:textId="77777777" w:rsidR="00050101" w:rsidRPr="003A55EB" w:rsidRDefault="00050101" w:rsidP="00FC2FA1">
            <w:pPr>
              <w:pStyle w:val="TAC"/>
              <w:rPr>
                <w:ins w:id="3480" w:author="ZTE-Ma Zhifeng" w:date="2023-03-04T05:59:00Z"/>
                <w:lang w:val="en-US" w:eastAsia="zh-CN"/>
              </w:rPr>
            </w:pPr>
            <w:ins w:id="3481" w:author="ZTE-Ma Zhifeng" w:date="2023-03-04T05:59:00Z">
              <w:r w:rsidRPr="003A55EB">
                <w:t>n</w:t>
              </w:r>
              <w:r w:rsidRPr="003A55EB">
                <w:rPr>
                  <w:rFonts w:hint="eastAsia"/>
                </w:rPr>
                <w:t>26</w:t>
              </w:r>
            </w:ins>
          </w:p>
        </w:tc>
        <w:tc>
          <w:tcPr>
            <w:tcW w:w="298" w:type="pct"/>
            <w:tcBorders>
              <w:top w:val="single" w:sz="4" w:space="0" w:color="auto"/>
              <w:left w:val="single" w:sz="4" w:space="0" w:color="auto"/>
              <w:bottom w:val="single" w:sz="4" w:space="0" w:color="auto"/>
              <w:right w:val="single" w:sz="4" w:space="0" w:color="auto"/>
            </w:tcBorders>
          </w:tcPr>
          <w:p w14:paraId="22F297E6" w14:textId="77777777" w:rsidR="00050101" w:rsidRPr="003A55EB" w:rsidRDefault="00050101" w:rsidP="00FC2FA1">
            <w:pPr>
              <w:pStyle w:val="TAC"/>
              <w:rPr>
                <w:ins w:id="3482" w:author="ZTE-Ma Zhifeng" w:date="2023-03-04T05:59:00Z"/>
                <w:lang w:val="en-US" w:eastAsia="ko-KR"/>
              </w:rPr>
            </w:pPr>
            <w:ins w:id="3483" w:author="ZTE-Ma Zhifeng" w:date="2023-03-04T05:59:00Z">
              <w:r w:rsidRPr="003A55EB">
                <w:rPr>
                  <w:rFonts w:cs="Arial" w:hint="eastAsia"/>
                  <w:lang w:val="en-US"/>
                </w:rPr>
                <w:t>816.5</w:t>
              </w:r>
            </w:ins>
          </w:p>
        </w:tc>
        <w:tc>
          <w:tcPr>
            <w:tcW w:w="261" w:type="pct"/>
            <w:tcBorders>
              <w:top w:val="single" w:sz="4" w:space="0" w:color="auto"/>
              <w:left w:val="single" w:sz="4" w:space="0" w:color="auto"/>
              <w:bottom w:val="single" w:sz="4" w:space="0" w:color="auto"/>
              <w:right w:val="single" w:sz="4" w:space="0" w:color="auto"/>
            </w:tcBorders>
          </w:tcPr>
          <w:p w14:paraId="4FBA26EC" w14:textId="77777777" w:rsidR="00050101" w:rsidRPr="003A55EB" w:rsidRDefault="00050101" w:rsidP="00FC2FA1">
            <w:pPr>
              <w:pStyle w:val="TAC"/>
              <w:rPr>
                <w:ins w:id="3484" w:author="ZTE-Ma Zhifeng" w:date="2023-03-04T05:59:00Z"/>
                <w:lang w:eastAsia="ko-KR"/>
              </w:rPr>
            </w:pPr>
            <w:ins w:id="3485" w:author="ZTE-Ma Zhifeng" w:date="2023-03-04T05:59:00Z">
              <w:r w:rsidRPr="003A55EB">
                <w:rPr>
                  <w:rFonts w:cs="Arial" w:hint="eastAsia"/>
                  <w:lang w:val="en-US"/>
                </w:rPr>
                <w:t>5</w:t>
              </w:r>
            </w:ins>
          </w:p>
        </w:tc>
        <w:tc>
          <w:tcPr>
            <w:tcW w:w="261" w:type="pct"/>
            <w:tcBorders>
              <w:top w:val="single" w:sz="4" w:space="0" w:color="auto"/>
              <w:left w:val="single" w:sz="4" w:space="0" w:color="auto"/>
              <w:bottom w:val="single" w:sz="4" w:space="0" w:color="auto"/>
              <w:right w:val="single" w:sz="4" w:space="0" w:color="auto"/>
            </w:tcBorders>
          </w:tcPr>
          <w:p w14:paraId="337419CE" w14:textId="77777777" w:rsidR="00050101" w:rsidRPr="003A55EB" w:rsidRDefault="00050101" w:rsidP="00FC2FA1">
            <w:pPr>
              <w:pStyle w:val="TAC"/>
              <w:rPr>
                <w:ins w:id="3486" w:author="ZTE-Ma Zhifeng" w:date="2023-03-04T05:59:00Z"/>
                <w:lang w:val="en-US" w:eastAsia="ko-KR"/>
              </w:rPr>
            </w:pPr>
            <w:ins w:id="3487" w:author="ZTE-Ma Zhifeng" w:date="2023-03-04T05:59:00Z">
              <w:r w:rsidRPr="003A55EB">
                <w:rPr>
                  <w:rFonts w:cs="Arial" w:hint="eastAsia"/>
                  <w:lang w:val="en-US"/>
                </w:rPr>
                <w:t>25</w:t>
              </w:r>
            </w:ins>
          </w:p>
        </w:tc>
        <w:tc>
          <w:tcPr>
            <w:tcW w:w="261" w:type="pct"/>
            <w:tcBorders>
              <w:top w:val="single" w:sz="4" w:space="0" w:color="auto"/>
              <w:left w:val="single" w:sz="4" w:space="0" w:color="auto"/>
              <w:bottom w:val="single" w:sz="4" w:space="0" w:color="auto"/>
              <w:right w:val="single" w:sz="4" w:space="0" w:color="auto"/>
            </w:tcBorders>
          </w:tcPr>
          <w:p w14:paraId="080EC729" w14:textId="77777777" w:rsidR="00050101" w:rsidRPr="003A55EB" w:rsidRDefault="00050101" w:rsidP="00FC2FA1">
            <w:pPr>
              <w:pStyle w:val="TAC"/>
              <w:rPr>
                <w:ins w:id="3488" w:author="ZTE-Ma Zhifeng" w:date="2023-03-04T05:59:00Z"/>
                <w:lang w:eastAsia="ko-KR"/>
              </w:rPr>
            </w:pPr>
            <w:ins w:id="3489" w:author="ZTE-Ma Zhifeng" w:date="2023-03-04T05:59:00Z">
              <w:r w:rsidRPr="003A55EB">
                <w:rPr>
                  <w:rFonts w:cs="Arial" w:hint="eastAsia"/>
                  <w:lang w:val="en-US"/>
                </w:rPr>
                <w:t>861.5</w:t>
              </w:r>
            </w:ins>
          </w:p>
        </w:tc>
        <w:tc>
          <w:tcPr>
            <w:tcW w:w="261" w:type="pct"/>
            <w:tcBorders>
              <w:top w:val="single" w:sz="4" w:space="0" w:color="auto"/>
              <w:left w:val="single" w:sz="4" w:space="0" w:color="auto"/>
              <w:bottom w:val="single" w:sz="4" w:space="0" w:color="auto"/>
              <w:right w:val="single" w:sz="4" w:space="0" w:color="auto"/>
            </w:tcBorders>
          </w:tcPr>
          <w:p w14:paraId="39FB22C6" w14:textId="77777777" w:rsidR="00050101" w:rsidRPr="003A55EB" w:rsidRDefault="00050101" w:rsidP="00FC2FA1">
            <w:pPr>
              <w:pStyle w:val="TAC"/>
              <w:rPr>
                <w:ins w:id="3490" w:author="ZTE-Ma Zhifeng" w:date="2023-03-04T05:59:00Z"/>
                <w:lang w:eastAsia="ko-KR"/>
              </w:rPr>
            </w:pPr>
            <w:ins w:id="3491" w:author="ZTE-Ma Zhifeng" w:date="2023-03-04T05:59:00Z">
              <w:r w:rsidRPr="003A55EB">
                <w:rPr>
                  <w:rFonts w:hint="eastAsia"/>
                </w:rPr>
                <w:t>N/A</w:t>
              </w:r>
            </w:ins>
          </w:p>
        </w:tc>
        <w:tc>
          <w:tcPr>
            <w:tcW w:w="259" w:type="pct"/>
            <w:tcBorders>
              <w:top w:val="single" w:sz="4" w:space="0" w:color="auto"/>
              <w:left w:val="single" w:sz="4" w:space="0" w:color="auto"/>
              <w:bottom w:val="single" w:sz="4" w:space="0" w:color="auto"/>
              <w:right w:val="single" w:sz="4" w:space="0" w:color="auto"/>
            </w:tcBorders>
          </w:tcPr>
          <w:p w14:paraId="7271C637" w14:textId="77777777" w:rsidR="00050101" w:rsidRPr="003A55EB" w:rsidRDefault="00050101" w:rsidP="00FC2FA1">
            <w:pPr>
              <w:pStyle w:val="TAC"/>
              <w:rPr>
                <w:ins w:id="3492" w:author="ZTE-Ma Zhifeng" w:date="2023-03-04T05:59:00Z"/>
                <w:lang w:val="en-US" w:eastAsia="zh-CN"/>
              </w:rPr>
            </w:pPr>
            <w:ins w:id="3493" w:author="ZTE-Ma Zhifeng" w:date="2023-03-04T05:59:00Z">
              <w:r w:rsidRPr="003A55EB">
                <w:rPr>
                  <w:lang w:eastAsia="zh-TW"/>
                </w:rPr>
                <w:t>FDD</w:t>
              </w:r>
            </w:ins>
          </w:p>
        </w:tc>
        <w:tc>
          <w:tcPr>
            <w:tcW w:w="225" w:type="pct"/>
            <w:tcBorders>
              <w:top w:val="single" w:sz="4" w:space="0" w:color="auto"/>
              <w:left w:val="single" w:sz="4" w:space="0" w:color="auto"/>
              <w:bottom w:val="single" w:sz="4" w:space="0" w:color="auto"/>
              <w:right w:val="single" w:sz="4" w:space="0" w:color="auto"/>
            </w:tcBorders>
          </w:tcPr>
          <w:p w14:paraId="11CE2657" w14:textId="77777777" w:rsidR="00050101" w:rsidRPr="003A55EB" w:rsidRDefault="00050101" w:rsidP="00FC2FA1">
            <w:pPr>
              <w:pStyle w:val="TAC"/>
              <w:rPr>
                <w:ins w:id="3494" w:author="ZTE-Ma Zhifeng" w:date="2023-03-04T05:59:00Z"/>
                <w:lang w:eastAsia="ko-KR"/>
              </w:rPr>
            </w:pPr>
            <w:ins w:id="3495" w:author="ZTE-Ma Zhifeng" w:date="2023-03-04T05:59:00Z">
              <w:r w:rsidRPr="003A55EB">
                <w:rPr>
                  <w:rFonts w:hint="eastAsia"/>
                </w:rPr>
                <w:t>N/A</w:t>
              </w:r>
            </w:ins>
          </w:p>
        </w:tc>
      </w:tr>
      <w:tr w:rsidR="00050101" w:rsidRPr="003A55EB" w14:paraId="6E1C0A9C" w14:textId="77777777" w:rsidTr="00FC2FA1">
        <w:trPr>
          <w:trHeight w:val="187"/>
          <w:jc w:val="center"/>
          <w:ins w:id="3496" w:author="ZTE-Ma Zhifeng" w:date="2023-03-04T05:59:00Z"/>
        </w:trPr>
        <w:tc>
          <w:tcPr>
            <w:tcW w:w="594" w:type="pct"/>
            <w:tcBorders>
              <w:bottom w:val="nil"/>
            </w:tcBorders>
            <w:shd w:val="clear" w:color="auto" w:fill="auto"/>
          </w:tcPr>
          <w:p w14:paraId="4FF38D2D" w14:textId="77777777" w:rsidR="00050101" w:rsidRPr="003A55EB" w:rsidRDefault="00050101" w:rsidP="00FC2FA1">
            <w:pPr>
              <w:pStyle w:val="TAC"/>
              <w:rPr>
                <w:ins w:id="3497" w:author="ZTE-Ma Zhifeng" w:date="2023-03-04T05:59:00Z"/>
                <w:rFonts w:eastAsia="PMingLiU" w:cs="Arial"/>
                <w:lang w:eastAsia="ja-JP"/>
              </w:rPr>
            </w:pPr>
            <w:ins w:id="3498" w:author="ZTE-Ma Zhifeng" w:date="2023-03-04T05:59:00Z">
              <w:r w:rsidRPr="003A55EB">
                <w:rPr>
                  <w:rFonts w:cs="Arial"/>
                  <w:lang w:eastAsia="zh-CN"/>
                </w:rPr>
                <w:t>DC_7_n40</w:t>
              </w:r>
            </w:ins>
          </w:p>
        </w:tc>
        <w:tc>
          <w:tcPr>
            <w:tcW w:w="248" w:type="pct"/>
            <w:shd w:val="clear" w:color="auto" w:fill="auto"/>
          </w:tcPr>
          <w:p w14:paraId="4D7BCA98" w14:textId="77777777" w:rsidR="00050101" w:rsidRPr="003A55EB" w:rsidRDefault="00050101" w:rsidP="00FC2FA1">
            <w:pPr>
              <w:pStyle w:val="TAC"/>
              <w:rPr>
                <w:ins w:id="3499" w:author="ZTE-Ma Zhifeng" w:date="2023-03-04T05:59:00Z"/>
                <w:rFonts w:cs="Arial"/>
                <w:lang w:eastAsia="zh-CN"/>
              </w:rPr>
            </w:pPr>
            <w:ins w:id="3500" w:author="ZTE-Ma Zhifeng" w:date="2023-03-04T05:59:00Z">
              <w:r w:rsidRPr="003A55EB">
                <w:rPr>
                  <w:rFonts w:cs="Arial"/>
                  <w:lang w:eastAsia="ko-KR"/>
                </w:rPr>
                <w:t>7</w:t>
              </w:r>
            </w:ins>
          </w:p>
        </w:tc>
        <w:tc>
          <w:tcPr>
            <w:tcW w:w="298" w:type="pct"/>
            <w:shd w:val="clear" w:color="auto" w:fill="auto"/>
            <w:noWrap/>
          </w:tcPr>
          <w:p w14:paraId="2117FB7E" w14:textId="77777777" w:rsidR="00050101" w:rsidRPr="003A55EB" w:rsidRDefault="00050101" w:rsidP="00FC2FA1">
            <w:pPr>
              <w:pStyle w:val="TAC"/>
              <w:rPr>
                <w:ins w:id="3501" w:author="ZTE-Ma Zhifeng" w:date="2023-03-04T05:59:00Z"/>
                <w:rFonts w:eastAsia="PMingLiU" w:cs="Arial"/>
              </w:rPr>
            </w:pPr>
            <w:ins w:id="3502" w:author="ZTE-Ma Zhifeng" w:date="2023-03-04T05:59:00Z">
              <w:r w:rsidRPr="003A55EB">
                <w:rPr>
                  <w:rFonts w:cs="Arial"/>
                  <w:lang w:eastAsia="ko-KR"/>
                </w:rPr>
                <w:t>2510</w:t>
              </w:r>
            </w:ins>
          </w:p>
        </w:tc>
        <w:tc>
          <w:tcPr>
            <w:tcW w:w="297" w:type="pct"/>
            <w:shd w:val="clear" w:color="auto" w:fill="auto"/>
            <w:noWrap/>
          </w:tcPr>
          <w:p w14:paraId="3017D52F" w14:textId="77777777" w:rsidR="00050101" w:rsidRPr="003A55EB" w:rsidRDefault="00050101" w:rsidP="00FC2FA1">
            <w:pPr>
              <w:pStyle w:val="TAC"/>
              <w:rPr>
                <w:ins w:id="3503" w:author="ZTE-Ma Zhifeng" w:date="2023-03-04T05:59:00Z"/>
                <w:rFonts w:eastAsia="PMingLiU" w:cs="Arial"/>
              </w:rPr>
            </w:pPr>
            <w:ins w:id="3504" w:author="ZTE-Ma Zhifeng" w:date="2023-03-04T05:59:00Z">
              <w:r w:rsidRPr="003A55EB">
                <w:rPr>
                  <w:rFonts w:cs="Arial"/>
                  <w:lang w:eastAsia="ko-KR"/>
                </w:rPr>
                <w:t>5</w:t>
              </w:r>
            </w:ins>
          </w:p>
        </w:tc>
        <w:tc>
          <w:tcPr>
            <w:tcW w:w="249" w:type="pct"/>
            <w:shd w:val="clear" w:color="auto" w:fill="auto"/>
            <w:noWrap/>
          </w:tcPr>
          <w:p w14:paraId="1D5A3FB2" w14:textId="77777777" w:rsidR="00050101" w:rsidRPr="003A55EB" w:rsidRDefault="00050101" w:rsidP="00FC2FA1">
            <w:pPr>
              <w:pStyle w:val="TAC"/>
              <w:rPr>
                <w:ins w:id="3505" w:author="ZTE-Ma Zhifeng" w:date="2023-03-04T05:59:00Z"/>
                <w:rFonts w:eastAsia="PMingLiU" w:cs="Arial"/>
              </w:rPr>
            </w:pPr>
            <w:ins w:id="3506" w:author="ZTE-Ma Zhifeng" w:date="2023-03-04T05:59:00Z">
              <w:r w:rsidRPr="003A55EB">
                <w:rPr>
                  <w:rFonts w:cs="Arial"/>
                  <w:lang w:eastAsia="ko-KR"/>
                </w:rPr>
                <w:t>25</w:t>
              </w:r>
            </w:ins>
          </w:p>
        </w:tc>
        <w:tc>
          <w:tcPr>
            <w:tcW w:w="297" w:type="pct"/>
            <w:shd w:val="clear" w:color="auto" w:fill="auto"/>
            <w:noWrap/>
          </w:tcPr>
          <w:p w14:paraId="2A4A5E6A" w14:textId="77777777" w:rsidR="00050101" w:rsidRPr="003A55EB" w:rsidRDefault="00050101" w:rsidP="00FC2FA1">
            <w:pPr>
              <w:pStyle w:val="TAC"/>
              <w:rPr>
                <w:ins w:id="3507" w:author="ZTE-Ma Zhifeng" w:date="2023-03-04T05:59:00Z"/>
                <w:rFonts w:eastAsia="PMingLiU" w:cs="Arial"/>
              </w:rPr>
            </w:pPr>
            <w:ins w:id="3508" w:author="ZTE-Ma Zhifeng" w:date="2023-03-04T05:59:00Z">
              <w:r w:rsidRPr="003A55EB">
                <w:rPr>
                  <w:rFonts w:cs="Arial"/>
                  <w:lang w:eastAsia="ko-KR"/>
                </w:rPr>
                <w:t>2630</w:t>
              </w:r>
            </w:ins>
          </w:p>
        </w:tc>
        <w:tc>
          <w:tcPr>
            <w:tcW w:w="249" w:type="pct"/>
            <w:shd w:val="clear" w:color="auto" w:fill="auto"/>
            <w:noWrap/>
          </w:tcPr>
          <w:p w14:paraId="0214DEAE" w14:textId="77777777" w:rsidR="00050101" w:rsidRPr="003A55EB" w:rsidRDefault="00050101" w:rsidP="00FC2FA1">
            <w:pPr>
              <w:pStyle w:val="TAC"/>
              <w:rPr>
                <w:ins w:id="3509" w:author="ZTE-Ma Zhifeng" w:date="2023-03-04T05:59:00Z"/>
                <w:rFonts w:cs="Arial"/>
                <w:lang w:eastAsia="zh-CN"/>
              </w:rPr>
            </w:pPr>
            <w:ins w:id="3510" w:author="ZTE-Ma Zhifeng" w:date="2023-03-04T05:59:00Z">
              <w:r w:rsidRPr="003A55EB">
                <w:rPr>
                  <w:rFonts w:cs="Arial"/>
                  <w:lang w:eastAsia="ko-KR"/>
                </w:rPr>
                <w:t>23</w:t>
              </w:r>
            </w:ins>
          </w:p>
        </w:tc>
        <w:tc>
          <w:tcPr>
            <w:tcW w:w="257" w:type="pct"/>
          </w:tcPr>
          <w:p w14:paraId="75AF6856" w14:textId="77777777" w:rsidR="00050101" w:rsidRPr="003A55EB" w:rsidRDefault="00050101" w:rsidP="00FC2FA1">
            <w:pPr>
              <w:pStyle w:val="TAC"/>
              <w:rPr>
                <w:ins w:id="3511" w:author="ZTE-Ma Zhifeng" w:date="2023-03-04T05:59:00Z"/>
                <w:rFonts w:eastAsia="Malgun Gothic" w:cs="Arial"/>
                <w:lang w:eastAsia="ko-KR"/>
              </w:rPr>
            </w:pPr>
            <w:ins w:id="3512" w:author="ZTE-Ma Zhifeng" w:date="2023-03-04T05:59:00Z">
              <w:r w:rsidRPr="003A55EB">
                <w:rPr>
                  <w:rFonts w:cs="Arial"/>
                  <w:lang w:eastAsia="ko-KR"/>
                </w:rPr>
                <w:t>IMD3</w:t>
              </w:r>
            </w:ins>
          </w:p>
        </w:tc>
        <w:tc>
          <w:tcPr>
            <w:tcW w:w="461" w:type="pct"/>
            <w:tcBorders>
              <w:bottom w:val="nil"/>
            </w:tcBorders>
          </w:tcPr>
          <w:p w14:paraId="6542B51C" w14:textId="77777777" w:rsidR="00050101" w:rsidRPr="003A55EB" w:rsidRDefault="00050101" w:rsidP="00FC2FA1">
            <w:pPr>
              <w:pStyle w:val="TAC"/>
              <w:rPr>
                <w:ins w:id="3513" w:author="ZTE-Ma Zhifeng" w:date="2023-03-04T05:59:00Z"/>
                <w:rFonts w:cs="Arial"/>
                <w:lang w:eastAsia="ko-KR"/>
              </w:rPr>
            </w:pPr>
            <w:ins w:id="3514" w:author="ZTE-Ma Zhifeng" w:date="2023-03-04T05:59:00Z">
              <w:r w:rsidRPr="003A55EB">
                <w:rPr>
                  <w:rFonts w:hint="eastAsia"/>
                  <w:lang w:val="en-US" w:eastAsia="zh-CN"/>
                </w:rPr>
                <w:t>CA</w:t>
              </w:r>
              <w:r w:rsidRPr="003A55EB">
                <w:t>_</w:t>
              </w:r>
              <w:r w:rsidRPr="003A55EB">
                <w:rPr>
                  <w:rFonts w:hint="eastAsia"/>
                  <w:lang w:val="en-US" w:eastAsia="zh-CN"/>
                </w:rPr>
                <w:t>n</w:t>
              </w:r>
              <w:r w:rsidRPr="003A55EB">
                <w:rPr>
                  <w:lang w:val="en-US" w:eastAsia="zh-CN"/>
                </w:rPr>
                <w:t>7</w:t>
              </w:r>
              <w:r w:rsidRPr="003A55EB">
                <w:t>-</w:t>
              </w:r>
              <w:r w:rsidRPr="003A55EB">
                <w:rPr>
                  <w:rFonts w:hint="eastAsia"/>
                  <w:lang w:eastAsia="zh-CN"/>
                </w:rPr>
                <w:t>n</w:t>
              </w:r>
              <w:r w:rsidRPr="003A55EB">
                <w:rPr>
                  <w:lang w:eastAsia="zh-CN"/>
                </w:rPr>
                <w:t>40</w:t>
              </w:r>
            </w:ins>
          </w:p>
        </w:tc>
        <w:tc>
          <w:tcPr>
            <w:tcW w:w="224" w:type="pct"/>
            <w:vAlign w:val="center"/>
          </w:tcPr>
          <w:p w14:paraId="4B2AEC7B" w14:textId="77777777" w:rsidR="00050101" w:rsidRPr="003A55EB" w:rsidRDefault="00050101" w:rsidP="00FC2FA1">
            <w:pPr>
              <w:pStyle w:val="TAC"/>
              <w:rPr>
                <w:ins w:id="3515" w:author="ZTE-Ma Zhifeng" w:date="2023-03-04T05:59:00Z"/>
                <w:lang w:val="en-US" w:eastAsia="zh-CN"/>
              </w:rPr>
            </w:pPr>
            <w:ins w:id="3516" w:author="ZTE-Ma Zhifeng" w:date="2023-03-04T05:59:00Z">
              <w:r w:rsidRPr="003A55EB">
                <w:rPr>
                  <w:rFonts w:hint="eastAsia"/>
                  <w:lang w:val="en-US" w:eastAsia="zh-CN"/>
                </w:rPr>
                <w:t>n</w:t>
              </w:r>
              <w:r w:rsidRPr="003A55EB">
                <w:rPr>
                  <w:lang w:val="en-US" w:eastAsia="zh-CN"/>
                </w:rPr>
                <w:t>7</w:t>
              </w:r>
            </w:ins>
          </w:p>
        </w:tc>
        <w:tc>
          <w:tcPr>
            <w:tcW w:w="298" w:type="pct"/>
          </w:tcPr>
          <w:p w14:paraId="48BF0772" w14:textId="77777777" w:rsidR="00050101" w:rsidRPr="003A55EB" w:rsidRDefault="00050101" w:rsidP="00FC2FA1">
            <w:pPr>
              <w:pStyle w:val="TAC"/>
              <w:rPr>
                <w:ins w:id="3517" w:author="ZTE-Ma Zhifeng" w:date="2023-03-04T05:59:00Z"/>
                <w:lang w:val="en-US" w:eastAsia="zh-CN"/>
              </w:rPr>
            </w:pPr>
            <w:ins w:id="3518" w:author="ZTE-Ma Zhifeng" w:date="2023-03-04T05:59:00Z">
              <w:r w:rsidRPr="003A55EB">
                <w:rPr>
                  <w:rFonts w:cs="Arial"/>
                  <w:lang w:eastAsia="ko-KR"/>
                </w:rPr>
                <w:t>2510</w:t>
              </w:r>
            </w:ins>
          </w:p>
        </w:tc>
        <w:tc>
          <w:tcPr>
            <w:tcW w:w="261" w:type="pct"/>
          </w:tcPr>
          <w:p w14:paraId="638D754E" w14:textId="77777777" w:rsidR="00050101" w:rsidRPr="003A55EB" w:rsidRDefault="00050101" w:rsidP="00FC2FA1">
            <w:pPr>
              <w:pStyle w:val="TAC"/>
              <w:rPr>
                <w:ins w:id="3519" w:author="ZTE-Ma Zhifeng" w:date="2023-03-04T05:59:00Z"/>
                <w:lang w:val="en-US" w:eastAsia="zh-CN"/>
              </w:rPr>
            </w:pPr>
            <w:ins w:id="3520" w:author="ZTE-Ma Zhifeng" w:date="2023-03-04T05:59:00Z">
              <w:r w:rsidRPr="003A55EB">
                <w:rPr>
                  <w:rFonts w:cs="Arial"/>
                  <w:lang w:eastAsia="ko-KR"/>
                </w:rPr>
                <w:t>5</w:t>
              </w:r>
            </w:ins>
          </w:p>
        </w:tc>
        <w:tc>
          <w:tcPr>
            <w:tcW w:w="261" w:type="pct"/>
          </w:tcPr>
          <w:p w14:paraId="44DA29D2" w14:textId="77777777" w:rsidR="00050101" w:rsidRPr="003A55EB" w:rsidRDefault="00050101" w:rsidP="00FC2FA1">
            <w:pPr>
              <w:pStyle w:val="TAC"/>
              <w:rPr>
                <w:ins w:id="3521" w:author="ZTE-Ma Zhifeng" w:date="2023-03-04T05:59:00Z"/>
                <w:lang w:val="en-US" w:eastAsia="zh-CN"/>
              </w:rPr>
            </w:pPr>
            <w:ins w:id="3522" w:author="ZTE-Ma Zhifeng" w:date="2023-03-04T05:59:00Z">
              <w:r w:rsidRPr="003A55EB">
                <w:rPr>
                  <w:rFonts w:cs="Arial"/>
                  <w:lang w:eastAsia="ko-KR"/>
                </w:rPr>
                <w:t>25</w:t>
              </w:r>
            </w:ins>
          </w:p>
        </w:tc>
        <w:tc>
          <w:tcPr>
            <w:tcW w:w="261" w:type="pct"/>
          </w:tcPr>
          <w:p w14:paraId="00833A21" w14:textId="77777777" w:rsidR="00050101" w:rsidRPr="003A55EB" w:rsidRDefault="00050101" w:rsidP="00FC2FA1">
            <w:pPr>
              <w:pStyle w:val="TAC"/>
              <w:rPr>
                <w:ins w:id="3523" w:author="ZTE-Ma Zhifeng" w:date="2023-03-04T05:59:00Z"/>
                <w:lang w:val="en-US" w:eastAsia="zh-CN"/>
              </w:rPr>
            </w:pPr>
            <w:ins w:id="3524" w:author="ZTE-Ma Zhifeng" w:date="2023-03-04T05:59:00Z">
              <w:r w:rsidRPr="003A55EB">
                <w:rPr>
                  <w:rFonts w:cs="Arial"/>
                  <w:lang w:eastAsia="ko-KR"/>
                </w:rPr>
                <w:t>2630</w:t>
              </w:r>
            </w:ins>
          </w:p>
        </w:tc>
        <w:tc>
          <w:tcPr>
            <w:tcW w:w="261" w:type="pct"/>
          </w:tcPr>
          <w:p w14:paraId="4559B97D" w14:textId="77777777" w:rsidR="00050101" w:rsidRPr="003A55EB" w:rsidRDefault="00050101" w:rsidP="00FC2FA1">
            <w:pPr>
              <w:pStyle w:val="TAC"/>
              <w:rPr>
                <w:ins w:id="3525" w:author="ZTE-Ma Zhifeng" w:date="2023-03-04T05:59:00Z"/>
                <w:lang w:val="en-US" w:eastAsia="zh-CN"/>
              </w:rPr>
            </w:pPr>
            <w:ins w:id="3526" w:author="ZTE-Ma Zhifeng" w:date="2023-03-04T05:59:00Z">
              <w:r w:rsidRPr="003A55EB">
                <w:rPr>
                  <w:rFonts w:cs="Arial"/>
                  <w:lang w:eastAsia="ko-KR"/>
                </w:rPr>
                <w:t>23</w:t>
              </w:r>
            </w:ins>
          </w:p>
        </w:tc>
        <w:tc>
          <w:tcPr>
            <w:tcW w:w="259" w:type="pct"/>
          </w:tcPr>
          <w:p w14:paraId="1E2DBE6A" w14:textId="77777777" w:rsidR="00050101" w:rsidRPr="003A55EB" w:rsidRDefault="00050101" w:rsidP="00FC2FA1">
            <w:pPr>
              <w:pStyle w:val="TAC"/>
              <w:spacing w:line="260" w:lineRule="auto"/>
              <w:rPr>
                <w:ins w:id="3527" w:author="ZTE-Ma Zhifeng" w:date="2023-03-04T05:59:00Z"/>
                <w:lang w:val="en-US" w:eastAsia="zh-CN"/>
              </w:rPr>
            </w:pPr>
            <w:ins w:id="3528" w:author="ZTE-Ma Zhifeng" w:date="2023-03-04T05:59:00Z">
              <w:r w:rsidRPr="003A55EB">
                <w:rPr>
                  <w:lang w:val="en-US" w:eastAsia="zh-CN"/>
                </w:rPr>
                <w:t>FDD</w:t>
              </w:r>
            </w:ins>
          </w:p>
        </w:tc>
        <w:tc>
          <w:tcPr>
            <w:tcW w:w="225" w:type="pct"/>
          </w:tcPr>
          <w:p w14:paraId="5BEEAAD1" w14:textId="77777777" w:rsidR="00050101" w:rsidRPr="003A55EB" w:rsidRDefault="00050101" w:rsidP="00FC2FA1">
            <w:pPr>
              <w:pStyle w:val="TAC"/>
              <w:rPr>
                <w:ins w:id="3529" w:author="ZTE-Ma Zhifeng" w:date="2023-03-04T05:59:00Z"/>
                <w:lang w:eastAsia="zh-CN"/>
              </w:rPr>
            </w:pPr>
            <w:ins w:id="3530" w:author="ZTE-Ma Zhifeng" w:date="2023-03-04T05:59:00Z">
              <w:r w:rsidRPr="003A55EB">
                <w:rPr>
                  <w:rFonts w:cs="Arial"/>
                  <w:lang w:eastAsia="ko-KR"/>
                </w:rPr>
                <w:t>IMD3</w:t>
              </w:r>
            </w:ins>
          </w:p>
        </w:tc>
      </w:tr>
      <w:tr w:rsidR="00050101" w:rsidRPr="003A55EB" w14:paraId="4EA13E85" w14:textId="77777777" w:rsidTr="00FC2FA1">
        <w:trPr>
          <w:trHeight w:val="187"/>
          <w:jc w:val="center"/>
          <w:ins w:id="3531" w:author="ZTE-Ma Zhifeng" w:date="2023-03-04T05:59:00Z"/>
        </w:trPr>
        <w:tc>
          <w:tcPr>
            <w:tcW w:w="594" w:type="pct"/>
            <w:tcBorders>
              <w:top w:val="nil"/>
              <w:bottom w:val="single" w:sz="4" w:space="0" w:color="auto"/>
            </w:tcBorders>
            <w:shd w:val="clear" w:color="auto" w:fill="auto"/>
          </w:tcPr>
          <w:p w14:paraId="44CFF816" w14:textId="77777777" w:rsidR="00050101" w:rsidRPr="003A55EB" w:rsidRDefault="00050101" w:rsidP="00FC2FA1">
            <w:pPr>
              <w:pStyle w:val="TAC"/>
              <w:rPr>
                <w:ins w:id="3532" w:author="ZTE-Ma Zhifeng" w:date="2023-03-04T05:59:00Z"/>
                <w:rFonts w:eastAsia="PMingLiU" w:cs="Arial"/>
                <w:lang w:eastAsia="ja-JP"/>
              </w:rPr>
            </w:pPr>
          </w:p>
        </w:tc>
        <w:tc>
          <w:tcPr>
            <w:tcW w:w="248" w:type="pct"/>
            <w:shd w:val="clear" w:color="auto" w:fill="auto"/>
          </w:tcPr>
          <w:p w14:paraId="796D2FBE" w14:textId="77777777" w:rsidR="00050101" w:rsidRPr="003A55EB" w:rsidRDefault="00050101" w:rsidP="00FC2FA1">
            <w:pPr>
              <w:pStyle w:val="TAC"/>
              <w:rPr>
                <w:ins w:id="3533" w:author="ZTE-Ma Zhifeng" w:date="2023-03-04T05:59:00Z"/>
                <w:rFonts w:cs="Arial"/>
                <w:lang w:eastAsia="zh-CN"/>
              </w:rPr>
            </w:pPr>
            <w:ins w:id="3534" w:author="ZTE-Ma Zhifeng" w:date="2023-03-04T05:59:00Z">
              <w:r w:rsidRPr="003A55EB">
                <w:rPr>
                  <w:rFonts w:cs="Arial"/>
                </w:rPr>
                <w:t>n40</w:t>
              </w:r>
            </w:ins>
          </w:p>
        </w:tc>
        <w:tc>
          <w:tcPr>
            <w:tcW w:w="298" w:type="pct"/>
            <w:shd w:val="clear" w:color="auto" w:fill="auto"/>
            <w:noWrap/>
          </w:tcPr>
          <w:p w14:paraId="6CCD7E5D" w14:textId="77777777" w:rsidR="00050101" w:rsidRPr="003A55EB" w:rsidRDefault="00050101" w:rsidP="00FC2FA1">
            <w:pPr>
              <w:pStyle w:val="TAC"/>
              <w:rPr>
                <w:ins w:id="3535" w:author="ZTE-Ma Zhifeng" w:date="2023-03-04T05:59:00Z"/>
                <w:rFonts w:eastAsia="PMingLiU" w:cs="Arial"/>
              </w:rPr>
            </w:pPr>
            <w:ins w:id="3536" w:author="ZTE-Ma Zhifeng" w:date="2023-03-04T05:59:00Z">
              <w:r w:rsidRPr="003A55EB">
                <w:rPr>
                  <w:rFonts w:cs="Arial"/>
                  <w:lang w:eastAsia="ko-KR"/>
                </w:rPr>
                <w:t>2390</w:t>
              </w:r>
            </w:ins>
          </w:p>
        </w:tc>
        <w:tc>
          <w:tcPr>
            <w:tcW w:w="297" w:type="pct"/>
            <w:shd w:val="clear" w:color="auto" w:fill="auto"/>
            <w:noWrap/>
          </w:tcPr>
          <w:p w14:paraId="227596D2" w14:textId="77777777" w:rsidR="00050101" w:rsidRPr="003A55EB" w:rsidRDefault="00050101" w:rsidP="00FC2FA1">
            <w:pPr>
              <w:pStyle w:val="TAC"/>
              <w:rPr>
                <w:ins w:id="3537" w:author="ZTE-Ma Zhifeng" w:date="2023-03-04T05:59:00Z"/>
                <w:rFonts w:eastAsia="PMingLiU" w:cs="Arial"/>
              </w:rPr>
            </w:pPr>
            <w:ins w:id="3538" w:author="ZTE-Ma Zhifeng" w:date="2023-03-04T05:59:00Z">
              <w:r w:rsidRPr="003A55EB">
                <w:rPr>
                  <w:rFonts w:cs="Arial"/>
                  <w:lang w:eastAsia="ko-KR"/>
                </w:rPr>
                <w:t>5</w:t>
              </w:r>
            </w:ins>
          </w:p>
        </w:tc>
        <w:tc>
          <w:tcPr>
            <w:tcW w:w="249" w:type="pct"/>
            <w:shd w:val="clear" w:color="auto" w:fill="auto"/>
            <w:noWrap/>
          </w:tcPr>
          <w:p w14:paraId="1427B276" w14:textId="77777777" w:rsidR="00050101" w:rsidRPr="003A55EB" w:rsidRDefault="00050101" w:rsidP="00FC2FA1">
            <w:pPr>
              <w:pStyle w:val="TAC"/>
              <w:rPr>
                <w:ins w:id="3539" w:author="ZTE-Ma Zhifeng" w:date="2023-03-04T05:59:00Z"/>
                <w:rFonts w:eastAsia="PMingLiU" w:cs="Arial"/>
              </w:rPr>
            </w:pPr>
            <w:ins w:id="3540" w:author="ZTE-Ma Zhifeng" w:date="2023-03-04T05:59:00Z">
              <w:r w:rsidRPr="003A55EB">
                <w:rPr>
                  <w:rFonts w:cs="Arial"/>
                  <w:lang w:eastAsia="ko-KR"/>
                </w:rPr>
                <w:t>25</w:t>
              </w:r>
            </w:ins>
          </w:p>
        </w:tc>
        <w:tc>
          <w:tcPr>
            <w:tcW w:w="297" w:type="pct"/>
            <w:shd w:val="clear" w:color="auto" w:fill="auto"/>
            <w:noWrap/>
          </w:tcPr>
          <w:p w14:paraId="51F606DF" w14:textId="77777777" w:rsidR="00050101" w:rsidRPr="003A55EB" w:rsidRDefault="00050101" w:rsidP="00FC2FA1">
            <w:pPr>
              <w:pStyle w:val="TAC"/>
              <w:rPr>
                <w:ins w:id="3541" w:author="ZTE-Ma Zhifeng" w:date="2023-03-04T05:59:00Z"/>
                <w:rFonts w:eastAsia="PMingLiU" w:cs="Arial"/>
              </w:rPr>
            </w:pPr>
            <w:ins w:id="3542" w:author="ZTE-Ma Zhifeng" w:date="2023-03-04T05:59:00Z">
              <w:r w:rsidRPr="003A55EB">
                <w:rPr>
                  <w:rFonts w:cs="Arial"/>
                  <w:lang w:eastAsia="ko-KR"/>
                </w:rPr>
                <w:t>2390</w:t>
              </w:r>
            </w:ins>
          </w:p>
        </w:tc>
        <w:tc>
          <w:tcPr>
            <w:tcW w:w="249" w:type="pct"/>
            <w:shd w:val="clear" w:color="auto" w:fill="auto"/>
            <w:noWrap/>
          </w:tcPr>
          <w:p w14:paraId="66728714" w14:textId="77777777" w:rsidR="00050101" w:rsidRPr="003A55EB" w:rsidRDefault="00050101" w:rsidP="00FC2FA1">
            <w:pPr>
              <w:pStyle w:val="TAC"/>
              <w:rPr>
                <w:ins w:id="3543" w:author="ZTE-Ma Zhifeng" w:date="2023-03-04T05:59:00Z"/>
                <w:rFonts w:cs="Arial"/>
                <w:lang w:eastAsia="zh-CN"/>
              </w:rPr>
            </w:pPr>
            <w:ins w:id="3544" w:author="ZTE-Ma Zhifeng" w:date="2023-03-04T05:59:00Z">
              <w:r w:rsidRPr="003A55EB">
                <w:rPr>
                  <w:rFonts w:cs="Arial"/>
                  <w:lang w:eastAsia="ko-KR"/>
                </w:rPr>
                <w:t>N/A</w:t>
              </w:r>
            </w:ins>
          </w:p>
        </w:tc>
        <w:tc>
          <w:tcPr>
            <w:tcW w:w="257" w:type="pct"/>
          </w:tcPr>
          <w:p w14:paraId="52B503F3" w14:textId="77777777" w:rsidR="00050101" w:rsidRPr="003A55EB" w:rsidRDefault="00050101" w:rsidP="00FC2FA1">
            <w:pPr>
              <w:pStyle w:val="TAC"/>
              <w:rPr>
                <w:ins w:id="3545" w:author="ZTE-Ma Zhifeng" w:date="2023-03-04T05:59:00Z"/>
                <w:rFonts w:eastAsia="Malgun Gothic" w:cs="Arial"/>
                <w:lang w:eastAsia="ko-KR"/>
              </w:rPr>
            </w:pPr>
            <w:ins w:id="3546" w:author="ZTE-Ma Zhifeng" w:date="2023-03-04T05:59:00Z">
              <w:r w:rsidRPr="003A55EB">
                <w:rPr>
                  <w:rFonts w:cs="Arial"/>
                  <w:lang w:eastAsia="ko-KR"/>
                </w:rPr>
                <w:t>N/A</w:t>
              </w:r>
            </w:ins>
          </w:p>
        </w:tc>
        <w:tc>
          <w:tcPr>
            <w:tcW w:w="461" w:type="pct"/>
            <w:tcBorders>
              <w:top w:val="nil"/>
            </w:tcBorders>
          </w:tcPr>
          <w:p w14:paraId="05655A85" w14:textId="77777777" w:rsidR="00050101" w:rsidRPr="003A55EB" w:rsidRDefault="00050101" w:rsidP="00FC2FA1">
            <w:pPr>
              <w:pStyle w:val="TAC"/>
              <w:rPr>
                <w:ins w:id="3547" w:author="ZTE-Ma Zhifeng" w:date="2023-03-04T05:59:00Z"/>
                <w:rFonts w:cs="Arial"/>
                <w:lang w:eastAsia="ko-KR"/>
              </w:rPr>
            </w:pPr>
          </w:p>
        </w:tc>
        <w:tc>
          <w:tcPr>
            <w:tcW w:w="224" w:type="pct"/>
            <w:vAlign w:val="center"/>
          </w:tcPr>
          <w:p w14:paraId="1C4E609B" w14:textId="77777777" w:rsidR="00050101" w:rsidRPr="003A55EB" w:rsidRDefault="00050101" w:rsidP="00FC2FA1">
            <w:pPr>
              <w:pStyle w:val="TAC"/>
              <w:rPr>
                <w:ins w:id="3548" w:author="ZTE-Ma Zhifeng" w:date="2023-03-04T05:59:00Z"/>
                <w:lang w:val="en-US" w:eastAsia="zh-CN"/>
              </w:rPr>
            </w:pPr>
            <w:ins w:id="3549" w:author="ZTE-Ma Zhifeng" w:date="2023-03-04T05:59:00Z">
              <w:r w:rsidRPr="003A55EB">
                <w:rPr>
                  <w:lang w:eastAsia="zh-CN"/>
                </w:rPr>
                <w:t>n40</w:t>
              </w:r>
            </w:ins>
          </w:p>
        </w:tc>
        <w:tc>
          <w:tcPr>
            <w:tcW w:w="298" w:type="pct"/>
          </w:tcPr>
          <w:p w14:paraId="05DCEE4F" w14:textId="77777777" w:rsidR="00050101" w:rsidRPr="003A55EB" w:rsidRDefault="00050101" w:rsidP="00FC2FA1">
            <w:pPr>
              <w:pStyle w:val="TAC"/>
              <w:rPr>
                <w:ins w:id="3550" w:author="ZTE-Ma Zhifeng" w:date="2023-03-04T05:59:00Z"/>
                <w:lang w:val="en-US" w:eastAsia="zh-CN"/>
              </w:rPr>
            </w:pPr>
            <w:ins w:id="3551" w:author="ZTE-Ma Zhifeng" w:date="2023-03-04T05:59:00Z">
              <w:r w:rsidRPr="003A55EB">
                <w:rPr>
                  <w:rFonts w:cs="Arial"/>
                  <w:lang w:eastAsia="ko-KR"/>
                </w:rPr>
                <w:t>2390</w:t>
              </w:r>
            </w:ins>
          </w:p>
        </w:tc>
        <w:tc>
          <w:tcPr>
            <w:tcW w:w="261" w:type="pct"/>
          </w:tcPr>
          <w:p w14:paraId="07AEF191" w14:textId="77777777" w:rsidR="00050101" w:rsidRPr="003A55EB" w:rsidRDefault="00050101" w:rsidP="00FC2FA1">
            <w:pPr>
              <w:pStyle w:val="TAC"/>
              <w:rPr>
                <w:ins w:id="3552" w:author="ZTE-Ma Zhifeng" w:date="2023-03-04T05:59:00Z"/>
                <w:lang w:val="en-US" w:eastAsia="zh-CN"/>
              </w:rPr>
            </w:pPr>
            <w:ins w:id="3553" w:author="ZTE-Ma Zhifeng" w:date="2023-03-04T05:59:00Z">
              <w:r w:rsidRPr="003A55EB">
                <w:rPr>
                  <w:rFonts w:cs="Arial"/>
                  <w:lang w:eastAsia="ko-KR"/>
                </w:rPr>
                <w:t>5</w:t>
              </w:r>
            </w:ins>
          </w:p>
        </w:tc>
        <w:tc>
          <w:tcPr>
            <w:tcW w:w="261" w:type="pct"/>
          </w:tcPr>
          <w:p w14:paraId="5D76093D" w14:textId="77777777" w:rsidR="00050101" w:rsidRPr="003A55EB" w:rsidRDefault="00050101" w:rsidP="00FC2FA1">
            <w:pPr>
              <w:pStyle w:val="TAC"/>
              <w:rPr>
                <w:ins w:id="3554" w:author="ZTE-Ma Zhifeng" w:date="2023-03-04T05:59:00Z"/>
                <w:lang w:val="en-US" w:eastAsia="zh-CN"/>
              </w:rPr>
            </w:pPr>
            <w:ins w:id="3555" w:author="ZTE-Ma Zhifeng" w:date="2023-03-04T05:59:00Z">
              <w:r w:rsidRPr="003A55EB">
                <w:rPr>
                  <w:rFonts w:cs="Arial"/>
                  <w:lang w:eastAsia="ko-KR"/>
                </w:rPr>
                <w:t>25</w:t>
              </w:r>
            </w:ins>
          </w:p>
        </w:tc>
        <w:tc>
          <w:tcPr>
            <w:tcW w:w="261" w:type="pct"/>
          </w:tcPr>
          <w:p w14:paraId="144D4088" w14:textId="77777777" w:rsidR="00050101" w:rsidRPr="003A55EB" w:rsidRDefault="00050101" w:rsidP="00FC2FA1">
            <w:pPr>
              <w:pStyle w:val="TAC"/>
              <w:rPr>
                <w:ins w:id="3556" w:author="ZTE-Ma Zhifeng" w:date="2023-03-04T05:59:00Z"/>
                <w:lang w:val="en-US" w:eastAsia="zh-CN"/>
              </w:rPr>
            </w:pPr>
            <w:ins w:id="3557" w:author="ZTE-Ma Zhifeng" w:date="2023-03-04T05:59:00Z">
              <w:r w:rsidRPr="003A55EB">
                <w:rPr>
                  <w:rFonts w:cs="Arial"/>
                  <w:lang w:eastAsia="ko-KR"/>
                </w:rPr>
                <w:t>2390</w:t>
              </w:r>
            </w:ins>
          </w:p>
        </w:tc>
        <w:tc>
          <w:tcPr>
            <w:tcW w:w="261" w:type="pct"/>
          </w:tcPr>
          <w:p w14:paraId="72B14CF0" w14:textId="77777777" w:rsidR="00050101" w:rsidRPr="003A55EB" w:rsidRDefault="00050101" w:rsidP="00FC2FA1">
            <w:pPr>
              <w:pStyle w:val="TAC"/>
              <w:rPr>
                <w:ins w:id="3558" w:author="ZTE-Ma Zhifeng" w:date="2023-03-04T05:59:00Z"/>
                <w:lang w:val="en-US" w:eastAsia="zh-CN"/>
              </w:rPr>
            </w:pPr>
            <w:ins w:id="3559" w:author="ZTE-Ma Zhifeng" w:date="2023-03-04T05:59:00Z">
              <w:r w:rsidRPr="003A55EB">
                <w:rPr>
                  <w:rFonts w:cs="Arial"/>
                  <w:lang w:eastAsia="ko-KR"/>
                </w:rPr>
                <w:t>N/A</w:t>
              </w:r>
            </w:ins>
          </w:p>
        </w:tc>
        <w:tc>
          <w:tcPr>
            <w:tcW w:w="259" w:type="pct"/>
          </w:tcPr>
          <w:p w14:paraId="16E1817C" w14:textId="77777777" w:rsidR="00050101" w:rsidRPr="003A55EB" w:rsidRDefault="00050101" w:rsidP="00FC2FA1">
            <w:pPr>
              <w:pStyle w:val="TAC"/>
              <w:spacing w:line="260" w:lineRule="auto"/>
              <w:rPr>
                <w:ins w:id="3560" w:author="ZTE-Ma Zhifeng" w:date="2023-03-04T05:59:00Z"/>
                <w:lang w:val="en-US" w:eastAsia="zh-CN"/>
              </w:rPr>
            </w:pPr>
            <w:ins w:id="3561" w:author="ZTE-Ma Zhifeng" w:date="2023-03-04T05:59:00Z">
              <w:r w:rsidRPr="003A55EB">
                <w:rPr>
                  <w:lang w:val="en-US" w:eastAsia="zh-CN"/>
                </w:rPr>
                <w:t>TDD</w:t>
              </w:r>
            </w:ins>
          </w:p>
        </w:tc>
        <w:tc>
          <w:tcPr>
            <w:tcW w:w="225" w:type="pct"/>
          </w:tcPr>
          <w:p w14:paraId="643133E8" w14:textId="77777777" w:rsidR="00050101" w:rsidRPr="003A55EB" w:rsidRDefault="00050101" w:rsidP="00FC2FA1">
            <w:pPr>
              <w:pStyle w:val="TAC"/>
              <w:rPr>
                <w:ins w:id="3562" w:author="ZTE-Ma Zhifeng" w:date="2023-03-04T05:59:00Z"/>
                <w:lang w:eastAsia="zh-CN"/>
              </w:rPr>
            </w:pPr>
            <w:ins w:id="3563" w:author="ZTE-Ma Zhifeng" w:date="2023-03-04T05:59:00Z">
              <w:r w:rsidRPr="003A55EB">
                <w:rPr>
                  <w:rFonts w:cs="Arial"/>
                  <w:lang w:eastAsia="ko-KR"/>
                </w:rPr>
                <w:t>N/A</w:t>
              </w:r>
            </w:ins>
          </w:p>
        </w:tc>
      </w:tr>
      <w:tr w:rsidR="00050101" w:rsidRPr="003A55EB" w14:paraId="7B383DAD" w14:textId="77777777" w:rsidTr="00FC2FA1">
        <w:trPr>
          <w:trHeight w:val="187"/>
          <w:jc w:val="center"/>
          <w:ins w:id="3564" w:author="ZTE-Ma Zhifeng" w:date="2023-03-04T05:59:00Z"/>
        </w:trPr>
        <w:tc>
          <w:tcPr>
            <w:tcW w:w="594" w:type="pct"/>
            <w:tcBorders>
              <w:bottom w:val="nil"/>
            </w:tcBorders>
            <w:shd w:val="clear" w:color="auto" w:fill="auto"/>
          </w:tcPr>
          <w:p w14:paraId="1AE85C18" w14:textId="77777777" w:rsidR="00050101" w:rsidRPr="003A55EB" w:rsidRDefault="00050101" w:rsidP="00FC2FA1">
            <w:pPr>
              <w:pStyle w:val="TAC"/>
              <w:rPr>
                <w:ins w:id="3565" w:author="ZTE-Ma Zhifeng" w:date="2023-03-04T05:59:00Z"/>
                <w:rFonts w:cs="Arial"/>
                <w:lang w:eastAsia="zh-CN"/>
              </w:rPr>
            </w:pPr>
            <w:ins w:id="3566" w:author="ZTE-Ma Zhifeng" w:date="2023-03-04T05:59:00Z">
              <w:r w:rsidRPr="003A55EB">
                <w:rPr>
                  <w:rFonts w:eastAsia="PMingLiU" w:cs="Arial"/>
                  <w:lang w:eastAsia="ja-JP"/>
                </w:rPr>
                <w:t>DC</w:t>
              </w:r>
              <w:r w:rsidRPr="003A55EB">
                <w:rPr>
                  <w:rFonts w:cs="Arial"/>
                  <w:lang w:eastAsia="zh-CN"/>
                </w:rPr>
                <w:t>_7A_</w:t>
              </w:r>
              <w:r w:rsidRPr="003A55EB">
                <w:rPr>
                  <w:rFonts w:eastAsia="PMingLiU" w:cs="Arial"/>
                  <w:lang w:eastAsia="ja-JP"/>
                </w:rPr>
                <w:t>n</w:t>
              </w:r>
              <w:r w:rsidRPr="003A55EB">
                <w:rPr>
                  <w:rFonts w:cs="Arial"/>
                  <w:lang w:eastAsia="zh-CN"/>
                </w:rPr>
                <w:t>66A</w:t>
              </w:r>
            </w:ins>
          </w:p>
          <w:p w14:paraId="5F21CE26" w14:textId="77777777" w:rsidR="00050101" w:rsidRPr="003A55EB" w:rsidRDefault="00050101" w:rsidP="00FC2FA1">
            <w:pPr>
              <w:pStyle w:val="TAC"/>
              <w:rPr>
                <w:ins w:id="3567" w:author="ZTE-Ma Zhifeng" w:date="2023-03-04T05:59:00Z"/>
                <w:rFonts w:cs="Arial"/>
                <w:lang w:eastAsia="zh-CN"/>
              </w:rPr>
            </w:pPr>
            <w:ins w:id="3568" w:author="ZTE-Ma Zhifeng" w:date="2023-03-04T05:59:00Z">
              <w:r w:rsidRPr="003A55EB">
                <w:rPr>
                  <w:rFonts w:cs="Arial"/>
                  <w:lang w:eastAsia="zh-CN"/>
                </w:rPr>
                <w:t>DC_7A-7A_n66A</w:t>
              </w:r>
            </w:ins>
          </w:p>
          <w:p w14:paraId="2EEE61F2" w14:textId="77777777" w:rsidR="00050101" w:rsidRPr="003A55EB" w:rsidRDefault="00050101" w:rsidP="00FC2FA1">
            <w:pPr>
              <w:pStyle w:val="TAC"/>
              <w:rPr>
                <w:ins w:id="3569" w:author="ZTE-Ma Zhifeng" w:date="2023-03-04T05:59:00Z"/>
              </w:rPr>
            </w:pPr>
            <w:ins w:id="3570" w:author="ZTE-Ma Zhifeng" w:date="2023-03-04T05:59:00Z">
              <w:r w:rsidRPr="003A55EB">
                <w:rPr>
                  <w:rFonts w:cs="Arial"/>
                  <w:lang w:eastAsia="zh-CN"/>
                </w:rPr>
                <w:t>DC_7C_n66A</w:t>
              </w:r>
            </w:ins>
          </w:p>
        </w:tc>
        <w:tc>
          <w:tcPr>
            <w:tcW w:w="248" w:type="pct"/>
            <w:shd w:val="clear" w:color="auto" w:fill="auto"/>
          </w:tcPr>
          <w:p w14:paraId="0A304819" w14:textId="77777777" w:rsidR="00050101" w:rsidRPr="003A55EB" w:rsidRDefault="00050101" w:rsidP="00FC2FA1">
            <w:pPr>
              <w:pStyle w:val="TAC"/>
              <w:rPr>
                <w:ins w:id="3571" w:author="ZTE-Ma Zhifeng" w:date="2023-03-04T05:59:00Z"/>
              </w:rPr>
            </w:pPr>
            <w:ins w:id="3572" w:author="ZTE-Ma Zhifeng" w:date="2023-03-04T05:59:00Z">
              <w:r w:rsidRPr="003A55EB">
                <w:rPr>
                  <w:rFonts w:cs="Arial"/>
                  <w:lang w:eastAsia="zh-CN"/>
                </w:rPr>
                <w:t>7</w:t>
              </w:r>
            </w:ins>
          </w:p>
        </w:tc>
        <w:tc>
          <w:tcPr>
            <w:tcW w:w="298" w:type="pct"/>
            <w:shd w:val="clear" w:color="auto" w:fill="auto"/>
            <w:noWrap/>
          </w:tcPr>
          <w:p w14:paraId="794AAFFC" w14:textId="77777777" w:rsidR="00050101" w:rsidRPr="003A55EB" w:rsidRDefault="00050101" w:rsidP="00FC2FA1">
            <w:pPr>
              <w:pStyle w:val="TAC"/>
              <w:rPr>
                <w:ins w:id="3573" w:author="ZTE-Ma Zhifeng" w:date="2023-03-04T05:59:00Z"/>
              </w:rPr>
            </w:pPr>
            <w:ins w:id="3574" w:author="ZTE-Ma Zhifeng" w:date="2023-03-04T05:59:00Z">
              <w:r w:rsidRPr="003A55EB">
                <w:rPr>
                  <w:rFonts w:eastAsia="PMingLiU" w:cs="Arial"/>
                </w:rPr>
                <w:t>2535</w:t>
              </w:r>
            </w:ins>
          </w:p>
        </w:tc>
        <w:tc>
          <w:tcPr>
            <w:tcW w:w="297" w:type="pct"/>
            <w:shd w:val="clear" w:color="auto" w:fill="auto"/>
            <w:noWrap/>
          </w:tcPr>
          <w:p w14:paraId="414E4CA2" w14:textId="77777777" w:rsidR="00050101" w:rsidRPr="003A55EB" w:rsidRDefault="00050101" w:rsidP="00FC2FA1">
            <w:pPr>
              <w:pStyle w:val="TAC"/>
              <w:rPr>
                <w:ins w:id="3575" w:author="ZTE-Ma Zhifeng" w:date="2023-03-04T05:59:00Z"/>
              </w:rPr>
            </w:pPr>
            <w:ins w:id="3576" w:author="ZTE-Ma Zhifeng" w:date="2023-03-04T05:59:00Z">
              <w:r w:rsidRPr="003A55EB">
                <w:rPr>
                  <w:rFonts w:eastAsia="PMingLiU" w:cs="Arial"/>
                </w:rPr>
                <w:t>10</w:t>
              </w:r>
            </w:ins>
          </w:p>
        </w:tc>
        <w:tc>
          <w:tcPr>
            <w:tcW w:w="249" w:type="pct"/>
            <w:shd w:val="clear" w:color="auto" w:fill="auto"/>
            <w:noWrap/>
          </w:tcPr>
          <w:p w14:paraId="73DEC6E1" w14:textId="77777777" w:rsidR="00050101" w:rsidRPr="003A55EB" w:rsidRDefault="00050101" w:rsidP="00FC2FA1">
            <w:pPr>
              <w:pStyle w:val="TAC"/>
              <w:rPr>
                <w:ins w:id="3577" w:author="ZTE-Ma Zhifeng" w:date="2023-03-04T05:59:00Z"/>
              </w:rPr>
            </w:pPr>
            <w:ins w:id="3578" w:author="ZTE-Ma Zhifeng" w:date="2023-03-04T05:59:00Z">
              <w:r w:rsidRPr="003A55EB">
                <w:rPr>
                  <w:rFonts w:eastAsia="PMingLiU" w:cs="Arial"/>
                </w:rPr>
                <w:t>5</w:t>
              </w:r>
              <w:r w:rsidRPr="003A55EB">
                <w:rPr>
                  <w:rFonts w:cs="Arial"/>
                  <w:lang w:eastAsia="zh-CN"/>
                </w:rPr>
                <w:t>0</w:t>
              </w:r>
            </w:ins>
          </w:p>
        </w:tc>
        <w:tc>
          <w:tcPr>
            <w:tcW w:w="297" w:type="pct"/>
            <w:shd w:val="clear" w:color="auto" w:fill="auto"/>
            <w:noWrap/>
          </w:tcPr>
          <w:p w14:paraId="44809262" w14:textId="77777777" w:rsidR="00050101" w:rsidRPr="003A55EB" w:rsidRDefault="00050101" w:rsidP="00FC2FA1">
            <w:pPr>
              <w:pStyle w:val="TAC"/>
              <w:rPr>
                <w:ins w:id="3579" w:author="ZTE-Ma Zhifeng" w:date="2023-03-04T05:59:00Z"/>
              </w:rPr>
            </w:pPr>
            <w:ins w:id="3580" w:author="ZTE-Ma Zhifeng" w:date="2023-03-04T05:59:00Z">
              <w:r w:rsidRPr="003A55EB">
                <w:rPr>
                  <w:rFonts w:eastAsia="PMingLiU" w:cs="Arial"/>
                </w:rPr>
                <w:t>2655</w:t>
              </w:r>
            </w:ins>
          </w:p>
        </w:tc>
        <w:tc>
          <w:tcPr>
            <w:tcW w:w="249" w:type="pct"/>
            <w:shd w:val="clear" w:color="auto" w:fill="auto"/>
            <w:noWrap/>
          </w:tcPr>
          <w:p w14:paraId="137CA221" w14:textId="77777777" w:rsidR="00050101" w:rsidRPr="003A55EB" w:rsidRDefault="00050101" w:rsidP="00FC2FA1">
            <w:pPr>
              <w:pStyle w:val="TAC"/>
              <w:rPr>
                <w:ins w:id="3581" w:author="ZTE-Ma Zhifeng" w:date="2023-03-04T05:59:00Z"/>
              </w:rPr>
            </w:pPr>
            <w:ins w:id="3582" w:author="ZTE-Ma Zhifeng" w:date="2023-03-04T05:59:00Z">
              <w:r w:rsidRPr="003A55EB">
                <w:rPr>
                  <w:rFonts w:cs="Arial"/>
                  <w:lang w:eastAsia="zh-CN"/>
                </w:rPr>
                <w:t>15</w:t>
              </w:r>
            </w:ins>
          </w:p>
        </w:tc>
        <w:tc>
          <w:tcPr>
            <w:tcW w:w="257" w:type="pct"/>
          </w:tcPr>
          <w:p w14:paraId="2F648E60" w14:textId="77777777" w:rsidR="00050101" w:rsidRPr="003A55EB" w:rsidRDefault="00050101" w:rsidP="00FC2FA1">
            <w:pPr>
              <w:pStyle w:val="TAC"/>
              <w:rPr>
                <w:ins w:id="3583" w:author="ZTE-Ma Zhifeng" w:date="2023-03-04T05:59:00Z"/>
              </w:rPr>
            </w:pPr>
            <w:ins w:id="3584" w:author="ZTE-Ma Zhifeng" w:date="2023-03-04T05:59:00Z">
              <w:r w:rsidRPr="003A55EB">
                <w:rPr>
                  <w:rFonts w:cs="Arial" w:hint="eastAsia"/>
                  <w:lang w:val="en-US" w:eastAsia="zh-CN"/>
                </w:rPr>
                <w:t>IMD4</w:t>
              </w:r>
            </w:ins>
          </w:p>
        </w:tc>
        <w:tc>
          <w:tcPr>
            <w:tcW w:w="461" w:type="pct"/>
            <w:tcBorders>
              <w:bottom w:val="nil"/>
            </w:tcBorders>
          </w:tcPr>
          <w:p w14:paraId="3FB6D02B" w14:textId="77777777" w:rsidR="00050101" w:rsidRPr="003A55EB" w:rsidRDefault="00050101" w:rsidP="00FC2FA1">
            <w:pPr>
              <w:pStyle w:val="TAC"/>
              <w:rPr>
                <w:ins w:id="3585" w:author="ZTE-Ma Zhifeng" w:date="2023-03-04T05:59:00Z"/>
                <w:rFonts w:cs="Arial"/>
                <w:lang w:val="en-US" w:eastAsia="zh-CN"/>
              </w:rPr>
            </w:pPr>
            <w:ins w:id="3586" w:author="ZTE-Ma Zhifeng" w:date="2023-03-04T05:59:00Z">
              <w:r w:rsidRPr="003A55EB">
                <w:rPr>
                  <w:lang w:val="en-US" w:eastAsia="zh-CN"/>
                </w:rPr>
                <w:t>CA_n</w:t>
              </w:r>
              <w:r w:rsidRPr="003A55EB">
                <w:rPr>
                  <w:rFonts w:hint="eastAsia"/>
                  <w:lang w:val="en-US" w:eastAsia="zh-CN"/>
                </w:rPr>
                <w:t>7</w:t>
              </w:r>
              <w:r w:rsidRPr="003A55EB">
                <w:rPr>
                  <w:lang w:val="en-US" w:eastAsia="zh-CN"/>
                </w:rPr>
                <w:t>-n</w:t>
              </w:r>
              <w:r w:rsidRPr="003A55EB">
                <w:rPr>
                  <w:rFonts w:hint="eastAsia"/>
                  <w:lang w:val="en-US" w:eastAsia="zh-CN"/>
                </w:rPr>
                <w:t>66</w:t>
              </w:r>
            </w:ins>
          </w:p>
        </w:tc>
        <w:tc>
          <w:tcPr>
            <w:tcW w:w="224" w:type="pct"/>
          </w:tcPr>
          <w:p w14:paraId="635CCC8C" w14:textId="77777777" w:rsidR="00050101" w:rsidRPr="003A55EB" w:rsidRDefault="00050101" w:rsidP="00FC2FA1">
            <w:pPr>
              <w:pStyle w:val="TAC"/>
              <w:spacing w:line="260" w:lineRule="auto"/>
              <w:rPr>
                <w:ins w:id="3587" w:author="ZTE-Ma Zhifeng" w:date="2023-03-04T05:59:00Z"/>
                <w:lang w:eastAsia="zh-CN"/>
              </w:rPr>
            </w:pPr>
            <w:ins w:id="3588" w:author="ZTE-Ma Zhifeng" w:date="2023-03-04T05:59:00Z">
              <w:r w:rsidRPr="003A55EB">
                <w:rPr>
                  <w:rFonts w:hint="eastAsia"/>
                  <w:lang w:val="en-US" w:eastAsia="zh-CN"/>
                </w:rPr>
                <w:t>n7</w:t>
              </w:r>
            </w:ins>
          </w:p>
        </w:tc>
        <w:tc>
          <w:tcPr>
            <w:tcW w:w="298" w:type="pct"/>
          </w:tcPr>
          <w:p w14:paraId="7A200946" w14:textId="77777777" w:rsidR="00050101" w:rsidRPr="003A55EB" w:rsidRDefault="00050101" w:rsidP="00FC2FA1">
            <w:pPr>
              <w:pStyle w:val="TAC"/>
              <w:spacing w:line="260" w:lineRule="auto"/>
              <w:rPr>
                <w:ins w:id="3589" w:author="ZTE-Ma Zhifeng" w:date="2023-03-04T05:59:00Z"/>
                <w:lang w:eastAsia="zh-CN"/>
              </w:rPr>
            </w:pPr>
            <w:ins w:id="3590" w:author="ZTE-Ma Zhifeng" w:date="2023-03-04T05:59:00Z">
              <w:r w:rsidRPr="003A55EB">
                <w:rPr>
                  <w:rFonts w:hint="eastAsia"/>
                  <w:lang w:val="en-US" w:eastAsia="zh-CN"/>
                </w:rPr>
                <w:t>2535</w:t>
              </w:r>
            </w:ins>
          </w:p>
        </w:tc>
        <w:tc>
          <w:tcPr>
            <w:tcW w:w="261" w:type="pct"/>
          </w:tcPr>
          <w:p w14:paraId="3A10AA48" w14:textId="77777777" w:rsidR="00050101" w:rsidRPr="003A55EB" w:rsidRDefault="00050101" w:rsidP="00FC2FA1">
            <w:pPr>
              <w:pStyle w:val="TAC"/>
              <w:spacing w:line="260" w:lineRule="auto"/>
              <w:rPr>
                <w:ins w:id="3591" w:author="ZTE-Ma Zhifeng" w:date="2023-03-04T05:59:00Z"/>
                <w:lang w:eastAsia="zh-CN"/>
              </w:rPr>
            </w:pPr>
            <w:ins w:id="3592" w:author="ZTE-Ma Zhifeng" w:date="2023-03-04T05:59:00Z">
              <w:r w:rsidRPr="003A55EB">
                <w:rPr>
                  <w:rFonts w:hint="eastAsia"/>
                  <w:lang w:val="en-US" w:eastAsia="zh-CN"/>
                </w:rPr>
                <w:t>10</w:t>
              </w:r>
            </w:ins>
          </w:p>
        </w:tc>
        <w:tc>
          <w:tcPr>
            <w:tcW w:w="261" w:type="pct"/>
          </w:tcPr>
          <w:p w14:paraId="2C615CB5" w14:textId="77777777" w:rsidR="00050101" w:rsidRPr="003A55EB" w:rsidRDefault="00050101" w:rsidP="00FC2FA1">
            <w:pPr>
              <w:pStyle w:val="TAC"/>
              <w:spacing w:line="260" w:lineRule="auto"/>
              <w:rPr>
                <w:ins w:id="3593" w:author="ZTE-Ma Zhifeng" w:date="2023-03-04T05:59:00Z"/>
                <w:lang w:eastAsia="zh-CN"/>
              </w:rPr>
            </w:pPr>
            <w:ins w:id="3594" w:author="ZTE-Ma Zhifeng" w:date="2023-03-04T05:59:00Z">
              <w:r w:rsidRPr="003A55EB">
                <w:rPr>
                  <w:rFonts w:hint="eastAsia"/>
                  <w:lang w:val="en-US" w:eastAsia="zh-CN"/>
                </w:rPr>
                <w:t>50</w:t>
              </w:r>
            </w:ins>
          </w:p>
        </w:tc>
        <w:tc>
          <w:tcPr>
            <w:tcW w:w="261" w:type="pct"/>
          </w:tcPr>
          <w:p w14:paraId="2E2E4959" w14:textId="77777777" w:rsidR="00050101" w:rsidRPr="003A55EB" w:rsidRDefault="00050101" w:rsidP="00FC2FA1">
            <w:pPr>
              <w:pStyle w:val="TAC"/>
              <w:spacing w:line="260" w:lineRule="auto"/>
              <w:rPr>
                <w:ins w:id="3595" w:author="ZTE-Ma Zhifeng" w:date="2023-03-04T05:59:00Z"/>
                <w:lang w:eastAsia="zh-CN"/>
              </w:rPr>
            </w:pPr>
            <w:ins w:id="3596" w:author="ZTE-Ma Zhifeng" w:date="2023-03-04T05:59:00Z">
              <w:r w:rsidRPr="003A55EB">
                <w:rPr>
                  <w:rFonts w:hint="eastAsia"/>
                  <w:lang w:val="en-US" w:eastAsia="zh-CN"/>
                </w:rPr>
                <w:t>2655</w:t>
              </w:r>
            </w:ins>
          </w:p>
        </w:tc>
        <w:tc>
          <w:tcPr>
            <w:tcW w:w="261" w:type="pct"/>
          </w:tcPr>
          <w:p w14:paraId="40C09AA6" w14:textId="77777777" w:rsidR="00050101" w:rsidRPr="003A55EB" w:rsidRDefault="00050101" w:rsidP="00FC2FA1">
            <w:pPr>
              <w:pStyle w:val="TAC"/>
              <w:spacing w:line="260" w:lineRule="auto"/>
              <w:rPr>
                <w:ins w:id="3597" w:author="ZTE-Ma Zhifeng" w:date="2023-03-04T05:59:00Z"/>
                <w:lang w:eastAsia="zh-CN"/>
              </w:rPr>
            </w:pPr>
            <w:ins w:id="3598" w:author="ZTE-Ma Zhifeng" w:date="2023-03-04T05:59:00Z">
              <w:r w:rsidRPr="003A55EB">
                <w:rPr>
                  <w:rFonts w:hint="eastAsia"/>
                  <w:lang w:val="en-US" w:eastAsia="zh-CN"/>
                </w:rPr>
                <w:t>15</w:t>
              </w:r>
            </w:ins>
          </w:p>
        </w:tc>
        <w:tc>
          <w:tcPr>
            <w:tcW w:w="259" w:type="pct"/>
          </w:tcPr>
          <w:p w14:paraId="37F99870" w14:textId="77777777" w:rsidR="00050101" w:rsidRPr="003A55EB" w:rsidRDefault="00050101" w:rsidP="00FC2FA1">
            <w:pPr>
              <w:pStyle w:val="TAC"/>
              <w:spacing w:line="260" w:lineRule="auto"/>
              <w:rPr>
                <w:ins w:id="3599" w:author="ZTE-Ma Zhifeng" w:date="2023-03-04T05:59:00Z"/>
                <w:lang w:eastAsia="zh-CN"/>
              </w:rPr>
            </w:pPr>
            <w:ins w:id="3600" w:author="ZTE-Ma Zhifeng" w:date="2023-03-04T05:59:00Z">
              <w:r w:rsidRPr="003A55EB">
                <w:rPr>
                  <w:rFonts w:hint="eastAsia"/>
                  <w:lang w:val="en-US" w:eastAsia="zh-CN"/>
                </w:rPr>
                <w:t>FDD</w:t>
              </w:r>
            </w:ins>
          </w:p>
        </w:tc>
        <w:tc>
          <w:tcPr>
            <w:tcW w:w="225" w:type="pct"/>
          </w:tcPr>
          <w:p w14:paraId="7D59DB1F" w14:textId="77777777" w:rsidR="00050101" w:rsidRPr="003A55EB" w:rsidRDefault="00050101" w:rsidP="00FC2FA1">
            <w:pPr>
              <w:pStyle w:val="TAC"/>
              <w:spacing w:line="260" w:lineRule="auto"/>
              <w:rPr>
                <w:ins w:id="3601" w:author="ZTE-Ma Zhifeng" w:date="2023-03-04T05:59:00Z"/>
                <w:lang w:eastAsia="zh-CN"/>
              </w:rPr>
            </w:pPr>
            <w:ins w:id="3602" w:author="ZTE-Ma Zhifeng" w:date="2023-03-04T05:59:00Z">
              <w:r w:rsidRPr="003A55EB">
                <w:rPr>
                  <w:lang w:eastAsia="zh-CN"/>
                </w:rPr>
                <w:t>IMD4</w:t>
              </w:r>
            </w:ins>
          </w:p>
        </w:tc>
      </w:tr>
      <w:tr w:rsidR="00050101" w:rsidRPr="003A55EB" w14:paraId="42A8E64C" w14:textId="77777777" w:rsidTr="00FC2FA1">
        <w:trPr>
          <w:trHeight w:val="187"/>
          <w:jc w:val="center"/>
          <w:ins w:id="3603" w:author="ZTE-Ma Zhifeng" w:date="2023-03-04T05:59:00Z"/>
        </w:trPr>
        <w:tc>
          <w:tcPr>
            <w:tcW w:w="594" w:type="pct"/>
            <w:tcBorders>
              <w:top w:val="nil"/>
              <w:bottom w:val="single" w:sz="4" w:space="0" w:color="auto"/>
            </w:tcBorders>
            <w:shd w:val="clear" w:color="auto" w:fill="auto"/>
          </w:tcPr>
          <w:p w14:paraId="37A31B25" w14:textId="77777777" w:rsidR="00050101" w:rsidRPr="003A55EB" w:rsidRDefault="00050101" w:rsidP="00FC2FA1">
            <w:pPr>
              <w:pStyle w:val="TAC"/>
              <w:rPr>
                <w:ins w:id="3604" w:author="ZTE-Ma Zhifeng" w:date="2023-03-04T05:59:00Z"/>
              </w:rPr>
            </w:pPr>
          </w:p>
        </w:tc>
        <w:tc>
          <w:tcPr>
            <w:tcW w:w="248" w:type="pct"/>
            <w:shd w:val="clear" w:color="auto" w:fill="auto"/>
          </w:tcPr>
          <w:p w14:paraId="075539AE" w14:textId="77777777" w:rsidR="00050101" w:rsidRPr="003A55EB" w:rsidRDefault="00050101" w:rsidP="00FC2FA1">
            <w:pPr>
              <w:pStyle w:val="TAC"/>
              <w:rPr>
                <w:ins w:id="3605" w:author="ZTE-Ma Zhifeng" w:date="2023-03-04T05:59:00Z"/>
              </w:rPr>
            </w:pPr>
            <w:ins w:id="3606" w:author="ZTE-Ma Zhifeng" w:date="2023-03-04T05:59:00Z">
              <w:r w:rsidRPr="003A55EB">
                <w:rPr>
                  <w:rFonts w:cs="Arial"/>
                  <w:lang w:eastAsia="zh-CN"/>
                </w:rPr>
                <w:t>n66</w:t>
              </w:r>
            </w:ins>
          </w:p>
        </w:tc>
        <w:tc>
          <w:tcPr>
            <w:tcW w:w="298" w:type="pct"/>
            <w:shd w:val="clear" w:color="auto" w:fill="auto"/>
            <w:noWrap/>
          </w:tcPr>
          <w:p w14:paraId="6B927684" w14:textId="77777777" w:rsidR="00050101" w:rsidRPr="003A55EB" w:rsidRDefault="00050101" w:rsidP="00FC2FA1">
            <w:pPr>
              <w:pStyle w:val="TAC"/>
              <w:rPr>
                <w:ins w:id="3607" w:author="ZTE-Ma Zhifeng" w:date="2023-03-04T05:59:00Z"/>
              </w:rPr>
            </w:pPr>
            <w:ins w:id="3608" w:author="ZTE-Ma Zhifeng" w:date="2023-03-04T05:59:00Z">
              <w:r w:rsidRPr="003A55EB">
                <w:rPr>
                  <w:rFonts w:cs="Arial"/>
                  <w:lang w:eastAsia="zh-CN"/>
                </w:rPr>
                <w:t>1730</w:t>
              </w:r>
            </w:ins>
          </w:p>
        </w:tc>
        <w:tc>
          <w:tcPr>
            <w:tcW w:w="297" w:type="pct"/>
            <w:shd w:val="clear" w:color="auto" w:fill="auto"/>
            <w:noWrap/>
          </w:tcPr>
          <w:p w14:paraId="6CD98988" w14:textId="77777777" w:rsidR="00050101" w:rsidRPr="003A55EB" w:rsidRDefault="00050101" w:rsidP="00FC2FA1">
            <w:pPr>
              <w:pStyle w:val="TAC"/>
              <w:rPr>
                <w:ins w:id="3609" w:author="ZTE-Ma Zhifeng" w:date="2023-03-04T05:59:00Z"/>
              </w:rPr>
            </w:pPr>
            <w:ins w:id="3610" w:author="ZTE-Ma Zhifeng" w:date="2023-03-04T05:59:00Z">
              <w:r w:rsidRPr="003A55EB">
                <w:rPr>
                  <w:rFonts w:cs="Arial"/>
                  <w:lang w:eastAsia="zh-CN"/>
                </w:rPr>
                <w:t>5</w:t>
              </w:r>
            </w:ins>
          </w:p>
        </w:tc>
        <w:tc>
          <w:tcPr>
            <w:tcW w:w="249" w:type="pct"/>
            <w:shd w:val="clear" w:color="auto" w:fill="auto"/>
            <w:noWrap/>
          </w:tcPr>
          <w:p w14:paraId="707E0FAE" w14:textId="77777777" w:rsidR="00050101" w:rsidRPr="003A55EB" w:rsidRDefault="00050101" w:rsidP="00FC2FA1">
            <w:pPr>
              <w:pStyle w:val="TAC"/>
              <w:rPr>
                <w:ins w:id="3611" w:author="ZTE-Ma Zhifeng" w:date="2023-03-04T05:59:00Z"/>
              </w:rPr>
            </w:pPr>
            <w:ins w:id="3612" w:author="ZTE-Ma Zhifeng" w:date="2023-03-04T05:59:00Z">
              <w:r w:rsidRPr="003A55EB">
                <w:rPr>
                  <w:rFonts w:cs="Arial"/>
                  <w:lang w:eastAsia="zh-CN"/>
                </w:rPr>
                <w:t>25</w:t>
              </w:r>
            </w:ins>
          </w:p>
        </w:tc>
        <w:tc>
          <w:tcPr>
            <w:tcW w:w="297" w:type="pct"/>
            <w:shd w:val="clear" w:color="auto" w:fill="auto"/>
            <w:noWrap/>
          </w:tcPr>
          <w:p w14:paraId="2F2C67FE" w14:textId="77777777" w:rsidR="00050101" w:rsidRPr="003A55EB" w:rsidRDefault="00050101" w:rsidP="00FC2FA1">
            <w:pPr>
              <w:pStyle w:val="TAC"/>
              <w:rPr>
                <w:ins w:id="3613" w:author="ZTE-Ma Zhifeng" w:date="2023-03-04T05:59:00Z"/>
              </w:rPr>
            </w:pPr>
            <w:ins w:id="3614" w:author="ZTE-Ma Zhifeng" w:date="2023-03-04T05:59:00Z">
              <w:r w:rsidRPr="003A55EB">
                <w:rPr>
                  <w:rFonts w:cs="Arial"/>
                  <w:lang w:eastAsia="zh-CN"/>
                </w:rPr>
                <w:t>2130</w:t>
              </w:r>
            </w:ins>
          </w:p>
        </w:tc>
        <w:tc>
          <w:tcPr>
            <w:tcW w:w="249" w:type="pct"/>
            <w:shd w:val="clear" w:color="auto" w:fill="auto"/>
            <w:noWrap/>
          </w:tcPr>
          <w:p w14:paraId="559E56C3" w14:textId="77777777" w:rsidR="00050101" w:rsidRPr="003A55EB" w:rsidRDefault="00050101" w:rsidP="00FC2FA1">
            <w:pPr>
              <w:pStyle w:val="TAC"/>
              <w:rPr>
                <w:ins w:id="3615" w:author="ZTE-Ma Zhifeng" w:date="2023-03-04T05:59:00Z"/>
              </w:rPr>
            </w:pPr>
            <w:ins w:id="3616" w:author="ZTE-Ma Zhifeng" w:date="2023-03-04T05:59:00Z">
              <w:r w:rsidRPr="003A55EB">
                <w:rPr>
                  <w:rFonts w:cs="Arial"/>
                  <w:lang w:eastAsia="zh-CN"/>
                </w:rPr>
                <w:t>N/A</w:t>
              </w:r>
            </w:ins>
          </w:p>
        </w:tc>
        <w:tc>
          <w:tcPr>
            <w:tcW w:w="257" w:type="pct"/>
          </w:tcPr>
          <w:p w14:paraId="3673485D" w14:textId="77777777" w:rsidR="00050101" w:rsidRPr="003A55EB" w:rsidRDefault="00050101" w:rsidP="00FC2FA1">
            <w:pPr>
              <w:pStyle w:val="TAC"/>
              <w:rPr>
                <w:ins w:id="3617" w:author="ZTE-Ma Zhifeng" w:date="2023-03-04T05:59:00Z"/>
              </w:rPr>
            </w:pPr>
            <w:ins w:id="3618" w:author="ZTE-Ma Zhifeng" w:date="2023-03-04T05:59:00Z">
              <w:r w:rsidRPr="003A55EB">
                <w:rPr>
                  <w:rFonts w:cs="Arial"/>
                  <w:lang w:eastAsia="zh-CN"/>
                </w:rPr>
                <w:t>N/A</w:t>
              </w:r>
            </w:ins>
          </w:p>
        </w:tc>
        <w:tc>
          <w:tcPr>
            <w:tcW w:w="461" w:type="pct"/>
            <w:tcBorders>
              <w:top w:val="nil"/>
            </w:tcBorders>
          </w:tcPr>
          <w:p w14:paraId="7FABE33C" w14:textId="77777777" w:rsidR="00050101" w:rsidRPr="003A55EB" w:rsidRDefault="00050101" w:rsidP="00FC2FA1">
            <w:pPr>
              <w:pStyle w:val="TAC"/>
              <w:rPr>
                <w:ins w:id="3619" w:author="ZTE-Ma Zhifeng" w:date="2023-03-04T05:59:00Z"/>
                <w:rFonts w:cs="Arial"/>
                <w:lang w:eastAsia="zh-CN"/>
              </w:rPr>
            </w:pPr>
          </w:p>
        </w:tc>
        <w:tc>
          <w:tcPr>
            <w:tcW w:w="224" w:type="pct"/>
          </w:tcPr>
          <w:p w14:paraId="003971A2" w14:textId="77777777" w:rsidR="00050101" w:rsidRPr="003A55EB" w:rsidRDefault="00050101" w:rsidP="00FC2FA1">
            <w:pPr>
              <w:pStyle w:val="TAC"/>
              <w:spacing w:line="260" w:lineRule="auto"/>
              <w:rPr>
                <w:ins w:id="3620" w:author="ZTE-Ma Zhifeng" w:date="2023-03-04T05:59:00Z"/>
                <w:lang w:eastAsia="zh-CN"/>
              </w:rPr>
            </w:pPr>
            <w:ins w:id="3621" w:author="ZTE-Ma Zhifeng" w:date="2023-03-04T05:59:00Z">
              <w:r w:rsidRPr="003A55EB">
                <w:rPr>
                  <w:rFonts w:hint="eastAsia"/>
                  <w:lang w:val="en-US" w:eastAsia="zh-CN"/>
                </w:rPr>
                <w:t>n66</w:t>
              </w:r>
            </w:ins>
          </w:p>
        </w:tc>
        <w:tc>
          <w:tcPr>
            <w:tcW w:w="298" w:type="pct"/>
          </w:tcPr>
          <w:p w14:paraId="36C8F8A4" w14:textId="77777777" w:rsidR="00050101" w:rsidRPr="003A55EB" w:rsidRDefault="00050101" w:rsidP="00FC2FA1">
            <w:pPr>
              <w:pStyle w:val="TAC"/>
              <w:spacing w:line="260" w:lineRule="auto"/>
              <w:rPr>
                <w:ins w:id="3622" w:author="ZTE-Ma Zhifeng" w:date="2023-03-04T05:59:00Z"/>
                <w:lang w:eastAsia="zh-CN"/>
              </w:rPr>
            </w:pPr>
            <w:ins w:id="3623" w:author="ZTE-Ma Zhifeng" w:date="2023-03-04T05:59:00Z">
              <w:r w:rsidRPr="003A55EB">
                <w:rPr>
                  <w:rFonts w:hint="eastAsia"/>
                  <w:lang w:val="en-US" w:eastAsia="zh-CN"/>
                </w:rPr>
                <w:t>1730</w:t>
              </w:r>
            </w:ins>
          </w:p>
        </w:tc>
        <w:tc>
          <w:tcPr>
            <w:tcW w:w="261" w:type="pct"/>
          </w:tcPr>
          <w:p w14:paraId="56F78C89" w14:textId="77777777" w:rsidR="00050101" w:rsidRPr="003A55EB" w:rsidRDefault="00050101" w:rsidP="00FC2FA1">
            <w:pPr>
              <w:pStyle w:val="TAC"/>
              <w:spacing w:line="260" w:lineRule="auto"/>
              <w:rPr>
                <w:ins w:id="3624" w:author="ZTE-Ma Zhifeng" w:date="2023-03-04T05:59:00Z"/>
                <w:lang w:eastAsia="zh-CN"/>
              </w:rPr>
            </w:pPr>
            <w:ins w:id="3625" w:author="ZTE-Ma Zhifeng" w:date="2023-03-04T05:59:00Z">
              <w:r w:rsidRPr="003A55EB">
                <w:rPr>
                  <w:rFonts w:hint="eastAsia"/>
                  <w:lang w:val="en-US" w:eastAsia="zh-CN"/>
                </w:rPr>
                <w:t>5</w:t>
              </w:r>
            </w:ins>
          </w:p>
        </w:tc>
        <w:tc>
          <w:tcPr>
            <w:tcW w:w="261" w:type="pct"/>
          </w:tcPr>
          <w:p w14:paraId="71D74DA4" w14:textId="77777777" w:rsidR="00050101" w:rsidRPr="003A55EB" w:rsidRDefault="00050101" w:rsidP="00FC2FA1">
            <w:pPr>
              <w:pStyle w:val="TAC"/>
              <w:spacing w:line="260" w:lineRule="auto"/>
              <w:rPr>
                <w:ins w:id="3626" w:author="ZTE-Ma Zhifeng" w:date="2023-03-04T05:59:00Z"/>
                <w:lang w:eastAsia="zh-CN"/>
              </w:rPr>
            </w:pPr>
            <w:ins w:id="3627" w:author="ZTE-Ma Zhifeng" w:date="2023-03-04T05:59:00Z">
              <w:r w:rsidRPr="003A55EB">
                <w:rPr>
                  <w:rFonts w:hint="eastAsia"/>
                  <w:lang w:val="en-US" w:eastAsia="zh-CN"/>
                </w:rPr>
                <w:t>25</w:t>
              </w:r>
            </w:ins>
          </w:p>
        </w:tc>
        <w:tc>
          <w:tcPr>
            <w:tcW w:w="261" w:type="pct"/>
          </w:tcPr>
          <w:p w14:paraId="6BCA7FAA" w14:textId="77777777" w:rsidR="00050101" w:rsidRPr="003A55EB" w:rsidRDefault="00050101" w:rsidP="00FC2FA1">
            <w:pPr>
              <w:pStyle w:val="TAC"/>
              <w:spacing w:line="260" w:lineRule="auto"/>
              <w:rPr>
                <w:ins w:id="3628" w:author="ZTE-Ma Zhifeng" w:date="2023-03-04T05:59:00Z"/>
                <w:lang w:eastAsia="zh-CN"/>
              </w:rPr>
            </w:pPr>
            <w:ins w:id="3629" w:author="ZTE-Ma Zhifeng" w:date="2023-03-04T05:59:00Z">
              <w:r w:rsidRPr="003A55EB">
                <w:rPr>
                  <w:rFonts w:hint="eastAsia"/>
                  <w:lang w:val="en-US" w:eastAsia="zh-CN"/>
                </w:rPr>
                <w:t>2130</w:t>
              </w:r>
            </w:ins>
          </w:p>
        </w:tc>
        <w:tc>
          <w:tcPr>
            <w:tcW w:w="261" w:type="pct"/>
          </w:tcPr>
          <w:p w14:paraId="52909CF6" w14:textId="77777777" w:rsidR="00050101" w:rsidRPr="003A55EB" w:rsidRDefault="00050101" w:rsidP="00FC2FA1">
            <w:pPr>
              <w:pStyle w:val="TAC"/>
              <w:spacing w:line="260" w:lineRule="auto"/>
              <w:rPr>
                <w:ins w:id="3630" w:author="ZTE-Ma Zhifeng" w:date="2023-03-04T05:59:00Z"/>
                <w:lang w:eastAsia="zh-CN"/>
              </w:rPr>
            </w:pPr>
            <w:ins w:id="3631" w:author="ZTE-Ma Zhifeng" w:date="2023-03-04T05:59:00Z">
              <w:r w:rsidRPr="003A55EB">
                <w:rPr>
                  <w:lang w:eastAsia="zh-CN"/>
                </w:rPr>
                <w:t>N/A</w:t>
              </w:r>
            </w:ins>
          </w:p>
        </w:tc>
        <w:tc>
          <w:tcPr>
            <w:tcW w:w="259" w:type="pct"/>
          </w:tcPr>
          <w:p w14:paraId="10E25B1E" w14:textId="77777777" w:rsidR="00050101" w:rsidRPr="003A55EB" w:rsidRDefault="00050101" w:rsidP="00FC2FA1">
            <w:pPr>
              <w:pStyle w:val="TAC"/>
              <w:spacing w:line="260" w:lineRule="auto"/>
              <w:rPr>
                <w:ins w:id="3632" w:author="ZTE-Ma Zhifeng" w:date="2023-03-04T05:59:00Z"/>
                <w:lang w:eastAsia="zh-CN"/>
              </w:rPr>
            </w:pPr>
            <w:ins w:id="3633" w:author="ZTE-Ma Zhifeng" w:date="2023-03-04T05:59:00Z">
              <w:r w:rsidRPr="003A55EB">
                <w:rPr>
                  <w:rFonts w:hint="eastAsia"/>
                  <w:lang w:val="en-US" w:eastAsia="zh-CN"/>
                </w:rPr>
                <w:t>FDD</w:t>
              </w:r>
            </w:ins>
          </w:p>
        </w:tc>
        <w:tc>
          <w:tcPr>
            <w:tcW w:w="225" w:type="pct"/>
          </w:tcPr>
          <w:p w14:paraId="56CE47E4" w14:textId="77777777" w:rsidR="00050101" w:rsidRPr="003A55EB" w:rsidRDefault="00050101" w:rsidP="00FC2FA1">
            <w:pPr>
              <w:pStyle w:val="TAC"/>
              <w:spacing w:line="260" w:lineRule="auto"/>
              <w:rPr>
                <w:ins w:id="3634" w:author="ZTE-Ma Zhifeng" w:date="2023-03-04T05:59:00Z"/>
                <w:lang w:eastAsia="zh-CN"/>
              </w:rPr>
            </w:pPr>
            <w:ins w:id="3635" w:author="ZTE-Ma Zhifeng" w:date="2023-03-04T05:59:00Z">
              <w:r w:rsidRPr="003A55EB">
                <w:rPr>
                  <w:lang w:eastAsia="zh-CN"/>
                </w:rPr>
                <w:t>N/A</w:t>
              </w:r>
            </w:ins>
          </w:p>
        </w:tc>
      </w:tr>
      <w:tr w:rsidR="00050101" w:rsidRPr="003A55EB" w14:paraId="3EF8782D" w14:textId="77777777" w:rsidTr="00FC2FA1">
        <w:trPr>
          <w:trHeight w:val="187"/>
          <w:jc w:val="center"/>
          <w:ins w:id="3636" w:author="ZTE-Ma Zhifeng" w:date="2023-03-04T05:59:00Z"/>
        </w:trPr>
        <w:tc>
          <w:tcPr>
            <w:tcW w:w="594" w:type="pct"/>
            <w:tcBorders>
              <w:bottom w:val="nil"/>
            </w:tcBorders>
            <w:shd w:val="clear" w:color="auto" w:fill="auto"/>
          </w:tcPr>
          <w:p w14:paraId="6497BDBC" w14:textId="77777777" w:rsidR="00050101" w:rsidRPr="003A55EB" w:rsidRDefault="00050101" w:rsidP="00FC2FA1">
            <w:pPr>
              <w:pStyle w:val="TAC"/>
              <w:rPr>
                <w:ins w:id="3637" w:author="ZTE-Ma Zhifeng" w:date="2023-03-04T05:59:00Z"/>
                <w:lang w:eastAsia="zh-TW"/>
              </w:rPr>
            </w:pPr>
            <w:ins w:id="3638" w:author="ZTE-Ma Zhifeng" w:date="2023-03-04T05:59:00Z">
              <w:r w:rsidRPr="003A55EB">
                <w:t>DC_</w:t>
              </w:r>
              <w:r w:rsidRPr="003A55EB">
                <w:rPr>
                  <w:lang w:eastAsia="zh-TW"/>
                </w:rPr>
                <w:t>7A</w:t>
              </w:r>
              <w:r w:rsidRPr="003A55EB">
                <w:t>_n</w:t>
              </w:r>
              <w:r w:rsidRPr="003A55EB">
                <w:rPr>
                  <w:lang w:eastAsia="zh-TW"/>
                </w:rPr>
                <w:t>77A</w:t>
              </w:r>
            </w:ins>
          </w:p>
          <w:p w14:paraId="2C56C41E" w14:textId="77777777" w:rsidR="00050101" w:rsidRPr="003A55EB" w:rsidRDefault="00050101" w:rsidP="00FC2FA1">
            <w:pPr>
              <w:pStyle w:val="TAC"/>
              <w:rPr>
                <w:ins w:id="3639" w:author="ZTE-Ma Zhifeng" w:date="2023-03-04T05:59:00Z"/>
                <w:lang w:eastAsia="zh-TW"/>
              </w:rPr>
            </w:pPr>
            <w:ins w:id="3640" w:author="ZTE-Ma Zhifeng" w:date="2023-03-04T05:59:00Z">
              <w:r w:rsidRPr="003A55EB">
                <w:rPr>
                  <w:lang w:eastAsia="zh-CN"/>
                </w:rPr>
                <w:t>DC_7A-7A_n77(2A)</w:t>
              </w:r>
            </w:ins>
          </w:p>
          <w:p w14:paraId="17AE7F2E" w14:textId="77777777" w:rsidR="00050101" w:rsidRPr="003A55EB" w:rsidRDefault="00050101" w:rsidP="00FC2FA1">
            <w:pPr>
              <w:pStyle w:val="TAC"/>
              <w:rPr>
                <w:ins w:id="3641" w:author="ZTE-Ma Zhifeng" w:date="2023-03-04T05:59:00Z"/>
                <w:lang w:eastAsia="zh-CN"/>
              </w:rPr>
            </w:pPr>
            <w:ins w:id="3642" w:author="ZTE-Ma Zhifeng" w:date="2023-03-04T05:59:00Z">
              <w:r w:rsidRPr="003A55EB">
                <w:rPr>
                  <w:lang w:eastAsia="zh-CN"/>
                </w:rPr>
                <w:t>DC_7A-7A_n77(3A)</w:t>
              </w:r>
            </w:ins>
          </w:p>
          <w:p w14:paraId="1C51B7BE" w14:textId="77777777" w:rsidR="00050101" w:rsidRPr="003A55EB" w:rsidRDefault="00050101" w:rsidP="00FC2FA1">
            <w:pPr>
              <w:pStyle w:val="TAC"/>
              <w:rPr>
                <w:ins w:id="3643" w:author="ZTE-Ma Zhifeng" w:date="2023-03-04T05:59:00Z"/>
                <w:lang w:eastAsia="zh-TW"/>
              </w:rPr>
            </w:pPr>
            <w:ins w:id="3644" w:author="ZTE-Ma Zhifeng" w:date="2023-03-04T05:59:00Z">
              <w:r w:rsidRPr="003A55EB">
                <w:rPr>
                  <w:lang w:eastAsia="zh-CN"/>
                </w:rPr>
                <w:t>DC_7A_n77(2A)</w:t>
              </w:r>
            </w:ins>
          </w:p>
          <w:p w14:paraId="0602B810" w14:textId="77777777" w:rsidR="00050101" w:rsidRPr="003A55EB" w:rsidRDefault="00050101" w:rsidP="00FC2FA1">
            <w:pPr>
              <w:pStyle w:val="TAC"/>
              <w:rPr>
                <w:ins w:id="3645" w:author="ZTE-Ma Zhifeng" w:date="2023-03-04T05:59:00Z"/>
                <w:lang w:eastAsia="zh-CN"/>
              </w:rPr>
            </w:pPr>
            <w:ins w:id="3646" w:author="ZTE-Ma Zhifeng" w:date="2023-03-04T05:59:00Z">
              <w:r w:rsidRPr="003A55EB">
                <w:rPr>
                  <w:lang w:eastAsia="zh-CN"/>
                </w:rPr>
                <w:t>DC_7A_n77(3A)</w:t>
              </w:r>
            </w:ins>
          </w:p>
          <w:p w14:paraId="315BEE98" w14:textId="77777777" w:rsidR="00050101" w:rsidRPr="003A55EB" w:rsidRDefault="00050101" w:rsidP="00FC2FA1">
            <w:pPr>
              <w:pStyle w:val="TAC"/>
              <w:rPr>
                <w:ins w:id="3647" w:author="ZTE-Ma Zhifeng" w:date="2023-03-04T05:59:00Z"/>
                <w:lang w:eastAsia="zh-CN"/>
              </w:rPr>
            </w:pPr>
            <w:ins w:id="3648" w:author="ZTE-Ma Zhifeng" w:date="2023-03-04T05:59:00Z">
              <w:r w:rsidRPr="003A55EB">
                <w:rPr>
                  <w:lang w:eastAsia="zh-CN"/>
                </w:rPr>
                <w:t>DC_7C_n77A</w:t>
              </w:r>
            </w:ins>
          </w:p>
          <w:p w14:paraId="2EDCFA36" w14:textId="77777777" w:rsidR="00050101" w:rsidRPr="003A55EB" w:rsidRDefault="00050101" w:rsidP="00FC2FA1">
            <w:pPr>
              <w:pStyle w:val="TAC"/>
              <w:rPr>
                <w:ins w:id="3649" w:author="ZTE-Ma Zhifeng" w:date="2023-03-04T05:59:00Z"/>
              </w:rPr>
            </w:pPr>
            <w:ins w:id="3650" w:author="ZTE-Ma Zhifeng" w:date="2023-03-04T05:59:00Z">
              <w:r w:rsidRPr="003A55EB">
                <w:rPr>
                  <w:lang w:eastAsia="zh-CN"/>
                </w:rPr>
                <w:t>DC_7C_n77(2A)</w:t>
              </w:r>
            </w:ins>
          </w:p>
        </w:tc>
        <w:tc>
          <w:tcPr>
            <w:tcW w:w="248" w:type="pct"/>
            <w:shd w:val="clear" w:color="auto" w:fill="auto"/>
          </w:tcPr>
          <w:p w14:paraId="6E77BDE9" w14:textId="77777777" w:rsidR="00050101" w:rsidRPr="003A55EB" w:rsidRDefault="00050101" w:rsidP="00FC2FA1">
            <w:pPr>
              <w:pStyle w:val="TAC"/>
              <w:rPr>
                <w:ins w:id="3651" w:author="ZTE-Ma Zhifeng" w:date="2023-03-04T05:59:00Z"/>
              </w:rPr>
            </w:pPr>
            <w:ins w:id="3652" w:author="ZTE-Ma Zhifeng" w:date="2023-03-04T05:59:00Z">
              <w:r w:rsidRPr="003A55EB">
                <w:rPr>
                  <w:lang w:eastAsia="zh-TW"/>
                </w:rPr>
                <w:t>7</w:t>
              </w:r>
            </w:ins>
          </w:p>
        </w:tc>
        <w:tc>
          <w:tcPr>
            <w:tcW w:w="298" w:type="pct"/>
            <w:shd w:val="clear" w:color="auto" w:fill="auto"/>
            <w:noWrap/>
          </w:tcPr>
          <w:p w14:paraId="02BD7AC0" w14:textId="77777777" w:rsidR="00050101" w:rsidRPr="003A55EB" w:rsidRDefault="00050101" w:rsidP="00FC2FA1">
            <w:pPr>
              <w:pStyle w:val="TAC"/>
              <w:rPr>
                <w:ins w:id="3653" w:author="ZTE-Ma Zhifeng" w:date="2023-03-04T05:59:00Z"/>
              </w:rPr>
            </w:pPr>
            <w:ins w:id="3654" w:author="ZTE-Ma Zhifeng" w:date="2023-03-04T05:59:00Z">
              <w:r w:rsidRPr="003A55EB">
                <w:rPr>
                  <w:lang w:eastAsia="zh-TW"/>
                </w:rPr>
                <w:t>2540</w:t>
              </w:r>
            </w:ins>
          </w:p>
        </w:tc>
        <w:tc>
          <w:tcPr>
            <w:tcW w:w="297" w:type="pct"/>
            <w:shd w:val="clear" w:color="auto" w:fill="auto"/>
            <w:noWrap/>
          </w:tcPr>
          <w:p w14:paraId="3A1AC8D4" w14:textId="77777777" w:rsidR="00050101" w:rsidRPr="003A55EB" w:rsidRDefault="00050101" w:rsidP="00FC2FA1">
            <w:pPr>
              <w:pStyle w:val="TAC"/>
              <w:rPr>
                <w:ins w:id="3655" w:author="ZTE-Ma Zhifeng" w:date="2023-03-04T05:59:00Z"/>
              </w:rPr>
            </w:pPr>
            <w:ins w:id="3656" w:author="ZTE-Ma Zhifeng" w:date="2023-03-04T05:59:00Z">
              <w:r w:rsidRPr="003A55EB">
                <w:rPr>
                  <w:lang w:eastAsia="zh-TW"/>
                </w:rPr>
                <w:t>5</w:t>
              </w:r>
            </w:ins>
          </w:p>
        </w:tc>
        <w:tc>
          <w:tcPr>
            <w:tcW w:w="249" w:type="pct"/>
            <w:shd w:val="clear" w:color="auto" w:fill="auto"/>
            <w:noWrap/>
          </w:tcPr>
          <w:p w14:paraId="309745E2" w14:textId="77777777" w:rsidR="00050101" w:rsidRPr="003A55EB" w:rsidRDefault="00050101" w:rsidP="00FC2FA1">
            <w:pPr>
              <w:pStyle w:val="TAC"/>
              <w:rPr>
                <w:ins w:id="3657" w:author="ZTE-Ma Zhifeng" w:date="2023-03-04T05:59:00Z"/>
              </w:rPr>
            </w:pPr>
            <w:ins w:id="3658" w:author="ZTE-Ma Zhifeng" w:date="2023-03-04T05:59:00Z">
              <w:r w:rsidRPr="003A55EB">
                <w:rPr>
                  <w:lang w:eastAsia="zh-TW"/>
                </w:rPr>
                <w:t>25</w:t>
              </w:r>
            </w:ins>
          </w:p>
        </w:tc>
        <w:tc>
          <w:tcPr>
            <w:tcW w:w="297" w:type="pct"/>
            <w:shd w:val="clear" w:color="auto" w:fill="auto"/>
            <w:noWrap/>
          </w:tcPr>
          <w:p w14:paraId="3660C9EA" w14:textId="77777777" w:rsidR="00050101" w:rsidRPr="003A55EB" w:rsidRDefault="00050101" w:rsidP="00FC2FA1">
            <w:pPr>
              <w:pStyle w:val="TAC"/>
              <w:rPr>
                <w:ins w:id="3659" w:author="ZTE-Ma Zhifeng" w:date="2023-03-04T05:59:00Z"/>
              </w:rPr>
            </w:pPr>
            <w:ins w:id="3660" w:author="ZTE-Ma Zhifeng" w:date="2023-03-04T05:59:00Z">
              <w:r w:rsidRPr="003A55EB">
                <w:rPr>
                  <w:lang w:eastAsia="zh-TW"/>
                </w:rPr>
                <w:t>2660</w:t>
              </w:r>
            </w:ins>
          </w:p>
        </w:tc>
        <w:tc>
          <w:tcPr>
            <w:tcW w:w="249" w:type="pct"/>
            <w:shd w:val="clear" w:color="auto" w:fill="auto"/>
            <w:noWrap/>
          </w:tcPr>
          <w:p w14:paraId="3A2EF58B" w14:textId="77777777" w:rsidR="00050101" w:rsidRPr="003A55EB" w:rsidRDefault="00050101" w:rsidP="00FC2FA1">
            <w:pPr>
              <w:pStyle w:val="TAC"/>
              <w:rPr>
                <w:ins w:id="3661" w:author="ZTE-Ma Zhifeng" w:date="2023-03-04T05:59:00Z"/>
              </w:rPr>
            </w:pPr>
            <w:ins w:id="3662" w:author="ZTE-Ma Zhifeng" w:date="2023-03-04T05:59:00Z">
              <w:r w:rsidRPr="003A55EB">
                <w:rPr>
                  <w:lang w:eastAsia="zh-TW"/>
                </w:rPr>
                <w:t>7.1</w:t>
              </w:r>
            </w:ins>
          </w:p>
        </w:tc>
        <w:tc>
          <w:tcPr>
            <w:tcW w:w="257" w:type="pct"/>
          </w:tcPr>
          <w:p w14:paraId="368E9FAD" w14:textId="77777777" w:rsidR="00050101" w:rsidRPr="003A55EB" w:rsidRDefault="00050101" w:rsidP="00FC2FA1">
            <w:pPr>
              <w:pStyle w:val="TAC"/>
              <w:rPr>
                <w:ins w:id="3663" w:author="ZTE-Ma Zhifeng" w:date="2023-03-04T05:59:00Z"/>
              </w:rPr>
            </w:pPr>
            <w:ins w:id="3664" w:author="ZTE-Ma Zhifeng" w:date="2023-03-04T05:59:00Z">
              <w:r w:rsidRPr="003A55EB">
                <w:rPr>
                  <w:lang w:eastAsia="zh-TW"/>
                </w:rPr>
                <w:t>IMD4</w:t>
              </w:r>
            </w:ins>
          </w:p>
        </w:tc>
        <w:tc>
          <w:tcPr>
            <w:tcW w:w="461" w:type="pct"/>
            <w:tcBorders>
              <w:bottom w:val="nil"/>
            </w:tcBorders>
          </w:tcPr>
          <w:p w14:paraId="189082F2" w14:textId="77777777" w:rsidR="00050101" w:rsidRPr="003A55EB" w:rsidRDefault="00050101" w:rsidP="00FC2FA1">
            <w:pPr>
              <w:pStyle w:val="TAC"/>
              <w:rPr>
                <w:ins w:id="3665" w:author="ZTE-Ma Zhifeng" w:date="2023-03-04T05:59:00Z"/>
                <w:lang w:eastAsia="zh-TW"/>
              </w:rPr>
            </w:pPr>
            <w:ins w:id="3666" w:author="ZTE-Ma Zhifeng" w:date="2023-03-04T05:59:00Z">
              <w:r w:rsidRPr="003A55EB">
                <w:rPr>
                  <w:lang w:eastAsia="zh-CN"/>
                </w:rPr>
                <w:t>CA_n7-n77</w:t>
              </w:r>
            </w:ins>
          </w:p>
        </w:tc>
        <w:tc>
          <w:tcPr>
            <w:tcW w:w="224" w:type="pct"/>
          </w:tcPr>
          <w:p w14:paraId="7AFC423F" w14:textId="77777777" w:rsidR="00050101" w:rsidRPr="003A55EB" w:rsidRDefault="00050101" w:rsidP="00FC2FA1">
            <w:pPr>
              <w:pStyle w:val="TAC"/>
              <w:spacing w:line="260" w:lineRule="auto"/>
              <w:rPr>
                <w:ins w:id="3667" w:author="ZTE-Ma Zhifeng" w:date="2023-03-04T05:59:00Z"/>
                <w:lang w:val="en-US" w:eastAsia="zh-CN"/>
              </w:rPr>
            </w:pPr>
            <w:ins w:id="3668" w:author="ZTE-Ma Zhifeng" w:date="2023-03-04T05:59:00Z">
              <w:r w:rsidRPr="003A55EB">
                <w:t>n7</w:t>
              </w:r>
            </w:ins>
          </w:p>
        </w:tc>
        <w:tc>
          <w:tcPr>
            <w:tcW w:w="298" w:type="pct"/>
          </w:tcPr>
          <w:p w14:paraId="3A865DE7" w14:textId="77777777" w:rsidR="00050101" w:rsidRPr="003A55EB" w:rsidRDefault="00050101" w:rsidP="00FC2FA1">
            <w:pPr>
              <w:pStyle w:val="TAC"/>
              <w:spacing w:line="260" w:lineRule="auto"/>
              <w:rPr>
                <w:ins w:id="3669" w:author="ZTE-Ma Zhifeng" w:date="2023-03-04T05:59:00Z"/>
                <w:lang w:val="en-US" w:eastAsia="zh-CN"/>
              </w:rPr>
            </w:pPr>
            <w:ins w:id="3670" w:author="ZTE-Ma Zhifeng" w:date="2023-03-04T05:59:00Z">
              <w:r w:rsidRPr="003A55EB">
                <w:t>2540</w:t>
              </w:r>
            </w:ins>
          </w:p>
        </w:tc>
        <w:tc>
          <w:tcPr>
            <w:tcW w:w="261" w:type="pct"/>
          </w:tcPr>
          <w:p w14:paraId="4FCD39DD" w14:textId="77777777" w:rsidR="00050101" w:rsidRPr="003A55EB" w:rsidRDefault="00050101" w:rsidP="00FC2FA1">
            <w:pPr>
              <w:pStyle w:val="TAC"/>
              <w:spacing w:line="260" w:lineRule="auto"/>
              <w:rPr>
                <w:ins w:id="3671" w:author="ZTE-Ma Zhifeng" w:date="2023-03-04T05:59:00Z"/>
                <w:lang w:val="en-US" w:eastAsia="zh-CN"/>
              </w:rPr>
            </w:pPr>
            <w:ins w:id="3672" w:author="ZTE-Ma Zhifeng" w:date="2023-03-04T05:59:00Z">
              <w:r w:rsidRPr="003A55EB">
                <w:t>5</w:t>
              </w:r>
            </w:ins>
          </w:p>
        </w:tc>
        <w:tc>
          <w:tcPr>
            <w:tcW w:w="261" w:type="pct"/>
          </w:tcPr>
          <w:p w14:paraId="0F31B00D" w14:textId="77777777" w:rsidR="00050101" w:rsidRPr="003A55EB" w:rsidRDefault="00050101" w:rsidP="00FC2FA1">
            <w:pPr>
              <w:pStyle w:val="TAC"/>
              <w:spacing w:line="260" w:lineRule="auto"/>
              <w:rPr>
                <w:ins w:id="3673" w:author="ZTE-Ma Zhifeng" w:date="2023-03-04T05:59:00Z"/>
                <w:lang w:val="en-US" w:eastAsia="zh-CN"/>
              </w:rPr>
            </w:pPr>
            <w:ins w:id="3674" w:author="ZTE-Ma Zhifeng" w:date="2023-03-04T05:59:00Z">
              <w:r w:rsidRPr="003A55EB">
                <w:t>25</w:t>
              </w:r>
            </w:ins>
          </w:p>
        </w:tc>
        <w:tc>
          <w:tcPr>
            <w:tcW w:w="261" w:type="pct"/>
          </w:tcPr>
          <w:p w14:paraId="003B9142" w14:textId="77777777" w:rsidR="00050101" w:rsidRPr="003A55EB" w:rsidRDefault="00050101" w:rsidP="00FC2FA1">
            <w:pPr>
              <w:pStyle w:val="TAC"/>
              <w:spacing w:line="260" w:lineRule="auto"/>
              <w:rPr>
                <w:ins w:id="3675" w:author="ZTE-Ma Zhifeng" w:date="2023-03-04T05:59:00Z"/>
                <w:lang w:val="en-US" w:eastAsia="zh-CN"/>
              </w:rPr>
            </w:pPr>
            <w:ins w:id="3676" w:author="ZTE-Ma Zhifeng" w:date="2023-03-04T05:59:00Z">
              <w:r w:rsidRPr="003A55EB">
                <w:t>2660</w:t>
              </w:r>
            </w:ins>
          </w:p>
        </w:tc>
        <w:tc>
          <w:tcPr>
            <w:tcW w:w="261" w:type="pct"/>
          </w:tcPr>
          <w:p w14:paraId="08403CBD" w14:textId="77777777" w:rsidR="00050101" w:rsidRPr="003A55EB" w:rsidRDefault="00050101" w:rsidP="00FC2FA1">
            <w:pPr>
              <w:pStyle w:val="TAC"/>
              <w:spacing w:line="260" w:lineRule="auto"/>
              <w:rPr>
                <w:ins w:id="3677" w:author="ZTE-Ma Zhifeng" w:date="2023-03-04T05:59:00Z"/>
                <w:lang w:eastAsia="zh-CN"/>
              </w:rPr>
            </w:pPr>
            <w:ins w:id="3678" w:author="ZTE-Ma Zhifeng" w:date="2023-03-04T05:59:00Z">
              <w:r w:rsidRPr="003A55EB">
                <w:t>7.1</w:t>
              </w:r>
            </w:ins>
          </w:p>
        </w:tc>
        <w:tc>
          <w:tcPr>
            <w:tcW w:w="259" w:type="pct"/>
          </w:tcPr>
          <w:p w14:paraId="2366D523" w14:textId="77777777" w:rsidR="00050101" w:rsidRPr="003A55EB" w:rsidRDefault="00050101" w:rsidP="00FC2FA1">
            <w:pPr>
              <w:pStyle w:val="TAC"/>
              <w:spacing w:line="260" w:lineRule="auto"/>
              <w:rPr>
                <w:ins w:id="3679" w:author="ZTE-Ma Zhifeng" w:date="2023-03-04T05:59:00Z"/>
                <w:lang w:val="en-US" w:eastAsia="zh-CN"/>
              </w:rPr>
            </w:pPr>
            <w:ins w:id="3680" w:author="ZTE-Ma Zhifeng" w:date="2023-03-04T05:59:00Z">
              <w:r w:rsidRPr="003A55EB">
                <w:t>FDD</w:t>
              </w:r>
            </w:ins>
          </w:p>
        </w:tc>
        <w:tc>
          <w:tcPr>
            <w:tcW w:w="225" w:type="pct"/>
          </w:tcPr>
          <w:p w14:paraId="3B0B6397" w14:textId="77777777" w:rsidR="00050101" w:rsidRPr="003A55EB" w:rsidRDefault="00050101" w:rsidP="00FC2FA1">
            <w:pPr>
              <w:pStyle w:val="TAC"/>
              <w:spacing w:line="260" w:lineRule="auto"/>
              <w:rPr>
                <w:ins w:id="3681" w:author="ZTE-Ma Zhifeng" w:date="2023-03-04T05:59:00Z"/>
                <w:lang w:eastAsia="zh-CN"/>
              </w:rPr>
            </w:pPr>
            <w:ins w:id="3682" w:author="ZTE-Ma Zhifeng" w:date="2023-03-04T05:59:00Z">
              <w:r w:rsidRPr="003A55EB">
                <w:rPr>
                  <w:lang w:eastAsia="zh-CN"/>
                </w:rPr>
                <w:t>IMD4</w:t>
              </w:r>
            </w:ins>
          </w:p>
        </w:tc>
      </w:tr>
      <w:tr w:rsidR="00050101" w:rsidRPr="003A55EB" w14:paraId="1A007BAA" w14:textId="77777777" w:rsidTr="00FC2FA1">
        <w:trPr>
          <w:trHeight w:val="187"/>
          <w:jc w:val="center"/>
          <w:ins w:id="3683" w:author="ZTE-Ma Zhifeng" w:date="2023-03-04T05:59:00Z"/>
        </w:trPr>
        <w:tc>
          <w:tcPr>
            <w:tcW w:w="594" w:type="pct"/>
            <w:tcBorders>
              <w:top w:val="nil"/>
              <w:bottom w:val="single" w:sz="4" w:space="0" w:color="auto"/>
            </w:tcBorders>
            <w:shd w:val="clear" w:color="auto" w:fill="auto"/>
          </w:tcPr>
          <w:p w14:paraId="5D27301C" w14:textId="77777777" w:rsidR="00050101" w:rsidRPr="003A55EB" w:rsidRDefault="00050101" w:rsidP="00FC2FA1">
            <w:pPr>
              <w:pStyle w:val="TAC"/>
              <w:rPr>
                <w:ins w:id="3684" w:author="ZTE-Ma Zhifeng" w:date="2023-03-04T05:59:00Z"/>
              </w:rPr>
            </w:pPr>
          </w:p>
        </w:tc>
        <w:tc>
          <w:tcPr>
            <w:tcW w:w="248" w:type="pct"/>
            <w:shd w:val="clear" w:color="auto" w:fill="auto"/>
          </w:tcPr>
          <w:p w14:paraId="436D933D" w14:textId="77777777" w:rsidR="00050101" w:rsidRPr="003A55EB" w:rsidRDefault="00050101" w:rsidP="00FC2FA1">
            <w:pPr>
              <w:pStyle w:val="TAC"/>
              <w:rPr>
                <w:ins w:id="3685" w:author="ZTE-Ma Zhifeng" w:date="2023-03-04T05:59:00Z"/>
              </w:rPr>
            </w:pPr>
            <w:ins w:id="3686" w:author="ZTE-Ma Zhifeng" w:date="2023-03-04T05:59:00Z">
              <w:r w:rsidRPr="003A55EB">
                <w:t>n</w:t>
              </w:r>
              <w:r w:rsidRPr="003A55EB">
                <w:rPr>
                  <w:lang w:eastAsia="zh-TW"/>
                </w:rPr>
                <w:t>77</w:t>
              </w:r>
            </w:ins>
          </w:p>
        </w:tc>
        <w:tc>
          <w:tcPr>
            <w:tcW w:w="298" w:type="pct"/>
            <w:shd w:val="clear" w:color="auto" w:fill="auto"/>
            <w:noWrap/>
          </w:tcPr>
          <w:p w14:paraId="5DB668AB" w14:textId="77777777" w:rsidR="00050101" w:rsidRPr="003A55EB" w:rsidRDefault="00050101" w:rsidP="00FC2FA1">
            <w:pPr>
              <w:pStyle w:val="TAC"/>
              <w:rPr>
                <w:ins w:id="3687" w:author="ZTE-Ma Zhifeng" w:date="2023-03-04T05:59:00Z"/>
              </w:rPr>
            </w:pPr>
            <w:ins w:id="3688" w:author="ZTE-Ma Zhifeng" w:date="2023-03-04T05:59:00Z">
              <w:r w:rsidRPr="003A55EB">
                <w:rPr>
                  <w:lang w:eastAsia="zh-TW"/>
                </w:rPr>
                <w:t>3870</w:t>
              </w:r>
            </w:ins>
          </w:p>
        </w:tc>
        <w:tc>
          <w:tcPr>
            <w:tcW w:w="297" w:type="pct"/>
            <w:shd w:val="clear" w:color="auto" w:fill="auto"/>
            <w:noWrap/>
          </w:tcPr>
          <w:p w14:paraId="39DA5C56" w14:textId="77777777" w:rsidR="00050101" w:rsidRPr="003A55EB" w:rsidRDefault="00050101" w:rsidP="00FC2FA1">
            <w:pPr>
              <w:pStyle w:val="TAC"/>
              <w:rPr>
                <w:ins w:id="3689" w:author="ZTE-Ma Zhifeng" w:date="2023-03-04T05:59:00Z"/>
              </w:rPr>
            </w:pPr>
            <w:ins w:id="3690" w:author="ZTE-Ma Zhifeng" w:date="2023-03-04T05:59:00Z">
              <w:r w:rsidRPr="003A55EB">
                <w:rPr>
                  <w:lang w:eastAsia="zh-TW"/>
                </w:rPr>
                <w:t>10</w:t>
              </w:r>
            </w:ins>
          </w:p>
        </w:tc>
        <w:tc>
          <w:tcPr>
            <w:tcW w:w="249" w:type="pct"/>
            <w:shd w:val="clear" w:color="auto" w:fill="auto"/>
            <w:noWrap/>
          </w:tcPr>
          <w:p w14:paraId="09151E85" w14:textId="77777777" w:rsidR="00050101" w:rsidRPr="003A55EB" w:rsidRDefault="00050101" w:rsidP="00FC2FA1">
            <w:pPr>
              <w:pStyle w:val="TAC"/>
              <w:rPr>
                <w:ins w:id="3691" w:author="ZTE-Ma Zhifeng" w:date="2023-03-04T05:59:00Z"/>
              </w:rPr>
            </w:pPr>
            <w:ins w:id="3692" w:author="ZTE-Ma Zhifeng" w:date="2023-03-04T05:59:00Z">
              <w:r w:rsidRPr="003A55EB">
                <w:rPr>
                  <w:lang w:eastAsia="zh-TW"/>
                </w:rPr>
                <w:t>50</w:t>
              </w:r>
            </w:ins>
          </w:p>
        </w:tc>
        <w:tc>
          <w:tcPr>
            <w:tcW w:w="297" w:type="pct"/>
            <w:shd w:val="clear" w:color="auto" w:fill="auto"/>
            <w:noWrap/>
          </w:tcPr>
          <w:p w14:paraId="0A408E8A" w14:textId="77777777" w:rsidR="00050101" w:rsidRPr="003A55EB" w:rsidRDefault="00050101" w:rsidP="00FC2FA1">
            <w:pPr>
              <w:pStyle w:val="TAC"/>
              <w:rPr>
                <w:ins w:id="3693" w:author="ZTE-Ma Zhifeng" w:date="2023-03-04T05:59:00Z"/>
              </w:rPr>
            </w:pPr>
            <w:ins w:id="3694" w:author="ZTE-Ma Zhifeng" w:date="2023-03-04T05:59:00Z">
              <w:r w:rsidRPr="003A55EB">
                <w:rPr>
                  <w:lang w:eastAsia="zh-TW"/>
                </w:rPr>
                <w:t>3870</w:t>
              </w:r>
            </w:ins>
          </w:p>
        </w:tc>
        <w:tc>
          <w:tcPr>
            <w:tcW w:w="249" w:type="pct"/>
            <w:shd w:val="clear" w:color="auto" w:fill="auto"/>
            <w:noWrap/>
          </w:tcPr>
          <w:p w14:paraId="69A8FCC7" w14:textId="77777777" w:rsidR="00050101" w:rsidRPr="003A55EB" w:rsidRDefault="00050101" w:rsidP="00FC2FA1">
            <w:pPr>
              <w:pStyle w:val="TAC"/>
              <w:rPr>
                <w:ins w:id="3695" w:author="ZTE-Ma Zhifeng" w:date="2023-03-04T05:59:00Z"/>
              </w:rPr>
            </w:pPr>
            <w:ins w:id="3696" w:author="ZTE-Ma Zhifeng" w:date="2023-03-04T05:59:00Z">
              <w:r w:rsidRPr="003A55EB">
                <w:rPr>
                  <w:lang w:eastAsia="zh-TW"/>
                </w:rPr>
                <w:t>N/A</w:t>
              </w:r>
            </w:ins>
          </w:p>
        </w:tc>
        <w:tc>
          <w:tcPr>
            <w:tcW w:w="257" w:type="pct"/>
          </w:tcPr>
          <w:p w14:paraId="12F6446C" w14:textId="77777777" w:rsidR="00050101" w:rsidRPr="003A55EB" w:rsidRDefault="00050101" w:rsidP="00FC2FA1">
            <w:pPr>
              <w:pStyle w:val="TAC"/>
              <w:rPr>
                <w:ins w:id="3697" w:author="ZTE-Ma Zhifeng" w:date="2023-03-04T05:59:00Z"/>
              </w:rPr>
            </w:pPr>
            <w:ins w:id="3698" w:author="ZTE-Ma Zhifeng" w:date="2023-03-04T05:59:00Z">
              <w:r w:rsidRPr="003A55EB">
                <w:rPr>
                  <w:lang w:eastAsia="zh-TW"/>
                </w:rPr>
                <w:t>N/A</w:t>
              </w:r>
            </w:ins>
          </w:p>
        </w:tc>
        <w:tc>
          <w:tcPr>
            <w:tcW w:w="461" w:type="pct"/>
            <w:tcBorders>
              <w:top w:val="nil"/>
            </w:tcBorders>
          </w:tcPr>
          <w:p w14:paraId="0CABACD1" w14:textId="77777777" w:rsidR="00050101" w:rsidRPr="003A55EB" w:rsidRDefault="00050101" w:rsidP="00FC2FA1">
            <w:pPr>
              <w:pStyle w:val="TAC"/>
              <w:rPr>
                <w:ins w:id="3699" w:author="ZTE-Ma Zhifeng" w:date="2023-03-04T05:59:00Z"/>
                <w:lang w:eastAsia="zh-TW"/>
              </w:rPr>
            </w:pPr>
          </w:p>
        </w:tc>
        <w:tc>
          <w:tcPr>
            <w:tcW w:w="224" w:type="pct"/>
          </w:tcPr>
          <w:p w14:paraId="31118FA4" w14:textId="77777777" w:rsidR="00050101" w:rsidRPr="003A55EB" w:rsidRDefault="00050101" w:rsidP="00FC2FA1">
            <w:pPr>
              <w:pStyle w:val="TAC"/>
              <w:spacing w:line="260" w:lineRule="auto"/>
              <w:rPr>
                <w:ins w:id="3700" w:author="ZTE-Ma Zhifeng" w:date="2023-03-04T05:59:00Z"/>
                <w:lang w:val="en-US" w:eastAsia="zh-CN"/>
              </w:rPr>
            </w:pPr>
            <w:ins w:id="3701" w:author="ZTE-Ma Zhifeng" w:date="2023-03-04T05:59:00Z">
              <w:r w:rsidRPr="003A55EB">
                <w:t>n77</w:t>
              </w:r>
            </w:ins>
          </w:p>
        </w:tc>
        <w:tc>
          <w:tcPr>
            <w:tcW w:w="298" w:type="pct"/>
          </w:tcPr>
          <w:p w14:paraId="09C04586" w14:textId="77777777" w:rsidR="00050101" w:rsidRPr="003A55EB" w:rsidRDefault="00050101" w:rsidP="00FC2FA1">
            <w:pPr>
              <w:pStyle w:val="TAC"/>
              <w:spacing w:line="260" w:lineRule="auto"/>
              <w:rPr>
                <w:ins w:id="3702" w:author="ZTE-Ma Zhifeng" w:date="2023-03-04T05:59:00Z"/>
                <w:lang w:val="en-US" w:eastAsia="zh-CN"/>
              </w:rPr>
            </w:pPr>
            <w:ins w:id="3703" w:author="ZTE-Ma Zhifeng" w:date="2023-03-04T05:59:00Z">
              <w:r w:rsidRPr="003A55EB">
                <w:t>3870</w:t>
              </w:r>
            </w:ins>
          </w:p>
        </w:tc>
        <w:tc>
          <w:tcPr>
            <w:tcW w:w="261" w:type="pct"/>
          </w:tcPr>
          <w:p w14:paraId="3037C8F9" w14:textId="77777777" w:rsidR="00050101" w:rsidRPr="003A55EB" w:rsidRDefault="00050101" w:rsidP="00FC2FA1">
            <w:pPr>
              <w:pStyle w:val="TAC"/>
              <w:spacing w:line="260" w:lineRule="auto"/>
              <w:rPr>
                <w:ins w:id="3704" w:author="ZTE-Ma Zhifeng" w:date="2023-03-04T05:59:00Z"/>
                <w:lang w:val="en-US" w:eastAsia="zh-CN"/>
              </w:rPr>
            </w:pPr>
            <w:ins w:id="3705" w:author="ZTE-Ma Zhifeng" w:date="2023-03-04T05:59:00Z">
              <w:r w:rsidRPr="003A55EB">
                <w:t>10</w:t>
              </w:r>
            </w:ins>
          </w:p>
        </w:tc>
        <w:tc>
          <w:tcPr>
            <w:tcW w:w="261" w:type="pct"/>
          </w:tcPr>
          <w:p w14:paraId="6725C123" w14:textId="77777777" w:rsidR="00050101" w:rsidRPr="003A55EB" w:rsidRDefault="00050101" w:rsidP="00FC2FA1">
            <w:pPr>
              <w:pStyle w:val="TAC"/>
              <w:spacing w:line="260" w:lineRule="auto"/>
              <w:rPr>
                <w:ins w:id="3706" w:author="ZTE-Ma Zhifeng" w:date="2023-03-04T05:59:00Z"/>
                <w:lang w:val="en-US" w:eastAsia="zh-CN"/>
              </w:rPr>
            </w:pPr>
            <w:ins w:id="3707" w:author="ZTE-Ma Zhifeng" w:date="2023-03-04T05:59:00Z">
              <w:r w:rsidRPr="003A55EB">
                <w:t>50</w:t>
              </w:r>
            </w:ins>
          </w:p>
        </w:tc>
        <w:tc>
          <w:tcPr>
            <w:tcW w:w="261" w:type="pct"/>
          </w:tcPr>
          <w:p w14:paraId="2E6F3CE6" w14:textId="77777777" w:rsidR="00050101" w:rsidRPr="003A55EB" w:rsidRDefault="00050101" w:rsidP="00FC2FA1">
            <w:pPr>
              <w:pStyle w:val="TAC"/>
              <w:spacing w:line="260" w:lineRule="auto"/>
              <w:rPr>
                <w:ins w:id="3708" w:author="ZTE-Ma Zhifeng" w:date="2023-03-04T05:59:00Z"/>
                <w:lang w:val="en-US" w:eastAsia="zh-CN"/>
              </w:rPr>
            </w:pPr>
            <w:ins w:id="3709" w:author="ZTE-Ma Zhifeng" w:date="2023-03-04T05:59:00Z">
              <w:r w:rsidRPr="003A55EB">
                <w:t>3870</w:t>
              </w:r>
            </w:ins>
          </w:p>
        </w:tc>
        <w:tc>
          <w:tcPr>
            <w:tcW w:w="261" w:type="pct"/>
          </w:tcPr>
          <w:p w14:paraId="7C800D95" w14:textId="77777777" w:rsidR="00050101" w:rsidRPr="003A55EB" w:rsidRDefault="00050101" w:rsidP="00FC2FA1">
            <w:pPr>
              <w:pStyle w:val="TAC"/>
              <w:spacing w:line="260" w:lineRule="auto"/>
              <w:rPr>
                <w:ins w:id="3710" w:author="ZTE-Ma Zhifeng" w:date="2023-03-04T05:59:00Z"/>
                <w:lang w:eastAsia="zh-CN"/>
              </w:rPr>
            </w:pPr>
            <w:ins w:id="3711" w:author="ZTE-Ma Zhifeng" w:date="2023-03-04T05:59:00Z">
              <w:r w:rsidRPr="003A55EB">
                <w:t>N/A</w:t>
              </w:r>
            </w:ins>
          </w:p>
        </w:tc>
        <w:tc>
          <w:tcPr>
            <w:tcW w:w="259" w:type="pct"/>
          </w:tcPr>
          <w:p w14:paraId="5795F8A6" w14:textId="77777777" w:rsidR="00050101" w:rsidRPr="003A55EB" w:rsidRDefault="00050101" w:rsidP="00FC2FA1">
            <w:pPr>
              <w:pStyle w:val="TAC"/>
              <w:spacing w:line="260" w:lineRule="auto"/>
              <w:rPr>
                <w:ins w:id="3712" w:author="ZTE-Ma Zhifeng" w:date="2023-03-04T05:59:00Z"/>
                <w:lang w:val="en-US" w:eastAsia="zh-CN"/>
              </w:rPr>
            </w:pPr>
            <w:ins w:id="3713" w:author="ZTE-Ma Zhifeng" w:date="2023-03-04T05:59:00Z">
              <w:r w:rsidRPr="003A55EB">
                <w:t>TDD</w:t>
              </w:r>
            </w:ins>
          </w:p>
        </w:tc>
        <w:tc>
          <w:tcPr>
            <w:tcW w:w="225" w:type="pct"/>
          </w:tcPr>
          <w:p w14:paraId="2F70EB52" w14:textId="77777777" w:rsidR="00050101" w:rsidRPr="003A55EB" w:rsidRDefault="00050101" w:rsidP="00FC2FA1">
            <w:pPr>
              <w:pStyle w:val="TAC"/>
              <w:spacing w:line="260" w:lineRule="auto"/>
              <w:rPr>
                <w:ins w:id="3714" w:author="ZTE-Ma Zhifeng" w:date="2023-03-04T05:59:00Z"/>
                <w:lang w:eastAsia="zh-CN"/>
              </w:rPr>
            </w:pPr>
            <w:ins w:id="3715" w:author="ZTE-Ma Zhifeng" w:date="2023-03-04T05:59:00Z">
              <w:r w:rsidRPr="003A55EB">
                <w:rPr>
                  <w:lang w:eastAsia="zh-CN"/>
                </w:rPr>
                <w:t>N/A</w:t>
              </w:r>
            </w:ins>
          </w:p>
        </w:tc>
      </w:tr>
      <w:tr w:rsidR="00050101" w:rsidRPr="003A55EB" w14:paraId="58FA5136" w14:textId="77777777" w:rsidTr="00FC2FA1">
        <w:trPr>
          <w:trHeight w:val="187"/>
          <w:jc w:val="center"/>
          <w:ins w:id="3716" w:author="ZTE-Ma Zhifeng" w:date="2023-03-04T05:59:00Z"/>
        </w:trPr>
        <w:tc>
          <w:tcPr>
            <w:tcW w:w="594" w:type="pct"/>
            <w:tcBorders>
              <w:bottom w:val="nil"/>
            </w:tcBorders>
            <w:shd w:val="clear" w:color="auto" w:fill="auto"/>
          </w:tcPr>
          <w:p w14:paraId="1F94D831" w14:textId="77777777" w:rsidR="00050101" w:rsidRPr="003A55EB" w:rsidRDefault="00050101" w:rsidP="00FC2FA1">
            <w:pPr>
              <w:pStyle w:val="TAC"/>
              <w:rPr>
                <w:ins w:id="3717" w:author="ZTE-Ma Zhifeng" w:date="2023-03-04T05:59:00Z"/>
              </w:rPr>
            </w:pPr>
            <w:ins w:id="3718" w:author="ZTE-Ma Zhifeng" w:date="2023-03-04T05:59:00Z">
              <w:r w:rsidRPr="003A55EB">
                <w:rPr>
                  <w:rFonts w:eastAsia="PMingLiU" w:cs="Arial"/>
                  <w:szCs w:val="18"/>
                  <w:lang w:eastAsia="ja-JP"/>
                </w:rPr>
                <w:t>DC_8A_n1A</w:t>
              </w:r>
            </w:ins>
          </w:p>
        </w:tc>
        <w:tc>
          <w:tcPr>
            <w:tcW w:w="248" w:type="pct"/>
            <w:shd w:val="clear" w:color="auto" w:fill="auto"/>
          </w:tcPr>
          <w:p w14:paraId="2C368274" w14:textId="77777777" w:rsidR="00050101" w:rsidRPr="003A55EB" w:rsidRDefault="00050101" w:rsidP="00FC2FA1">
            <w:pPr>
              <w:pStyle w:val="TAC"/>
              <w:rPr>
                <w:ins w:id="3719" w:author="ZTE-Ma Zhifeng" w:date="2023-03-04T05:59:00Z"/>
              </w:rPr>
            </w:pPr>
            <w:ins w:id="3720" w:author="ZTE-Ma Zhifeng" w:date="2023-03-04T05:59:00Z">
              <w:r w:rsidRPr="003A55EB">
                <w:t>8</w:t>
              </w:r>
            </w:ins>
          </w:p>
        </w:tc>
        <w:tc>
          <w:tcPr>
            <w:tcW w:w="298" w:type="pct"/>
            <w:shd w:val="clear" w:color="auto" w:fill="auto"/>
            <w:noWrap/>
          </w:tcPr>
          <w:p w14:paraId="42376DE3" w14:textId="77777777" w:rsidR="00050101" w:rsidRPr="003A55EB" w:rsidRDefault="00050101" w:rsidP="00FC2FA1">
            <w:pPr>
              <w:pStyle w:val="TAC"/>
              <w:rPr>
                <w:ins w:id="3721" w:author="ZTE-Ma Zhifeng" w:date="2023-03-04T05:59:00Z"/>
              </w:rPr>
            </w:pPr>
            <w:ins w:id="3722" w:author="ZTE-Ma Zhifeng" w:date="2023-03-04T05:59:00Z">
              <w:r w:rsidRPr="003A55EB">
                <w:rPr>
                  <w:rFonts w:cs="Arial"/>
                </w:rPr>
                <w:t>887.5</w:t>
              </w:r>
            </w:ins>
          </w:p>
        </w:tc>
        <w:tc>
          <w:tcPr>
            <w:tcW w:w="297" w:type="pct"/>
            <w:shd w:val="clear" w:color="auto" w:fill="auto"/>
            <w:noWrap/>
          </w:tcPr>
          <w:p w14:paraId="637F7DD2" w14:textId="77777777" w:rsidR="00050101" w:rsidRPr="003A55EB" w:rsidRDefault="00050101" w:rsidP="00FC2FA1">
            <w:pPr>
              <w:pStyle w:val="TAC"/>
              <w:rPr>
                <w:ins w:id="3723" w:author="ZTE-Ma Zhifeng" w:date="2023-03-04T05:59:00Z"/>
              </w:rPr>
            </w:pPr>
            <w:ins w:id="3724" w:author="ZTE-Ma Zhifeng" w:date="2023-03-04T05:59:00Z">
              <w:r w:rsidRPr="003A55EB">
                <w:rPr>
                  <w:rFonts w:cs="Arial"/>
                </w:rPr>
                <w:t>5</w:t>
              </w:r>
            </w:ins>
          </w:p>
        </w:tc>
        <w:tc>
          <w:tcPr>
            <w:tcW w:w="249" w:type="pct"/>
            <w:shd w:val="clear" w:color="auto" w:fill="auto"/>
            <w:noWrap/>
          </w:tcPr>
          <w:p w14:paraId="2D0AD1C2" w14:textId="77777777" w:rsidR="00050101" w:rsidRPr="003A55EB" w:rsidRDefault="00050101" w:rsidP="00FC2FA1">
            <w:pPr>
              <w:pStyle w:val="TAC"/>
              <w:rPr>
                <w:ins w:id="3725" w:author="ZTE-Ma Zhifeng" w:date="2023-03-04T05:59:00Z"/>
              </w:rPr>
            </w:pPr>
            <w:ins w:id="3726" w:author="ZTE-Ma Zhifeng" w:date="2023-03-04T05:59:00Z">
              <w:r w:rsidRPr="003A55EB">
                <w:rPr>
                  <w:rFonts w:cs="Arial"/>
                </w:rPr>
                <w:t>25</w:t>
              </w:r>
            </w:ins>
          </w:p>
        </w:tc>
        <w:tc>
          <w:tcPr>
            <w:tcW w:w="297" w:type="pct"/>
            <w:shd w:val="clear" w:color="auto" w:fill="auto"/>
            <w:noWrap/>
          </w:tcPr>
          <w:p w14:paraId="131DCB9B" w14:textId="77777777" w:rsidR="00050101" w:rsidRPr="003A55EB" w:rsidRDefault="00050101" w:rsidP="00FC2FA1">
            <w:pPr>
              <w:pStyle w:val="TAC"/>
              <w:rPr>
                <w:ins w:id="3727" w:author="ZTE-Ma Zhifeng" w:date="2023-03-04T05:59:00Z"/>
              </w:rPr>
            </w:pPr>
            <w:ins w:id="3728" w:author="ZTE-Ma Zhifeng" w:date="2023-03-04T05:59:00Z">
              <w:r w:rsidRPr="003A55EB">
                <w:rPr>
                  <w:rFonts w:cs="Arial"/>
                </w:rPr>
                <w:t>932.5</w:t>
              </w:r>
            </w:ins>
          </w:p>
        </w:tc>
        <w:tc>
          <w:tcPr>
            <w:tcW w:w="249" w:type="pct"/>
            <w:shd w:val="clear" w:color="auto" w:fill="auto"/>
            <w:noWrap/>
          </w:tcPr>
          <w:p w14:paraId="7918C1C3" w14:textId="77777777" w:rsidR="00050101" w:rsidRPr="003A55EB" w:rsidRDefault="00050101" w:rsidP="00FC2FA1">
            <w:pPr>
              <w:pStyle w:val="TAC"/>
              <w:rPr>
                <w:ins w:id="3729" w:author="ZTE-Ma Zhifeng" w:date="2023-03-04T05:59:00Z"/>
              </w:rPr>
            </w:pPr>
            <w:ins w:id="3730" w:author="ZTE-Ma Zhifeng" w:date="2023-03-04T05:59:00Z">
              <w:r w:rsidRPr="003A55EB">
                <w:rPr>
                  <w:rFonts w:cs="Arial"/>
                </w:rPr>
                <w:t>N/A</w:t>
              </w:r>
            </w:ins>
          </w:p>
        </w:tc>
        <w:tc>
          <w:tcPr>
            <w:tcW w:w="257" w:type="pct"/>
          </w:tcPr>
          <w:p w14:paraId="45CE487B" w14:textId="77777777" w:rsidR="00050101" w:rsidRPr="003A55EB" w:rsidRDefault="00050101" w:rsidP="00FC2FA1">
            <w:pPr>
              <w:pStyle w:val="TAC"/>
              <w:rPr>
                <w:ins w:id="3731" w:author="ZTE-Ma Zhifeng" w:date="2023-03-04T05:59:00Z"/>
              </w:rPr>
            </w:pPr>
            <w:ins w:id="3732" w:author="ZTE-Ma Zhifeng" w:date="2023-03-04T05:59:00Z">
              <w:r w:rsidRPr="003A55EB">
                <w:t>N/A</w:t>
              </w:r>
            </w:ins>
          </w:p>
        </w:tc>
        <w:tc>
          <w:tcPr>
            <w:tcW w:w="461" w:type="pct"/>
            <w:tcBorders>
              <w:bottom w:val="nil"/>
            </w:tcBorders>
          </w:tcPr>
          <w:p w14:paraId="15BF6D3B" w14:textId="77777777" w:rsidR="00050101" w:rsidRPr="003A55EB" w:rsidRDefault="00050101" w:rsidP="00FC2FA1">
            <w:pPr>
              <w:pStyle w:val="TAC"/>
              <w:spacing w:line="260" w:lineRule="auto"/>
              <w:rPr>
                <w:ins w:id="3733" w:author="ZTE-Ma Zhifeng" w:date="2023-03-04T05:59:00Z"/>
              </w:rPr>
            </w:pPr>
            <w:ins w:id="3734" w:author="ZTE-Ma Zhifeng" w:date="2023-03-04T05:59:00Z">
              <w:r w:rsidRPr="003A55EB">
                <w:rPr>
                  <w:rFonts w:hint="eastAsia"/>
                  <w:lang w:val="en-US" w:eastAsia="zh-CN"/>
                </w:rPr>
                <w:t>CA_n1-n8</w:t>
              </w:r>
            </w:ins>
          </w:p>
        </w:tc>
        <w:tc>
          <w:tcPr>
            <w:tcW w:w="224" w:type="pct"/>
          </w:tcPr>
          <w:p w14:paraId="6BCE1C0A" w14:textId="77777777" w:rsidR="00050101" w:rsidRPr="003A55EB" w:rsidRDefault="00050101" w:rsidP="00FC2FA1">
            <w:pPr>
              <w:pStyle w:val="TAC"/>
              <w:spacing w:line="260" w:lineRule="auto"/>
              <w:rPr>
                <w:ins w:id="3735" w:author="ZTE-Ma Zhifeng" w:date="2023-03-04T05:59:00Z"/>
                <w:lang w:eastAsia="zh-CN"/>
              </w:rPr>
            </w:pPr>
            <w:ins w:id="3736" w:author="ZTE-Ma Zhifeng" w:date="2023-03-04T05:59:00Z">
              <w:r w:rsidRPr="003A55EB">
                <w:rPr>
                  <w:rFonts w:hint="eastAsia"/>
                  <w:lang w:val="en-US" w:eastAsia="zh-CN"/>
                </w:rPr>
                <w:t>n1</w:t>
              </w:r>
            </w:ins>
          </w:p>
        </w:tc>
        <w:tc>
          <w:tcPr>
            <w:tcW w:w="298" w:type="pct"/>
          </w:tcPr>
          <w:p w14:paraId="5D16A0E5" w14:textId="77777777" w:rsidR="00050101" w:rsidRPr="003A55EB" w:rsidRDefault="00050101" w:rsidP="00FC2FA1">
            <w:pPr>
              <w:pStyle w:val="TAC"/>
              <w:spacing w:line="260" w:lineRule="auto"/>
              <w:rPr>
                <w:ins w:id="3737" w:author="ZTE-Ma Zhifeng" w:date="2023-03-04T05:59:00Z"/>
                <w:lang w:eastAsia="zh-CN"/>
              </w:rPr>
            </w:pPr>
            <w:ins w:id="3738" w:author="ZTE-Ma Zhifeng" w:date="2023-03-04T05:59:00Z">
              <w:r w:rsidRPr="003A55EB">
                <w:rPr>
                  <w:rFonts w:hint="eastAsia"/>
                  <w:lang w:val="en-US" w:eastAsia="zh-CN"/>
                </w:rPr>
                <w:t>1965</w:t>
              </w:r>
            </w:ins>
          </w:p>
        </w:tc>
        <w:tc>
          <w:tcPr>
            <w:tcW w:w="261" w:type="pct"/>
          </w:tcPr>
          <w:p w14:paraId="4827555F" w14:textId="77777777" w:rsidR="00050101" w:rsidRPr="003A55EB" w:rsidRDefault="00050101" w:rsidP="00FC2FA1">
            <w:pPr>
              <w:pStyle w:val="TAC"/>
              <w:spacing w:line="260" w:lineRule="auto"/>
              <w:rPr>
                <w:ins w:id="3739" w:author="ZTE-Ma Zhifeng" w:date="2023-03-04T05:59:00Z"/>
                <w:lang w:eastAsia="zh-CN"/>
              </w:rPr>
            </w:pPr>
            <w:ins w:id="3740" w:author="ZTE-Ma Zhifeng" w:date="2023-03-04T05:59:00Z">
              <w:r w:rsidRPr="003A55EB">
                <w:rPr>
                  <w:rFonts w:hint="eastAsia"/>
                  <w:lang w:val="en-US" w:eastAsia="zh-CN"/>
                </w:rPr>
                <w:t>5</w:t>
              </w:r>
            </w:ins>
          </w:p>
        </w:tc>
        <w:tc>
          <w:tcPr>
            <w:tcW w:w="261" w:type="pct"/>
          </w:tcPr>
          <w:p w14:paraId="2802F1BC" w14:textId="77777777" w:rsidR="00050101" w:rsidRPr="003A55EB" w:rsidRDefault="00050101" w:rsidP="00FC2FA1">
            <w:pPr>
              <w:pStyle w:val="TAC"/>
              <w:spacing w:line="260" w:lineRule="auto"/>
              <w:rPr>
                <w:ins w:id="3741" w:author="ZTE-Ma Zhifeng" w:date="2023-03-04T05:59:00Z"/>
                <w:lang w:eastAsia="zh-CN"/>
              </w:rPr>
            </w:pPr>
            <w:ins w:id="3742" w:author="ZTE-Ma Zhifeng" w:date="2023-03-04T05:59:00Z">
              <w:r w:rsidRPr="003A55EB">
                <w:rPr>
                  <w:rFonts w:hint="eastAsia"/>
                  <w:lang w:val="en-US" w:eastAsia="zh-CN"/>
                </w:rPr>
                <w:t>25</w:t>
              </w:r>
            </w:ins>
          </w:p>
        </w:tc>
        <w:tc>
          <w:tcPr>
            <w:tcW w:w="261" w:type="pct"/>
          </w:tcPr>
          <w:p w14:paraId="14007312" w14:textId="77777777" w:rsidR="00050101" w:rsidRPr="003A55EB" w:rsidRDefault="00050101" w:rsidP="00FC2FA1">
            <w:pPr>
              <w:pStyle w:val="TAC"/>
              <w:spacing w:line="260" w:lineRule="auto"/>
              <w:rPr>
                <w:ins w:id="3743" w:author="ZTE-Ma Zhifeng" w:date="2023-03-04T05:59:00Z"/>
                <w:lang w:eastAsia="zh-CN"/>
              </w:rPr>
            </w:pPr>
            <w:ins w:id="3744" w:author="ZTE-Ma Zhifeng" w:date="2023-03-04T05:59:00Z">
              <w:r w:rsidRPr="003A55EB">
                <w:rPr>
                  <w:rFonts w:hint="eastAsia"/>
                  <w:lang w:val="en-US" w:eastAsia="zh-CN"/>
                </w:rPr>
                <w:t>2155</w:t>
              </w:r>
            </w:ins>
          </w:p>
        </w:tc>
        <w:tc>
          <w:tcPr>
            <w:tcW w:w="261" w:type="pct"/>
          </w:tcPr>
          <w:p w14:paraId="704B2EBC" w14:textId="77777777" w:rsidR="00050101" w:rsidRPr="003A55EB" w:rsidRDefault="00050101" w:rsidP="00FC2FA1">
            <w:pPr>
              <w:pStyle w:val="TAC"/>
              <w:spacing w:line="260" w:lineRule="auto"/>
              <w:rPr>
                <w:ins w:id="3745" w:author="ZTE-Ma Zhifeng" w:date="2023-03-04T05:59:00Z"/>
                <w:lang w:eastAsia="zh-CN"/>
              </w:rPr>
            </w:pPr>
            <w:ins w:id="3746" w:author="ZTE-Ma Zhifeng" w:date="2023-03-04T05:59:00Z">
              <w:r w:rsidRPr="003A55EB">
                <w:rPr>
                  <w:rFonts w:hint="eastAsia"/>
                  <w:lang w:val="en-US" w:eastAsia="zh-CN"/>
                </w:rPr>
                <w:t>6.0</w:t>
              </w:r>
            </w:ins>
          </w:p>
        </w:tc>
        <w:tc>
          <w:tcPr>
            <w:tcW w:w="259" w:type="pct"/>
          </w:tcPr>
          <w:p w14:paraId="0F4CE127" w14:textId="77777777" w:rsidR="00050101" w:rsidRPr="003A55EB" w:rsidRDefault="00050101" w:rsidP="00FC2FA1">
            <w:pPr>
              <w:pStyle w:val="TAC"/>
              <w:spacing w:line="260" w:lineRule="auto"/>
              <w:rPr>
                <w:ins w:id="3747" w:author="ZTE-Ma Zhifeng" w:date="2023-03-04T05:59:00Z"/>
                <w:lang w:eastAsia="zh-CN"/>
              </w:rPr>
            </w:pPr>
            <w:ins w:id="3748" w:author="ZTE-Ma Zhifeng" w:date="2023-03-04T05:59:00Z">
              <w:r w:rsidRPr="003A55EB">
                <w:rPr>
                  <w:rFonts w:hint="eastAsia"/>
                  <w:lang w:val="en-US" w:eastAsia="zh-CN"/>
                </w:rPr>
                <w:t>FDD</w:t>
              </w:r>
            </w:ins>
          </w:p>
        </w:tc>
        <w:tc>
          <w:tcPr>
            <w:tcW w:w="225" w:type="pct"/>
          </w:tcPr>
          <w:p w14:paraId="13665C94" w14:textId="77777777" w:rsidR="00050101" w:rsidRPr="003A55EB" w:rsidRDefault="00050101" w:rsidP="00FC2FA1">
            <w:pPr>
              <w:pStyle w:val="TAC"/>
              <w:spacing w:line="260" w:lineRule="auto"/>
              <w:rPr>
                <w:ins w:id="3749" w:author="ZTE-Ma Zhifeng" w:date="2023-03-04T05:59:00Z"/>
              </w:rPr>
            </w:pPr>
            <w:ins w:id="3750" w:author="ZTE-Ma Zhifeng" w:date="2023-03-04T05:59:00Z">
              <w:r w:rsidRPr="003A55EB">
                <w:t>IMD4</w:t>
              </w:r>
            </w:ins>
          </w:p>
        </w:tc>
      </w:tr>
      <w:tr w:rsidR="00050101" w:rsidRPr="003A55EB" w14:paraId="6C8B13D3" w14:textId="77777777" w:rsidTr="00FC2FA1">
        <w:trPr>
          <w:trHeight w:val="187"/>
          <w:jc w:val="center"/>
          <w:ins w:id="3751" w:author="ZTE-Ma Zhifeng" w:date="2023-03-04T05:59:00Z"/>
        </w:trPr>
        <w:tc>
          <w:tcPr>
            <w:tcW w:w="594" w:type="pct"/>
            <w:tcBorders>
              <w:top w:val="nil"/>
              <w:bottom w:val="single" w:sz="4" w:space="0" w:color="auto"/>
            </w:tcBorders>
            <w:shd w:val="clear" w:color="auto" w:fill="auto"/>
          </w:tcPr>
          <w:p w14:paraId="160A6E58" w14:textId="77777777" w:rsidR="00050101" w:rsidRPr="003A55EB" w:rsidRDefault="00050101" w:rsidP="00FC2FA1">
            <w:pPr>
              <w:pStyle w:val="TAC"/>
              <w:rPr>
                <w:ins w:id="3752" w:author="ZTE-Ma Zhifeng" w:date="2023-03-04T05:59:00Z"/>
              </w:rPr>
            </w:pPr>
          </w:p>
        </w:tc>
        <w:tc>
          <w:tcPr>
            <w:tcW w:w="248" w:type="pct"/>
            <w:shd w:val="clear" w:color="auto" w:fill="auto"/>
          </w:tcPr>
          <w:p w14:paraId="2937E4C3" w14:textId="77777777" w:rsidR="00050101" w:rsidRPr="003A55EB" w:rsidRDefault="00050101" w:rsidP="00FC2FA1">
            <w:pPr>
              <w:pStyle w:val="TAC"/>
              <w:rPr>
                <w:ins w:id="3753" w:author="ZTE-Ma Zhifeng" w:date="2023-03-04T05:59:00Z"/>
              </w:rPr>
            </w:pPr>
            <w:ins w:id="3754" w:author="ZTE-Ma Zhifeng" w:date="2023-03-04T05:59:00Z">
              <w:r w:rsidRPr="003A55EB">
                <w:t>n1</w:t>
              </w:r>
            </w:ins>
          </w:p>
        </w:tc>
        <w:tc>
          <w:tcPr>
            <w:tcW w:w="298" w:type="pct"/>
            <w:shd w:val="clear" w:color="auto" w:fill="auto"/>
            <w:noWrap/>
          </w:tcPr>
          <w:p w14:paraId="604FC88E" w14:textId="77777777" w:rsidR="00050101" w:rsidRPr="003A55EB" w:rsidRDefault="00050101" w:rsidP="00FC2FA1">
            <w:pPr>
              <w:pStyle w:val="TAC"/>
              <w:rPr>
                <w:ins w:id="3755" w:author="ZTE-Ma Zhifeng" w:date="2023-03-04T05:59:00Z"/>
              </w:rPr>
            </w:pPr>
            <w:ins w:id="3756" w:author="ZTE-Ma Zhifeng" w:date="2023-03-04T05:59:00Z">
              <w:r w:rsidRPr="003A55EB">
                <w:rPr>
                  <w:rFonts w:cs="Arial"/>
                </w:rPr>
                <w:t>1965</w:t>
              </w:r>
            </w:ins>
          </w:p>
        </w:tc>
        <w:tc>
          <w:tcPr>
            <w:tcW w:w="297" w:type="pct"/>
            <w:shd w:val="clear" w:color="auto" w:fill="auto"/>
            <w:noWrap/>
          </w:tcPr>
          <w:p w14:paraId="6FCDE6DF" w14:textId="77777777" w:rsidR="00050101" w:rsidRPr="003A55EB" w:rsidRDefault="00050101" w:rsidP="00FC2FA1">
            <w:pPr>
              <w:pStyle w:val="TAC"/>
              <w:rPr>
                <w:ins w:id="3757" w:author="ZTE-Ma Zhifeng" w:date="2023-03-04T05:59:00Z"/>
              </w:rPr>
            </w:pPr>
            <w:ins w:id="3758" w:author="ZTE-Ma Zhifeng" w:date="2023-03-04T05:59:00Z">
              <w:r w:rsidRPr="003A55EB">
                <w:rPr>
                  <w:rFonts w:cs="Arial"/>
                </w:rPr>
                <w:t>5</w:t>
              </w:r>
            </w:ins>
          </w:p>
        </w:tc>
        <w:tc>
          <w:tcPr>
            <w:tcW w:w="249" w:type="pct"/>
            <w:shd w:val="clear" w:color="auto" w:fill="auto"/>
            <w:noWrap/>
          </w:tcPr>
          <w:p w14:paraId="491ED972" w14:textId="77777777" w:rsidR="00050101" w:rsidRPr="003A55EB" w:rsidRDefault="00050101" w:rsidP="00FC2FA1">
            <w:pPr>
              <w:pStyle w:val="TAC"/>
              <w:rPr>
                <w:ins w:id="3759" w:author="ZTE-Ma Zhifeng" w:date="2023-03-04T05:59:00Z"/>
              </w:rPr>
            </w:pPr>
            <w:ins w:id="3760" w:author="ZTE-Ma Zhifeng" w:date="2023-03-04T05:59:00Z">
              <w:r w:rsidRPr="003A55EB">
                <w:rPr>
                  <w:rFonts w:cs="Arial"/>
                </w:rPr>
                <w:t>25</w:t>
              </w:r>
            </w:ins>
          </w:p>
        </w:tc>
        <w:tc>
          <w:tcPr>
            <w:tcW w:w="297" w:type="pct"/>
            <w:shd w:val="clear" w:color="auto" w:fill="auto"/>
            <w:noWrap/>
          </w:tcPr>
          <w:p w14:paraId="3F88BB90" w14:textId="77777777" w:rsidR="00050101" w:rsidRPr="003A55EB" w:rsidRDefault="00050101" w:rsidP="00FC2FA1">
            <w:pPr>
              <w:pStyle w:val="TAC"/>
              <w:rPr>
                <w:ins w:id="3761" w:author="ZTE-Ma Zhifeng" w:date="2023-03-04T05:59:00Z"/>
              </w:rPr>
            </w:pPr>
            <w:ins w:id="3762" w:author="ZTE-Ma Zhifeng" w:date="2023-03-04T05:59:00Z">
              <w:r w:rsidRPr="003A55EB">
                <w:rPr>
                  <w:rFonts w:cs="Arial"/>
                </w:rPr>
                <w:t>2155</w:t>
              </w:r>
            </w:ins>
          </w:p>
        </w:tc>
        <w:tc>
          <w:tcPr>
            <w:tcW w:w="249" w:type="pct"/>
            <w:shd w:val="clear" w:color="auto" w:fill="auto"/>
            <w:noWrap/>
          </w:tcPr>
          <w:p w14:paraId="7B905249" w14:textId="77777777" w:rsidR="00050101" w:rsidRPr="003A55EB" w:rsidRDefault="00050101" w:rsidP="00FC2FA1">
            <w:pPr>
              <w:pStyle w:val="TAC"/>
              <w:rPr>
                <w:ins w:id="3763" w:author="ZTE-Ma Zhifeng" w:date="2023-03-04T05:59:00Z"/>
              </w:rPr>
            </w:pPr>
            <w:ins w:id="3764" w:author="ZTE-Ma Zhifeng" w:date="2023-03-04T05:59:00Z">
              <w:r w:rsidRPr="003A55EB">
                <w:rPr>
                  <w:rFonts w:cs="Arial"/>
                </w:rPr>
                <w:t>6</w:t>
              </w:r>
            </w:ins>
          </w:p>
        </w:tc>
        <w:tc>
          <w:tcPr>
            <w:tcW w:w="257" w:type="pct"/>
          </w:tcPr>
          <w:p w14:paraId="6AB1A597" w14:textId="77777777" w:rsidR="00050101" w:rsidRPr="003A55EB" w:rsidRDefault="00050101" w:rsidP="00FC2FA1">
            <w:pPr>
              <w:pStyle w:val="TAC"/>
              <w:rPr>
                <w:ins w:id="3765" w:author="ZTE-Ma Zhifeng" w:date="2023-03-04T05:59:00Z"/>
              </w:rPr>
            </w:pPr>
            <w:ins w:id="3766" w:author="ZTE-Ma Zhifeng" w:date="2023-03-04T05:59:00Z">
              <w:r w:rsidRPr="003A55EB">
                <w:t>IMD4</w:t>
              </w:r>
            </w:ins>
          </w:p>
        </w:tc>
        <w:tc>
          <w:tcPr>
            <w:tcW w:w="461" w:type="pct"/>
            <w:tcBorders>
              <w:top w:val="nil"/>
            </w:tcBorders>
          </w:tcPr>
          <w:p w14:paraId="3C2A816D" w14:textId="77777777" w:rsidR="00050101" w:rsidRPr="003A55EB" w:rsidRDefault="00050101" w:rsidP="00FC2FA1">
            <w:pPr>
              <w:pStyle w:val="TAC"/>
              <w:spacing w:line="260" w:lineRule="auto"/>
              <w:rPr>
                <w:ins w:id="3767" w:author="ZTE-Ma Zhifeng" w:date="2023-03-04T05:59:00Z"/>
                <w:lang w:val="en-US" w:eastAsia="zh-CN"/>
              </w:rPr>
            </w:pPr>
          </w:p>
        </w:tc>
        <w:tc>
          <w:tcPr>
            <w:tcW w:w="224" w:type="pct"/>
          </w:tcPr>
          <w:p w14:paraId="45B3F7D5" w14:textId="77777777" w:rsidR="00050101" w:rsidRPr="003A55EB" w:rsidRDefault="00050101" w:rsidP="00FC2FA1">
            <w:pPr>
              <w:pStyle w:val="TAC"/>
              <w:spacing w:line="260" w:lineRule="auto"/>
              <w:rPr>
                <w:ins w:id="3768" w:author="ZTE-Ma Zhifeng" w:date="2023-03-04T05:59:00Z"/>
                <w:lang w:val="en-US" w:eastAsia="zh-CN"/>
              </w:rPr>
            </w:pPr>
            <w:ins w:id="3769" w:author="ZTE-Ma Zhifeng" w:date="2023-03-04T05:59:00Z">
              <w:r w:rsidRPr="003A55EB">
                <w:rPr>
                  <w:rFonts w:hint="eastAsia"/>
                  <w:lang w:val="en-US" w:eastAsia="zh-CN"/>
                </w:rPr>
                <w:t>n8</w:t>
              </w:r>
            </w:ins>
          </w:p>
        </w:tc>
        <w:tc>
          <w:tcPr>
            <w:tcW w:w="298" w:type="pct"/>
          </w:tcPr>
          <w:p w14:paraId="243779ED" w14:textId="77777777" w:rsidR="00050101" w:rsidRPr="003A55EB" w:rsidRDefault="00050101" w:rsidP="00FC2FA1">
            <w:pPr>
              <w:pStyle w:val="TAC"/>
              <w:spacing w:line="260" w:lineRule="auto"/>
              <w:rPr>
                <w:ins w:id="3770" w:author="ZTE-Ma Zhifeng" w:date="2023-03-04T05:59:00Z"/>
                <w:lang w:eastAsia="ja-JP"/>
              </w:rPr>
            </w:pPr>
            <w:ins w:id="3771" w:author="ZTE-Ma Zhifeng" w:date="2023-03-04T05:59:00Z">
              <w:r w:rsidRPr="003A55EB">
                <w:rPr>
                  <w:rFonts w:hint="eastAsia"/>
                  <w:lang w:val="en-US" w:eastAsia="zh-CN"/>
                </w:rPr>
                <w:t>887.5</w:t>
              </w:r>
            </w:ins>
          </w:p>
        </w:tc>
        <w:tc>
          <w:tcPr>
            <w:tcW w:w="261" w:type="pct"/>
          </w:tcPr>
          <w:p w14:paraId="7F4D40E0" w14:textId="77777777" w:rsidR="00050101" w:rsidRPr="003A55EB" w:rsidRDefault="00050101" w:rsidP="00FC2FA1">
            <w:pPr>
              <w:pStyle w:val="TAC"/>
              <w:spacing w:line="260" w:lineRule="auto"/>
              <w:rPr>
                <w:ins w:id="3772" w:author="ZTE-Ma Zhifeng" w:date="2023-03-04T05:59:00Z"/>
              </w:rPr>
            </w:pPr>
            <w:ins w:id="3773" w:author="ZTE-Ma Zhifeng" w:date="2023-03-04T05:59:00Z">
              <w:r w:rsidRPr="003A55EB">
                <w:rPr>
                  <w:rFonts w:hint="eastAsia"/>
                  <w:lang w:val="en-US" w:eastAsia="zh-CN"/>
                </w:rPr>
                <w:t>5</w:t>
              </w:r>
            </w:ins>
          </w:p>
        </w:tc>
        <w:tc>
          <w:tcPr>
            <w:tcW w:w="261" w:type="pct"/>
          </w:tcPr>
          <w:p w14:paraId="51BED207" w14:textId="77777777" w:rsidR="00050101" w:rsidRPr="003A55EB" w:rsidRDefault="00050101" w:rsidP="00FC2FA1">
            <w:pPr>
              <w:pStyle w:val="TAC"/>
              <w:spacing w:line="260" w:lineRule="auto"/>
              <w:rPr>
                <w:ins w:id="3774" w:author="ZTE-Ma Zhifeng" w:date="2023-03-04T05:59:00Z"/>
              </w:rPr>
            </w:pPr>
            <w:ins w:id="3775" w:author="ZTE-Ma Zhifeng" w:date="2023-03-04T05:59:00Z">
              <w:r w:rsidRPr="003A55EB">
                <w:rPr>
                  <w:rFonts w:hint="eastAsia"/>
                  <w:lang w:val="en-US" w:eastAsia="zh-CN"/>
                </w:rPr>
                <w:t>25</w:t>
              </w:r>
            </w:ins>
          </w:p>
        </w:tc>
        <w:tc>
          <w:tcPr>
            <w:tcW w:w="261" w:type="pct"/>
          </w:tcPr>
          <w:p w14:paraId="208C2BBD" w14:textId="77777777" w:rsidR="00050101" w:rsidRPr="003A55EB" w:rsidRDefault="00050101" w:rsidP="00FC2FA1">
            <w:pPr>
              <w:pStyle w:val="TAC"/>
              <w:spacing w:line="260" w:lineRule="auto"/>
              <w:rPr>
                <w:ins w:id="3776" w:author="ZTE-Ma Zhifeng" w:date="2023-03-04T05:59:00Z"/>
                <w:lang w:eastAsia="ja-JP"/>
              </w:rPr>
            </w:pPr>
            <w:ins w:id="3777" w:author="ZTE-Ma Zhifeng" w:date="2023-03-04T05:59:00Z">
              <w:r w:rsidRPr="003A55EB">
                <w:rPr>
                  <w:rFonts w:hint="eastAsia"/>
                  <w:lang w:val="en-US" w:eastAsia="zh-CN"/>
                </w:rPr>
                <w:t>932.5</w:t>
              </w:r>
            </w:ins>
          </w:p>
        </w:tc>
        <w:tc>
          <w:tcPr>
            <w:tcW w:w="261" w:type="pct"/>
          </w:tcPr>
          <w:p w14:paraId="3C76B94B" w14:textId="77777777" w:rsidR="00050101" w:rsidRPr="003A55EB" w:rsidRDefault="00050101" w:rsidP="00FC2FA1">
            <w:pPr>
              <w:pStyle w:val="TAC"/>
              <w:spacing w:line="260" w:lineRule="auto"/>
              <w:rPr>
                <w:ins w:id="3778" w:author="ZTE-Ma Zhifeng" w:date="2023-03-04T05:59:00Z"/>
                <w:lang w:eastAsia="ja-JP"/>
              </w:rPr>
            </w:pPr>
            <w:ins w:id="3779" w:author="ZTE-Ma Zhifeng" w:date="2023-03-04T05:59:00Z">
              <w:r w:rsidRPr="003A55EB">
                <w:rPr>
                  <w:lang w:eastAsia="ja-JP"/>
                </w:rPr>
                <w:t>N/A</w:t>
              </w:r>
            </w:ins>
          </w:p>
        </w:tc>
        <w:tc>
          <w:tcPr>
            <w:tcW w:w="259" w:type="pct"/>
          </w:tcPr>
          <w:p w14:paraId="31AF3E99" w14:textId="77777777" w:rsidR="00050101" w:rsidRPr="003A55EB" w:rsidRDefault="00050101" w:rsidP="00FC2FA1">
            <w:pPr>
              <w:pStyle w:val="TAC"/>
              <w:spacing w:line="260" w:lineRule="auto"/>
              <w:rPr>
                <w:ins w:id="3780" w:author="ZTE-Ma Zhifeng" w:date="2023-03-04T05:59:00Z"/>
              </w:rPr>
            </w:pPr>
            <w:ins w:id="3781" w:author="ZTE-Ma Zhifeng" w:date="2023-03-04T05:59:00Z">
              <w:r w:rsidRPr="003A55EB">
                <w:rPr>
                  <w:rFonts w:hint="eastAsia"/>
                  <w:lang w:val="en-US" w:eastAsia="zh-CN"/>
                </w:rPr>
                <w:t>FDD</w:t>
              </w:r>
            </w:ins>
          </w:p>
        </w:tc>
        <w:tc>
          <w:tcPr>
            <w:tcW w:w="225" w:type="pct"/>
          </w:tcPr>
          <w:p w14:paraId="2B0150F2" w14:textId="77777777" w:rsidR="00050101" w:rsidRPr="003A55EB" w:rsidRDefault="00050101" w:rsidP="00FC2FA1">
            <w:pPr>
              <w:pStyle w:val="TAC"/>
              <w:spacing w:line="260" w:lineRule="auto"/>
              <w:rPr>
                <w:ins w:id="3782" w:author="ZTE-Ma Zhifeng" w:date="2023-03-04T05:59:00Z"/>
              </w:rPr>
            </w:pPr>
            <w:ins w:id="3783" w:author="ZTE-Ma Zhifeng" w:date="2023-03-04T05:59:00Z">
              <w:r w:rsidRPr="003A55EB">
                <w:rPr>
                  <w:lang w:eastAsia="zh-CN"/>
                </w:rPr>
                <w:t>N/A</w:t>
              </w:r>
            </w:ins>
          </w:p>
        </w:tc>
      </w:tr>
      <w:tr w:rsidR="00050101" w:rsidRPr="003A55EB" w14:paraId="1AA579DA" w14:textId="77777777" w:rsidTr="00FC2FA1">
        <w:trPr>
          <w:trHeight w:val="187"/>
          <w:jc w:val="center"/>
          <w:ins w:id="3784" w:author="ZTE-Ma Zhifeng" w:date="2023-03-04T05:59:00Z"/>
        </w:trPr>
        <w:tc>
          <w:tcPr>
            <w:tcW w:w="594" w:type="pct"/>
            <w:tcBorders>
              <w:bottom w:val="nil"/>
            </w:tcBorders>
            <w:shd w:val="clear" w:color="auto" w:fill="auto"/>
          </w:tcPr>
          <w:p w14:paraId="2E848389" w14:textId="77777777" w:rsidR="00050101" w:rsidRPr="003A55EB" w:rsidRDefault="00050101" w:rsidP="00FC2FA1">
            <w:pPr>
              <w:pStyle w:val="TAC"/>
              <w:rPr>
                <w:ins w:id="3785" w:author="ZTE-Ma Zhifeng" w:date="2023-03-04T05:59:00Z"/>
              </w:rPr>
            </w:pPr>
            <w:ins w:id="3786" w:author="ZTE-Ma Zhifeng" w:date="2023-03-04T05:59:00Z">
              <w:r w:rsidRPr="003A55EB">
                <w:rPr>
                  <w:rFonts w:eastAsia="PMingLiU" w:cs="Arial"/>
                  <w:szCs w:val="18"/>
                  <w:lang w:eastAsia="ja-JP"/>
                </w:rPr>
                <w:t>DC_8A_n3A</w:t>
              </w:r>
            </w:ins>
          </w:p>
        </w:tc>
        <w:tc>
          <w:tcPr>
            <w:tcW w:w="248" w:type="pct"/>
            <w:shd w:val="clear" w:color="auto" w:fill="auto"/>
          </w:tcPr>
          <w:p w14:paraId="2CB6D83E" w14:textId="77777777" w:rsidR="00050101" w:rsidRPr="003A55EB" w:rsidRDefault="00050101" w:rsidP="00FC2FA1">
            <w:pPr>
              <w:pStyle w:val="TAC"/>
              <w:rPr>
                <w:ins w:id="3787" w:author="ZTE-Ma Zhifeng" w:date="2023-03-04T05:59:00Z"/>
              </w:rPr>
            </w:pPr>
            <w:ins w:id="3788" w:author="ZTE-Ma Zhifeng" w:date="2023-03-04T05:59:00Z">
              <w:r w:rsidRPr="003A55EB">
                <w:t>8</w:t>
              </w:r>
            </w:ins>
          </w:p>
        </w:tc>
        <w:tc>
          <w:tcPr>
            <w:tcW w:w="298" w:type="pct"/>
            <w:shd w:val="clear" w:color="auto" w:fill="auto"/>
            <w:noWrap/>
          </w:tcPr>
          <w:p w14:paraId="7D928236" w14:textId="77777777" w:rsidR="00050101" w:rsidRPr="003A55EB" w:rsidRDefault="00050101" w:rsidP="00FC2FA1">
            <w:pPr>
              <w:pStyle w:val="TAC"/>
              <w:rPr>
                <w:ins w:id="3789" w:author="ZTE-Ma Zhifeng" w:date="2023-03-04T05:59:00Z"/>
              </w:rPr>
            </w:pPr>
            <w:ins w:id="3790" w:author="ZTE-Ma Zhifeng" w:date="2023-03-04T05:59:00Z">
              <w:r w:rsidRPr="003A55EB">
                <w:rPr>
                  <w:rFonts w:cs="Arial"/>
                </w:rPr>
                <w:t>900</w:t>
              </w:r>
            </w:ins>
          </w:p>
        </w:tc>
        <w:tc>
          <w:tcPr>
            <w:tcW w:w="297" w:type="pct"/>
            <w:shd w:val="clear" w:color="auto" w:fill="auto"/>
            <w:noWrap/>
          </w:tcPr>
          <w:p w14:paraId="789A3A97" w14:textId="77777777" w:rsidR="00050101" w:rsidRPr="003A55EB" w:rsidRDefault="00050101" w:rsidP="00FC2FA1">
            <w:pPr>
              <w:pStyle w:val="TAC"/>
              <w:rPr>
                <w:ins w:id="3791" w:author="ZTE-Ma Zhifeng" w:date="2023-03-04T05:59:00Z"/>
              </w:rPr>
            </w:pPr>
            <w:ins w:id="3792" w:author="ZTE-Ma Zhifeng" w:date="2023-03-04T05:59:00Z">
              <w:r w:rsidRPr="003A55EB">
                <w:rPr>
                  <w:rFonts w:cs="Arial"/>
                </w:rPr>
                <w:t>5</w:t>
              </w:r>
            </w:ins>
          </w:p>
        </w:tc>
        <w:tc>
          <w:tcPr>
            <w:tcW w:w="249" w:type="pct"/>
            <w:shd w:val="clear" w:color="auto" w:fill="auto"/>
            <w:noWrap/>
          </w:tcPr>
          <w:p w14:paraId="4FC69F20" w14:textId="77777777" w:rsidR="00050101" w:rsidRPr="003A55EB" w:rsidRDefault="00050101" w:rsidP="00FC2FA1">
            <w:pPr>
              <w:pStyle w:val="TAC"/>
              <w:rPr>
                <w:ins w:id="3793" w:author="ZTE-Ma Zhifeng" w:date="2023-03-04T05:59:00Z"/>
              </w:rPr>
            </w:pPr>
            <w:ins w:id="3794" w:author="ZTE-Ma Zhifeng" w:date="2023-03-04T05:59:00Z">
              <w:r w:rsidRPr="003A55EB">
                <w:rPr>
                  <w:rFonts w:cs="Arial"/>
                </w:rPr>
                <w:t>25</w:t>
              </w:r>
            </w:ins>
          </w:p>
        </w:tc>
        <w:tc>
          <w:tcPr>
            <w:tcW w:w="297" w:type="pct"/>
            <w:shd w:val="clear" w:color="auto" w:fill="auto"/>
            <w:noWrap/>
          </w:tcPr>
          <w:p w14:paraId="11D37A9A" w14:textId="77777777" w:rsidR="00050101" w:rsidRPr="003A55EB" w:rsidRDefault="00050101" w:rsidP="00FC2FA1">
            <w:pPr>
              <w:pStyle w:val="TAC"/>
              <w:rPr>
                <w:ins w:id="3795" w:author="ZTE-Ma Zhifeng" w:date="2023-03-04T05:59:00Z"/>
              </w:rPr>
            </w:pPr>
            <w:ins w:id="3796" w:author="ZTE-Ma Zhifeng" w:date="2023-03-04T05:59:00Z">
              <w:r w:rsidRPr="003A55EB">
                <w:rPr>
                  <w:rFonts w:cs="Arial"/>
                </w:rPr>
                <w:t>945</w:t>
              </w:r>
            </w:ins>
          </w:p>
        </w:tc>
        <w:tc>
          <w:tcPr>
            <w:tcW w:w="249" w:type="pct"/>
            <w:shd w:val="clear" w:color="auto" w:fill="auto"/>
            <w:noWrap/>
          </w:tcPr>
          <w:p w14:paraId="79130F9A" w14:textId="77777777" w:rsidR="00050101" w:rsidRPr="003A55EB" w:rsidRDefault="00050101" w:rsidP="00FC2FA1">
            <w:pPr>
              <w:pStyle w:val="TAC"/>
              <w:rPr>
                <w:ins w:id="3797" w:author="ZTE-Ma Zhifeng" w:date="2023-03-04T05:59:00Z"/>
              </w:rPr>
            </w:pPr>
            <w:ins w:id="3798" w:author="ZTE-Ma Zhifeng" w:date="2023-03-04T05:59:00Z">
              <w:r w:rsidRPr="003A55EB">
                <w:rPr>
                  <w:rFonts w:cs="Arial"/>
                </w:rPr>
                <w:t>8</w:t>
              </w:r>
            </w:ins>
          </w:p>
        </w:tc>
        <w:tc>
          <w:tcPr>
            <w:tcW w:w="257" w:type="pct"/>
          </w:tcPr>
          <w:p w14:paraId="6B4A86D8" w14:textId="77777777" w:rsidR="00050101" w:rsidRPr="003A55EB" w:rsidRDefault="00050101" w:rsidP="00FC2FA1">
            <w:pPr>
              <w:pStyle w:val="TAC"/>
              <w:rPr>
                <w:ins w:id="3799" w:author="ZTE-Ma Zhifeng" w:date="2023-03-04T05:59:00Z"/>
              </w:rPr>
            </w:pPr>
            <w:ins w:id="3800" w:author="ZTE-Ma Zhifeng" w:date="2023-03-04T05:59:00Z">
              <w:r w:rsidRPr="003A55EB">
                <w:t>IMD4</w:t>
              </w:r>
              <w:r w:rsidRPr="003A55EB">
                <w:rPr>
                  <w:rFonts w:cs="Arial"/>
                  <w:vertAlign w:val="superscript"/>
                </w:rPr>
                <w:t>3</w:t>
              </w:r>
            </w:ins>
          </w:p>
        </w:tc>
        <w:tc>
          <w:tcPr>
            <w:tcW w:w="461" w:type="pct"/>
            <w:tcBorders>
              <w:bottom w:val="nil"/>
            </w:tcBorders>
          </w:tcPr>
          <w:p w14:paraId="25240F12" w14:textId="77777777" w:rsidR="00050101" w:rsidRPr="003A55EB" w:rsidRDefault="00050101" w:rsidP="00FC2FA1">
            <w:pPr>
              <w:pStyle w:val="TAC"/>
              <w:rPr>
                <w:ins w:id="3801" w:author="ZTE-Ma Zhifeng" w:date="2023-03-04T05:59:00Z"/>
              </w:rPr>
            </w:pPr>
            <w:ins w:id="3802" w:author="ZTE-Ma Zhifeng" w:date="2023-03-04T05:59:00Z">
              <w:r w:rsidRPr="003A55EB">
                <w:rPr>
                  <w:rFonts w:hint="eastAsia"/>
                  <w:lang w:val="en-US" w:eastAsia="zh-CN"/>
                </w:rPr>
                <w:t>CA_n3-n8</w:t>
              </w:r>
            </w:ins>
          </w:p>
        </w:tc>
        <w:tc>
          <w:tcPr>
            <w:tcW w:w="224" w:type="pct"/>
          </w:tcPr>
          <w:p w14:paraId="7362F017" w14:textId="77777777" w:rsidR="00050101" w:rsidRPr="003A55EB" w:rsidRDefault="00050101" w:rsidP="00FC2FA1">
            <w:pPr>
              <w:pStyle w:val="TAC"/>
              <w:spacing w:line="260" w:lineRule="auto"/>
              <w:rPr>
                <w:ins w:id="3803" w:author="ZTE-Ma Zhifeng" w:date="2023-03-04T05:59:00Z"/>
                <w:lang w:val="en-US" w:eastAsia="zh-CN"/>
              </w:rPr>
            </w:pPr>
            <w:ins w:id="3804" w:author="ZTE-Ma Zhifeng" w:date="2023-03-04T05:59:00Z">
              <w:r w:rsidRPr="003A55EB">
                <w:rPr>
                  <w:rFonts w:hint="eastAsia"/>
                  <w:lang w:val="en-US" w:eastAsia="zh-CN"/>
                </w:rPr>
                <w:t>n3</w:t>
              </w:r>
            </w:ins>
          </w:p>
        </w:tc>
        <w:tc>
          <w:tcPr>
            <w:tcW w:w="298" w:type="pct"/>
          </w:tcPr>
          <w:p w14:paraId="35A1984B" w14:textId="77777777" w:rsidR="00050101" w:rsidRPr="003A55EB" w:rsidRDefault="00050101" w:rsidP="00FC2FA1">
            <w:pPr>
              <w:pStyle w:val="TAC"/>
              <w:spacing w:line="260" w:lineRule="auto"/>
              <w:rPr>
                <w:ins w:id="3805" w:author="ZTE-Ma Zhifeng" w:date="2023-03-04T05:59:00Z"/>
                <w:lang w:val="en-US" w:eastAsia="zh-CN"/>
              </w:rPr>
            </w:pPr>
            <w:ins w:id="3806" w:author="ZTE-Ma Zhifeng" w:date="2023-03-04T05:59:00Z">
              <w:r w:rsidRPr="003A55EB">
                <w:rPr>
                  <w:rFonts w:hint="eastAsia"/>
                  <w:lang w:val="en-US" w:eastAsia="zh-CN"/>
                </w:rPr>
                <w:t>1755</w:t>
              </w:r>
            </w:ins>
          </w:p>
        </w:tc>
        <w:tc>
          <w:tcPr>
            <w:tcW w:w="261" w:type="pct"/>
          </w:tcPr>
          <w:p w14:paraId="135C4B7E" w14:textId="77777777" w:rsidR="00050101" w:rsidRPr="003A55EB" w:rsidRDefault="00050101" w:rsidP="00FC2FA1">
            <w:pPr>
              <w:pStyle w:val="TAC"/>
              <w:spacing w:line="260" w:lineRule="auto"/>
              <w:rPr>
                <w:ins w:id="3807" w:author="ZTE-Ma Zhifeng" w:date="2023-03-04T05:59:00Z"/>
                <w:lang w:val="en-US" w:eastAsia="zh-CN"/>
              </w:rPr>
            </w:pPr>
            <w:ins w:id="3808" w:author="ZTE-Ma Zhifeng" w:date="2023-03-04T05:59:00Z">
              <w:r w:rsidRPr="003A55EB">
                <w:rPr>
                  <w:rFonts w:hint="eastAsia"/>
                  <w:lang w:val="en-US" w:eastAsia="zh-CN"/>
                </w:rPr>
                <w:t>10</w:t>
              </w:r>
            </w:ins>
          </w:p>
        </w:tc>
        <w:tc>
          <w:tcPr>
            <w:tcW w:w="261" w:type="pct"/>
          </w:tcPr>
          <w:p w14:paraId="56C8D6DF" w14:textId="77777777" w:rsidR="00050101" w:rsidRPr="003A55EB" w:rsidRDefault="00050101" w:rsidP="00FC2FA1">
            <w:pPr>
              <w:pStyle w:val="TAC"/>
              <w:spacing w:line="260" w:lineRule="auto"/>
              <w:rPr>
                <w:ins w:id="3809" w:author="ZTE-Ma Zhifeng" w:date="2023-03-04T05:59:00Z"/>
                <w:lang w:val="en-US" w:eastAsia="zh-CN"/>
              </w:rPr>
            </w:pPr>
            <w:ins w:id="3810" w:author="ZTE-Ma Zhifeng" w:date="2023-03-04T05:59:00Z">
              <w:r w:rsidRPr="003A55EB">
                <w:rPr>
                  <w:rFonts w:hint="eastAsia"/>
                  <w:lang w:val="en-US" w:eastAsia="zh-CN"/>
                </w:rPr>
                <w:t>50</w:t>
              </w:r>
            </w:ins>
          </w:p>
        </w:tc>
        <w:tc>
          <w:tcPr>
            <w:tcW w:w="261" w:type="pct"/>
          </w:tcPr>
          <w:p w14:paraId="71E80865" w14:textId="77777777" w:rsidR="00050101" w:rsidRPr="003A55EB" w:rsidRDefault="00050101" w:rsidP="00FC2FA1">
            <w:pPr>
              <w:pStyle w:val="TAC"/>
              <w:spacing w:line="260" w:lineRule="auto"/>
              <w:rPr>
                <w:ins w:id="3811" w:author="ZTE-Ma Zhifeng" w:date="2023-03-04T05:59:00Z"/>
                <w:lang w:val="en-US" w:eastAsia="zh-CN"/>
              </w:rPr>
            </w:pPr>
            <w:ins w:id="3812" w:author="ZTE-Ma Zhifeng" w:date="2023-03-04T05:59:00Z">
              <w:r w:rsidRPr="003A55EB">
                <w:rPr>
                  <w:rFonts w:hint="eastAsia"/>
                  <w:lang w:val="en-US" w:eastAsia="zh-CN"/>
                </w:rPr>
                <w:t>1850</w:t>
              </w:r>
            </w:ins>
          </w:p>
        </w:tc>
        <w:tc>
          <w:tcPr>
            <w:tcW w:w="261" w:type="pct"/>
          </w:tcPr>
          <w:p w14:paraId="6D96ED4B" w14:textId="77777777" w:rsidR="00050101" w:rsidRPr="003A55EB" w:rsidRDefault="00050101" w:rsidP="00FC2FA1">
            <w:pPr>
              <w:pStyle w:val="TAC"/>
              <w:spacing w:line="260" w:lineRule="auto"/>
              <w:rPr>
                <w:ins w:id="3813" w:author="ZTE-Ma Zhifeng" w:date="2023-03-04T05:59:00Z"/>
                <w:lang w:eastAsia="ja-JP"/>
              </w:rPr>
            </w:pPr>
            <w:ins w:id="3814" w:author="ZTE-Ma Zhifeng" w:date="2023-03-04T05:59:00Z">
              <w:r w:rsidRPr="003A55EB">
                <w:rPr>
                  <w:lang w:eastAsia="ja-JP"/>
                </w:rPr>
                <w:t>N/A</w:t>
              </w:r>
            </w:ins>
          </w:p>
        </w:tc>
        <w:tc>
          <w:tcPr>
            <w:tcW w:w="259" w:type="pct"/>
          </w:tcPr>
          <w:p w14:paraId="521A57F2" w14:textId="77777777" w:rsidR="00050101" w:rsidRPr="003A55EB" w:rsidRDefault="00050101" w:rsidP="00FC2FA1">
            <w:pPr>
              <w:pStyle w:val="TAC"/>
              <w:spacing w:line="260" w:lineRule="auto"/>
              <w:rPr>
                <w:ins w:id="3815" w:author="ZTE-Ma Zhifeng" w:date="2023-03-04T05:59:00Z"/>
                <w:lang w:val="en-US" w:eastAsia="zh-CN"/>
              </w:rPr>
            </w:pPr>
            <w:ins w:id="3816" w:author="ZTE-Ma Zhifeng" w:date="2023-03-04T05:59:00Z">
              <w:r w:rsidRPr="003A55EB">
                <w:rPr>
                  <w:rFonts w:hint="eastAsia"/>
                  <w:lang w:val="en-US" w:eastAsia="zh-CN"/>
                </w:rPr>
                <w:t>FDD</w:t>
              </w:r>
            </w:ins>
          </w:p>
        </w:tc>
        <w:tc>
          <w:tcPr>
            <w:tcW w:w="225" w:type="pct"/>
          </w:tcPr>
          <w:p w14:paraId="57ACC8F0" w14:textId="77777777" w:rsidR="00050101" w:rsidRPr="003A55EB" w:rsidRDefault="00050101" w:rsidP="00FC2FA1">
            <w:pPr>
              <w:pStyle w:val="TAC"/>
              <w:spacing w:line="260" w:lineRule="auto"/>
              <w:rPr>
                <w:ins w:id="3817" w:author="ZTE-Ma Zhifeng" w:date="2023-03-04T05:59:00Z"/>
                <w:lang w:eastAsia="zh-CN"/>
              </w:rPr>
            </w:pPr>
            <w:ins w:id="3818" w:author="ZTE-Ma Zhifeng" w:date="2023-03-04T05:59:00Z">
              <w:r w:rsidRPr="003A55EB">
                <w:rPr>
                  <w:lang w:eastAsia="zh-CN"/>
                </w:rPr>
                <w:t>N/A</w:t>
              </w:r>
            </w:ins>
          </w:p>
        </w:tc>
      </w:tr>
      <w:tr w:rsidR="00050101" w:rsidRPr="003A55EB" w14:paraId="0F2CAEF0" w14:textId="77777777" w:rsidTr="00FC2FA1">
        <w:trPr>
          <w:trHeight w:val="187"/>
          <w:jc w:val="center"/>
          <w:ins w:id="3819" w:author="ZTE-Ma Zhifeng" w:date="2023-03-04T05:59:00Z"/>
        </w:trPr>
        <w:tc>
          <w:tcPr>
            <w:tcW w:w="594" w:type="pct"/>
            <w:tcBorders>
              <w:top w:val="nil"/>
              <w:bottom w:val="nil"/>
            </w:tcBorders>
            <w:shd w:val="clear" w:color="auto" w:fill="auto"/>
          </w:tcPr>
          <w:p w14:paraId="594071CA" w14:textId="77777777" w:rsidR="00050101" w:rsidRPr="003A55EB" w:rsidRDefault="00050101" w:rsidP="00FC2FA1">
            <w:pPr>
              <w:pStyle w:val="TAC"/>
              <w:rPr>
                <w:ins w:id="3820" w:author="ZTE-Ma Zhifeng" w:date="2023-03-04T05:59:00Z"/>
              </w:rPr>
            </w:pPr>
          </w:p>
        </w:tc>
        <w:tc>
          <w:tcPr>
            <w:tcW w:w="248" w:type="pct"/>
            <w:shd w:val="clear" w:color="auto" w:fill="auto"/>
          </w:tcPr>
          <w:p w14:paraId="185A4B2C" w14:textId="77777777" w:rsidR="00050101" w:rsidRPr="003A55EB" w:rsidRDefault="00050101" w:rsidP="00FC2FA1">
            <w:pPr>
              <w:pStyle w:val="TAC"/>
              <w:rPr>
                <w:ins w:id="3821" w:author="ZTE-Ma Zhifeng" w:date="2023-03-04T05:59:00Z"/>
              </w:rPr>
            </w:pPr>
            <w:ins w:id="3822" w:author="ZTE-Ma Zhifeng" w:date="2023-03-04T05:59:00Z">
              <w:r w:rsidRPr="003A55EB">
                <w:t>n3</w:t>
              </w:r>
            </w:ins>
          </w:p>
        </w:tc>
        <w:tc>
          <w:tcPr>
            <w:tcW w:w="298" w:type="pct"/>
            <w:shd w:val="clear" w:color="auto" w:fill="auto"/>
            <w:noWrap/>
          </w:tcPr>
          <w:p w14:paraId="5B0282F7" w14:textId="77777777" w:rsidR="00050101" w:rsidRPr="003A55EB" w:rsidRDefault="00050101" w:rsidP="00FC2FA1">
            <w:pPr>
              <w:pStyle w:val="TAC"/>
              <w:rPr>
                <w:ins w:id="3823" w:author="ZTE-Ma Zhifeng" w:date="2023-03-04T05:59:00Z"/>
              </w:rPr>
            </w:pPr>
            <w:ins w:id="3824" w:author="ZTE-Ma Zhifeng" w:date="2023-03-04T05:59:00Z">
              <w:r w:rsidRPr="003A55EB">
                <w:rPr>
                  <w:rFonts w:cs="Arial"/>
                </w:rPr>
                <w:t>1755</w:t>
              </w:r>
            </w:ins>
          </w:p>
        </w:tc>
        <w:tc>
          <w:tcPr>
            <w:tcW w:w="297" w:type="pct"/>
            <w:shd w:val="clear" w:color="auto" w:fill="auto"/>
            <w:noWrap/>
          </w:tcPr>
          <w:p w14:paraId="0A672F7A" w14:textId="77777777" w:rsidR="00050101" w:rsidRPr="003A55EB" w:rsidRDefault="00050101" w:rsidP="00FC2FA1">
            <w:pPr>
              <w:pStyle w:val="TAC"/>
              <w:rPr>
                <w:ins w:id="3825" w:author="ZTE-Ma Zhifeng" w:date="2023-03-04T05:59:00Z"/>
              </w:rPr>
            </w:pPr>
            <w:ins w:id="3826" w:author="ZTE-Ma Zhifeng" w:date="2023-03-04T05:59:00Z">
              <w:r w:rsidRPr="003A55EB">
                <w:rPr>
                  <w:rFonts w:cs="Arial"/>
                </w:rPr>
                <w:t>10</w:t>
              </w:r>
            </w:ins>
          </w:p>
        </w:tc>
        <w:tc>
          <w:tcPr>
            <w:tcW w:w="249" w:type="pct"/>
            <w:shd w:val="clear" w:color="auto" w:fill="auto"/>
            <w:noWrap/>
          </w:tcPr>
          <w:p w14:paraId="33950475" w14:textId="77777777" w:rsidR="00050101" w:rsidRPr="003A55EB" w:rsidRDefault="00050101" w:rsidP="00FC2FA1">
            <w:pPr>
              <w:pStyle w:val="TAC"/>
              <w:rPr>
                <w:ins w:id="3827" w:author="ZTE-Ma Zhifeng" w:date="2023-03-04T05:59:00Z"/>
              </w:rPr>
            </w:pPr>
            <w:ins w:id="3828" w:author="ZTE-Ma Zhifeng" w:date="2023-03-04T05:59:00Z">
              <w:r w:rsidRPr="003A55EB">
                <w:rPr>
                  <w:rFonts w:cs="Arial"/>
                </w:rPr>
                <w:t>50</w:t>
              </w:r>
            </w:ins>
          </w:p>
        </w:tc>
        <w:tc>
          <w:tcPr>
            <w:tcW w:w="297" w:type="pct"/>
            <w:shd w:val="clear" w:color="auto" w:fill="auto"/>
            <w:noWrap/>
          </w:tcPr>
          <w:p w14:paraId="76D8CBA0" w14:textId="77777777" w:rsidR="00050101" w:rsidRPr="003A55EB" w:rsidRDefault="00050101" w:rsidP="00FC2FA1">
            <w:pPr>
              <w:pStyle w:val="TAC"/>
              <w:rPr>
                <w:ins w:id="3829" w:author="ZTE-Ma Zhifeng" w:date="2023-03-04T05:59:00Z"/>
              </w:rPr>
            </w:pPr>
            <w:ins w:id="3830" w:author="ZTE-Ma Zhifeng" w:date="2023-03-04T05:59:00Z">
              <w:r w:rsidRPr="003A55EB">
                <w:rPr>
                  <w:rFonts w:cs="Arial"/>
                </w:rPr>
                <w:t>1850</w:t>
              </w:r>
            </w:ins>
          </w:p>
        </w:tc>
        <w:tc>
          <w:tcPr>
            <w:tcW w:w="249" w:type="pct"/>
            <w:shd w:val="clear" w:color="auto" w:fill="auto"/>
            <w:noWrap/>
          </w:tcPr>
          <w:p w14:paraId="7608B222" w14:textId="77777777" w:rsidR="00050101" w:rsidRPr="003A55EB" w:rsidRDefault="00050101" w:rsidP="00FC2FA1">
            <w:pPr>
              <w:pStyle w:val="TAC"/>
              <w:rPr>
                <w:ins w:id="3831" w:author="ZTE-Ma Zhifeng" w:date="2023-03-04T05:59:00Z"/>
              </w:rPr>
            </w:pPr>
            <w:ins w:id="3832" w:author="ZTE-Ma Zhifeng" w:date="2023-03-04T05:59:00Z">
              <w:r w:rsidRPr="003A55EB">
                <w:rPr>
                  <w:rFonts w:cs="Arial"/>
                </w:rPr>
                <w:t>N/A</w:t>
              </w:r>
            </w:ins>
          </w:p>
        </w:tc>
        <w:tc>
          <w:tcPr>
            <w:tcW w:w="257" w:type="pct"/>
          </w:tcPr>
          <w:p w14:paraId="46A6A9AD" w14:textId="77777777" w:rsidR="00050101" w:rsidRPr="003A55EB" w:rsidRDefault="00050101" w:rsidP="00FC2FA1">
            <w:pPr>
              <w:pStyle w:val="TAC"/>
              <w:rPr>
                <w:ins w:id="3833" w:author="ZTE-Ma Zhifeng" w:date="2023-03-04T05:59:00Z"/>
              </w:rPr>
            </w:pPr>
            <w:ins w:id="3834" w:author="ZTE-Ma Zhifeng" w:date="2023-03-04T05:59:00Z">
              <w:r w:rsidRPr="003A55EB">
                <w:t>N/A</w:t>
              </w:r>
            </w:ins>
          </w:p>
        </w:tc>
        <w:tc>
          <w:tcPr>
            <w:tcW w:w="461" w:type="pct"/>
            <w:tcBorders>
              <w:top w:val="nil"/>
            </w:tcBorders>
          </w:tcPr>
          <w:p w14:paraId="02C83E46" w14:textId="77777777" w:rsidR="00050101" w:rsidRPr="003A55EB" w:rsidRDefault="00050101" w:rsidP="00FC2FA1">
            <w:pPr>
              <w:pStyle w:val="TAC"/>
              <w:rPr>
                <w:ins w:id="3835" w:author="ZTE-Ma Zhifeng" w:date="2023-03-04T05:59:00Z"/>
              </w:rPr>
            </w:pPr>
          </w:p>
        </w:tc>
        <w:tc>
          <w:tcPr>
            <w:tcW w:w="224" w:type="pct"/>
          </w:tcPr>
          <w:p w14:paraId="5709B089" w14:textId="77777777" w:rsidR="00050101" w:rsidRPr="003A55EB" w:rsidRDefault="00050101" w:rsidP="00FC2FA1">
            <w:pPr>
              <w:pStyle w:val="TAC"/>
              <w:spacing w:line="260" w:lineRule="auto"/>
              <w:rPr>
                <w:ins w:id="3836" w:author="ZTE-Ma Zhifeng" w:date="2023-03-04T05:59:00Z"/>
                <w:lang w:val="en-US" w:eastAsia="zh-CN"/>
              </w:rPr>
            </w:pPr>
            <w:ins w:id="3837" w:author="ZTE-Ma Zhifeng" w:date="2023-03-04T05:59:00Z">
              <w:r w:rsidRPr="003A55EB">
                <w:rPr>
                  <w:rFonts w:hint="eastAsia"/>
                  <w:lang w:val="en-US" w:eastAsia="zh-CN"/>
                </w:rPr>
                <w:t>n8</w:t>
              </w:r>
            </w:ins>
          </w:p>
        </w:tc>
        <w:tc>
          <w:tcPr>
            <w:tcW w:w="298" w:type="pct"/>
          </w:tcPr>
          <w:p w14:paraId="29C65EF3" w14:textId="77777777" w:rsidR="00050101" w:rsidRPr="003A55EB" w:rsidRDefault="00050101" w:rsidP="00FC2FA1">
            <w:pPr>
              <w:pStyle w:val="TAC"/>
              <w:spacing w:line="260" w:lineRule="auto"/>
              <w:rPr>
                <w:ins w:id="3838" w:author="ZTE-Ma Zhifeng" w:date="2023-03-04T05:59:00Z"/>
                <w:lang w:val="en-US" w:eastAsia="zh-CN"/>
              </w:rPr>
            </w:pPr>
            <w:ins w:id="3839" w:author="ZTE-Ma Zhifeng" w:date="2023-03-04T05:59:00Z">
              <w:r w:rsidRPr="003A55EB">
                <w:rPr>
                  <w:rFonts w:hint="eastAsia"/>
                  <w:lang w:val="en-US" w:eastAsia="zh-CN"/>
                </w:rPr>
                <w:t>900</w:t>
              </w:r>
            </w:ins>
          </w:p>
        </w:tc>
        <w:tc>
          <w:tcPr>
            <w:tcW w:w="261" w:type="pct"/>
          </w:tcPr>
          <w:p w14:paraId="3A355F54" w14:textId="77777777" w:rsidR="00050101" w:rsidRPr="003A55EB" w:rsidRDefault="00050101" w:rsidP="00FC2FA1">
            <w:pPr>
              <w:pStyle w:val="TAC"/>
              <w:spacing w:line="260" w:lineRule="auto"/>
              <w:rPr>
                <w:ins w:id="3840" w:author="ZTE-Ma Zhifeng" w:date="2023-03-04T05:59:00Z"/>
                <w:lang w:val="en-US" w:eastAsia="zh-CN"/>
              </w:rPr>
            </w:pPr>
            <w:ins w:id="3841" w:author="ZTE-Ma Zhifeng" w:date="2023-03-04T05:59:00Z">
              <w:r w:rsidRPr="003A55EB">
                <w:rPr>
                  <w:rFonts w:hint="eastAsia"/>
                  <w:lang w:val="en-US" w:eastAsia="zh-CN"/>
                </w:rPr>
                <w:t>5</w:t>
              </w:r>
            </w:ins>
          </w:p>
        </w:tc>
        <w:tc>
          <w:tcPr>
            <w:tcW w:w="261" w:type="pct"/>
          </w:tcPr>
          <w:p w14:paraId="2C96E532" w14:textId="77777777" w:rsidR="00050101" w:rsidRPr="003A55EB" w:rsidRDefault="00050101" w:rsidP="00FC2FA1">
            <w:pPr>
              <w:pStyle w:val="TAC"/>
              <w:spacing w:line="260" w:lineRule="auto"/>
              <w:rPr>
                <w:ins w:id="3842" w:author="ZTE-Ma Zhifeng" w:date="2023-03-04T05:59:00Z"/>
                <w:lang w:val="en-US" w:eastAsia="zh-CN"/>
              </w:rPr>
            </w:pPr>
            <w:ins w:id="3843" w:author="ZTE-Ma Zhifeng" w:date="2023-03-04T05:59:00Z">
              <w:r w:rsidRPr="003A55EB">
                <w:rPr>
                  <w:rFonts w:hint="eastAsia"/>
                  <w:lang w:val="en-US" w:eastAsia="zh-CN"/>
                </w:rPr>
                <w:t>25</w:t>
              </w:r>
            </w:ins>
          </w:p>
        </w:tc>
        <w:tc>
          <w:tcPr>
            <w:tcW w:w="261" w:type="pct"/>
          </w:tcPr>
          <w:p w14:paraId="33E3742D" w14:textId="77777777" w:rsidR="00050101" w:rsidRPr="003A55EB" w:rsidRDefault="00050101" w:rsidP="00FC2FA1">
            <w:pPr>
              <w:pStyle w:val="TAC"/>
              <w:spacing w:line="260" w:lineRule="auto"/>
              <w:rPr>
                <w:ins w:id="3844" w:author="ZTE-Ma Zhifeng" w:date="2023-03-04T05:59:00Z"/>
                <w:lang w:val="en-US" w:eastAsia="zh-CN"/>
              </w:rPr>
            </w:pPr>
            <w:ins w:id="3845" w:author="ZTE-Ma Zhifeng" w:date="2023-03-04T05:59:00Z">
              <w:r w:rsidRPr="003A55EB">
                <w:rPr>
                  <w:rFonts w:hint="eastAsia"/>
                  <w:lang w:val="en-US" w:eastAsia="zh-CN"/>
                </w:rPr>
                <w:t>945</w:t>
              </w:r>
            </w:ins>
          </w:p>
        </w:tc>
        <w:tc>
          <w:tcPr>
            <w:tcW w:w="261" w:type="pct"/>
          </w:tcPr>
          <w:p w14:paraId="37ECA0FD" w14:textId="77777777" w:rsidR="00050101" w:rsidRPr="003A55EB" w:rsidRDefault="00050101" w:rsidP="00FC2FA1">
            <w:pPr>
              <w:pStyle w:val="TAC"/>
              <w:spacing w:line="260" w:lineRule="auto"/>
              <w:rPr>
                <w:ins w:id="3846" w:author="ZTE-Ma Zhifeng" w:date="2023-03-04T05:59:00Z"/>
                <w:lang w:eastAsia="ja-JP"/>
              </w:rPr>
            </w:pPr>
            <w:ins w:id="3847" w:author="ZTE-Ma Zhifeng" w:date="2023-03-04T05:59:00Z">
              <w:r w:rsidRPr="003A55EB">
                <w:rPr>
                  <w:rFonts w:hint="eastAsia"/>
                  <w:lang w:val="en-US" w:eastAsia="zh-CN"/>
                </w:rPr>
                <w:t>8</w:t>
              </w:r>
            </w:ins>
          </w:p>
        </w:tc>
        <w:tc>
          <w:tcPr>
            <w:tcW w:w="259" w:type="pct"/>
          </w:tcPr>
          <w:p w14:paraId="0BE8DE0F" w14:textId="77777777" w:rsidR="00050101" w:rsidRPr="003A55EB" w:rsidRDefault="00050101" w:rsidP="00FC2FA1">
            <w:pPr>
              <w:pStyle w:val="TAC"/>
              <w:spacing w:line="260" w:lineRule="auto"/>
              <w:rPr>
                <w:ins w:id="3848" w:author="ZTE-Ma Zhifeng" w:date="2023-03-04T05:59:00Z"/>
                <w:lang w:val="en-US" w:eastAsia="zh-CN"/>
              </w:rPr>
            </w:pPr>
            <w:ins w:id="3849" w:author="ZTE-Ma Zhifeng" w:date="2023-03-04T05:59:00Z">
              <w:r w:rsidRPr="003A55EB">
                <w:rPr>
                  <w:rFonts w:hint="eastAsia"/>
                  <w:lang w:val="en-US" w:eastAsia="zh-CN"/>
                </w:rPr>
                <w:t>FDD</w:t>
              </w:r>
            </w:ins>
          </w:p>
        </w:tc>
        <w:tc>
          <w:tcPr>
            <w:tcW w:w="225" w:type="pct"/>
          </w:tcPr>
          <w:p w14:paraId="7F9B983F" w14:textId="77777777" w:rsidR="00050101" w:rsidRPr="003A55EB" w:rsidRDefault="00050101" w:rsidP="00FC2FA1">
            <w:pPr>
              <w:pStyle w:val="TAC"/>
              <w:spacing w:line="260" w:lineRule="auto"/>
              <w:rPr>
                <w:ins w:id="3850" w:author="ZTE-Ma Zhifeng" w:date="2023-03-04T05:59:00Z"/>
                <w:lang w:eastAsia="zh-CN"/>
              </w:rPr>
            </w:pPr>
            <w:ins w:id="3851" w:author="ZTE-Ma Zhifeng" w:date="2023-03-04T05:59:00Z">
              <w:r w:rsidRPr="003A55EB">
                <w:t>IMD4</w:t>
              </w:r>
              <w:r w:rsidRPr="003A55EB">
                <w:rPr>
                  <w:vertAlign w:val="superscript"/>
                </w:rPr>
                <w:t>4</w:t>
              </w:r>
            </w:ins>
          </w:p>
        </w:tc>
      </w:tr>
      <w:tr w:rsidR="00050101" w:rsidRPr="003A55EB" w14:paraId="72EACCE1" w14:textId="77777777" w:rsidTr="00FC2FA1">
        <w:trPr>
          <w:trHeight w:val="187"/>
          <w:jc w:val="center"/>
          <w:ins w:id="3852" w:author="ZTE-Ma Zhifeng" w:date="2023-03-04T05:59:00Z"/>
        </w:trPr>
        <w:tc>
          <w:tcPr>
            <w:tcW w:w="594" w:type="pct"/>
            <w:tcBorders>
              <w:top w:val="nil"/>
              <w:bottom w:val="nil"/>
            </w:tcBorders>
            <w:shd w:val="clear" w:color="auto" w:fill="auto"/>
          </w:tcPr>
          <w:p w14:paraId="403FDF04" w14:textId="77777777" w:rsidR="00050101" w:rsidRPr="003A55EB" w:rsidRDefault="00050101" w:rsidP="00FC2FA1">
            <w:pPr>
              <w:pStyle w:val="TAC"/>
              <w:rPr>
                <w:ins w:id="3853" w:author="ZTE-Ma Zhifeng" w:date="2023-03-04T05:59:00Z"/>
              </w:rPr>
            </w:pPr>
          </w:p>
        </w:tc>
        <w:tc>
          <w:tcPr>
            <w:tcW w:w="248" w:type="pct"/>
            <w:shd w:val="clear" w:color="auto" w:fill="auto"/>
          </w:tcPr>
          <w:p w14:paraId="6D5B6E46" w14:textId="77777777" w:rsidR="00050101" w:rsidRPr="003A55EB" w:rsidRDefault="00050101" w:rsidP="00FC2FA1">
            <w:pPr>
              <w:pStyle w:val="TAC"/>
              <w:rPr>
                <w:ins w:id="3854" w:author="ZTE-Ma Zhifeng" w:date="2023-03-04T05:59:00Z"/>
              </w:rPr>
            </w:pPr>
            <w:ins w:id="3855" w:author="ZTE-Ma Zhifeng" w:date="2023-03-04T05:59:00Z">
              <w:r w:rsidRPr="003A55EB">
                <w:t>8</w:t>
              </w:r>
            </w:ins>
          </w:p>
        </w:tc>
        <w:tc>
          <w:tcPr>
            <w:tcW w:w="298" w:type="pct"/>
            <w:shd w:val="clear" w:color="auto" w:fill="auto"/>
            <w:noWrap/>
          </w:tcPr>
          <w:p w14:paraId="67A25AC1" w14:textId="77777777" w:rsidR="00050101" w:rsidRPr="003A55EB" w:rsidRDefault="00050101" w:rsidP="00FC2FA1">
            <w:pPr>
              <w:pStyle w:val="TAC"/>
              <w:rPr>
                <w:ins w:id="3856" w:author="ZTE-Ma Zhifeng" w:date="2023-03-04T05:59:00Z"/>
              </w:rPr>
            </w:pPr>
            <w:ins w:id="3857" w:author="ZTE-Ma Zhifeng" w:date="2023-03-04T05:59:00Z">
              <w:r w:rsidRPr="003A55EB">
                <w:rPr>
                  <w:lang w:eastAsia="ja-JP"/>
                </w:rPr>
                <w:t>897.5</w:t>
              </w:r>
            </w:ins>
          </w:p>
        </w:tc>
        <w:tc>
          <w:tcPr>
            <w:tcW w:w="297" w:type="pct"/>
            <w:shd w:val="clear" w:color="auto" w:fill="auto"/>
            <w:noWrap/>
          </w:tcPr>
          <w:p w14:paraId="5A808A89" w14:textId="77777777" w:rsidR="00050101" w:rsidRPr="003A55EB" w:rsidRDefault="00050101" w:rsidP="00FC2FA1">
            <w:pPr>
              <w:pStyle w:val="TAC"/>
              <w:rPr>
                <w:ins w:id="3858" w:author="ZTE-Ma Zhifeng" w:date="2023-03-04T05:59:00Z"/>
              </w:rPr>
            </w:pPr>
            <w:ins w:id="3859" w:author="ZTE-Ma Zhifeng" w:date="2023-03-04T05:59:00Z">
              <w:r w:rsidRPr="003A55EB">
                <w:rPr>
                  <w:lang w:eastAsia="ja-JP"/>
                </w:rPr>
                <w:t>5</w:t>
              </w:r>
            </w:ins>
          </w:p>
        </w:tc>
        <w:tc>
          <w:tcPr>
            <w:tcW w:w="249" w:type="pct"/>
            <w:shd w:val="clear" w:color="auto" w:fill="auto"/>
            <w:noWrap/>
          </w:tcPr>
          <w:p w14:paraId="104F7D3E" w14:textId="77777777" w:rsidR="00050101" w:rsidRPr="003A55EB" w:rsidRDefault="00050101" w:rsidP="00FC2FA1">
            <w:pPr>
              <w:pStyle w:val="TAC"/>
              <w:rPr>
                <w:ins w:id="3860" w:author="ZTE-Ma Zhifeng" w:date="2023-03-04T05:59:00Z"/>
              </w:rPr>
            </w:pPr>
            <w:ins w:id="3861" w:author="ZTE-Ma Zhifeng" w:date="2023-03-04T05:59:00Z">
              <w:r w:rsidRPr="003A55EB">
                <w:rPr>
                  <w:lang w:eastAsia="ja-JP"/>
                </w:rPr>
                <w:t>25</w:t>
              </w:r>
            </w:ins>
          </w:p>
        </w:tc>
        <w:tc>
          <w:tcPr>
            <w:tcW w:w="297" w:type="pct"/>
            <w:shd w:val="clear" w:color="auto" w:fill="auto"/>
            <w:noWrap/>
          </w:tcPr>
          <w:p w14:paraId="54847456" w14:textId="77777777" w:rsidR="00050101" w:rsidRPr="003A55EB" w:rsidRDefault="00050101" w:rsidP="00FC2FA1">
            <w:pPr>
              <w:pStyle w:val="TAC"/>
              <w:rPr>
                <w:ins w:id="3862" w:author="ZTE-Ma Zhifeng" w:date="2023-03-04T05:59:00Z"/>
              </w:rPr>
            </w:pPr>
            <w:ins w:id="3863" w:author="ZTE-Ma Zhifeng" w:date="2023-03-04T05:59:00Z">
              <w:r w:rsidRPr="003A55EB">
                <w:rPr>
                  <w:lang w:eastAsia="ja-JP"/>
                </w:rPr>
                <w:t>942.5</w:t>
              </w:r>
            </w:ins>
          </w:p>
        </w:tc>
        <w:tc>
          <w:tcPr>
            <w:tcW w:w="249" w:type="pct"/>
            <w:shd w:val="clear" w:color="auto" w:fill="auto"/>
            <w:noWrap/>
          </w:tcPr>
          <w:p w14:paraId="786FE5A6" w14:textId="77777777" w:rsidR="00050101" w:rsidRPr="003A55EB" w:rsidRDefault="00050101" w:rsidP="00FC2FA1">
            <w:pPr>
              <w:pStyle w:val="TAC"/>
              <w:rPr>
                <w:ins w:id="3864" w:author="ZTE-Ma Zhifeng" w:date="2023-03-04T05:59:00Z"/>
              </w:rPr>
            </w:pPr>
            <w:ins w:id="3865" w:author="ZTE-Ma Zhifeng" w:date="2023-03-04T05:59:00Z">
              <w:r w:rsidRPr="003A55EB">
                <w:rPr>
                  <w:rFonts w:cs="Arial"/>
                  <w:lang w:eastAsia="zh-TW"/>
                </w:rPr>
                <w:t>N/A</w:t>
              </w:r>
            </w:ins>
          </w:p>
        </w:tc>
        <w:tc>
          <w:tcPr>
            <w:tcW w:w="257" w:type="pct"/>
          </w:tcPr>
          <w:p w14:paraId="77CA0C69" w14:textId="77777777" w:rsidR="00050101" w:rsidRPr="003A55EB" w:rsidRDefault="00050101" w:rsidP="00FC2FA1">
            <w:pPr>
              <w:pStyle w:val="TAC"/>
              <w:rPr>
                <w:ins w:id="3866" w:author="ZTE-Ma Zhifeng" w:date="2023-03-04T05:59:00Z"/>
              </w:rPr>
            </w:pPr>
            <w:ins w:id="3867" w:author="ZTE-Ma Zhifeng" w:date="2023-03-04T05:59:00Z">
              <w:r w:rsidRPr="003A55EB">
                <w:t>N/A</w:t>
              </w:r>
            </w:ins>
          </w:p>
        </w:tc>
        <w:tc>
          <w:tcPr>
            <w:tcW w:w="461" w:type="pct"/>
            <w:tcBorders>
              <w:bottom w:val="nil"/>
            </w:tcBorders>
          </w:tcPr>
          <w:p w14:paraId="1D4B02C5" w14:textId="77777777" w:rsidR="00050101" w:rsidRPr="003A55EB" w:rsidRDefault="00050101" w:rsidP="00FC2FA1">
            <w:pPr>
              <w:pStyle w:val="TAC"/>
              <w:rPr>
                <w:ins w:id="3868" w:author="ZTE-Ma Zhifeng" w:date="2023-03-04T05:59:00Z"/>
              </w:rPr>
            </w:pPr>
            <w:ins w:id="3869" w:author="ZTE-Ma Zhifeng" w:date="2023-03-04T05:59:00Z">
              <w:r w:rsidRPr="003A55EB">
                <w:rPr>
                  <w:rFonts w:hint="eastAsia"/>
                  <w:lang w:val="en-US" w:eastAsia="zh-CN"/>
                </w:rPr>
                <w:t>CA_n3-n8</w:t>
              </w:r>
            </w:ins>
          </w:p>
        </w:tc>
        <w:tc>
          <w:tcPr>
            <w:tcW w:w="224" w:type="pct"/>
          </w:tcPr>
          <w:p w14:paraId="61B60553" w14:textId="77777777" w:rsidR="00050101" w:rsidRPr="003A55EB" w:rsidRDefault="00050101" w:rsidP="00FC2FA1">
            <w:pPr>
              <w:pStyle w:val="TAC"/>
              <w:spacing w:line="260" w:lineRule="auto"/>
              <w:rPr>
                <w:ins w:id="3870" w:author="ZTE-Ma Zhifeng" w:date="2023-03-04T05:59:00Z"/>
                <w:lang w:val="en-US" w:eastAsia="zh-CN"/>
              </w:rPr>
            </w:pPr>
            <w:ins w:id="3871" w:author="ZTE-Ma Zhifeng" w:date="2023-03-04T05:59:00Z">
              <w:r w:rsidRPr="003A55EB">
                <w:rPr>
                  <w:rFonts w:hint="eastAsia"/>
                  <w:lang w:val="en-US" w:eastAsia="zh-CN"/>
                </w:rPr>
                <w:t>n3</w:t>
              </w:r>
            </w:ins>
          </w:p>
        </w:tc>
        <w:tc>
          <w:tcPr>
            <w:tcW w:w="298" w:type="pct"/>
          </w:tcPr>
          <w:p w14:paraId="1EF71F1D" w14:textId="77777777" w:rsidR="00050101" w:rsidRPr="003A55EB" w:rsidRDefault="00050101" w:rsidP="00FC2FA1">
            <w:pPr>
              <w:pStyle w:val="TAC"/>
              <w:spacing w:line="260" w:lineRule="auto"/>
              <w:rPr>
                <w:ins w:id="3872" w:author="ZTE-Ma Zhifeng" w:date="2023-03-04T05:59:00Z"/>
                <w:lang w:val="en-US" w:eastAsia="zh-CN"/>
              </w:rPr>
            </w:pPr>
            <w:ins w:id="3873" w:author="ZTE-Ma Zhifeng" w:date="2023-03-04T05:59:00Z">
              <w:r w:rsidRPr="003A55EB">
                <w:rPr>
                  <w:rFonts w:hint="eastAsia"/>
                  <w:lang w:val="en-US" w:eastAsia="zh-CN"/>
                </w:rPr>
                <w:t>1747.5</w:t>
              </w:r>
            </w:ins>
          </w:p>
        </w:tc>
        <w:tc>
          <w:tcPr>
            <w:tcW w:w="261" w:type="pct"/>
          </w:tcPr>
          <w:p w14:paraId="09716CD6" w14:textId="77777777" w:rsidR="00050101" w:rsidRPr="003A55EB" w:rsidRDefault="00050101" w:rsidP="00FC2FA1">
            <w:pPr>
              <w:pStyle w:val="TAC"/>
              <w:spacing w:line="260" w:lineRule="auto"/>
              <w:rPr>
                <w:ins w:id="3874" w:author="ZTE-Ma Zhifeng" w:date="2023-03-04T05:59:00Z"/>
                <w:lang w:val="en-US" w:eastAsia="zh-CN"/>
              </w:rPr>
            </w:pPr>
            <w:ins w:id="3875" w:author="ZTE-Ma Zhifeng" w:date="2023-03-04T05:59:00Z">
              <w:r w:rsidRPr="003A55EB">
                <w:rPr>
                  <w:rFonts w:hint="eastAsia"/>
                  <w:lang w:val="en-US" w:eastAsia="zh-CN"/>
                </w:rPr>
                <w:t>10</w:t>
              </w:r>
            </w:ins>
          </w:p>
        </w:tc>
        <w:tc>
          <w:tcPr>
            <w:tcW w:w="261" w:type="pct"/>
          </w:tcPr>
          <w:p w14:paraId="5F69044A" w14:textId="77777777" w:rsidR="00050101" w:rsidRPr="003A55EB" w:rsidRDefault="00050101" w:rsidP="00FC2FA1">
            <w:pPr>
              <w:pStyle w:val="TAC"/>
              <w:spacing w:line="260" w:lineRule="auto"/>
              <w:rPr>
                <w:ins w:id="3876" w:author="ZTE-Ma Zhifeng" w:date="2023-03-04T05:59:00Z"/>
                <w:lang w:val="en-US" w:eastAsia="zh-CN"/>
              </w:rPr>
            </w:pPr>
            <w:ins w:id="3877" w:author="ZTE-Ma Zhifeng" w:date="2023-03-04T05:59:00Z">
              <w:r w:rsidRPr="003A55EB">
                <w:rPr>
                  <w:rFonts w:hint="eastAsia"/>
                  <w:lang w:val="en-US" w:eastAsia="zh-CN"/>
                </w:rPr>
                <w:t>50</w:t>
              </w:r>
            </w:ins>
          </w:p>
        </w:tc>
        <w:tc>
          <w:tcPr>
            <w:tcW w:w="261" w:type="pct"/>
          </w:tcPr>
          <w:p w14:paraId="5AD66DB6" w14:textId="77777777" w:rsidR="00050101" w:rsidRPr="003A55EB" w:rsidRDefault="00050101" w:rsidP="00FC2FA1">
            <w:pPr>
              <w:pStyle w:val="TAC"/>
              <w:spacing w:line="260" w:lineRule="auto"/>
              <w:rPr>
                <w:ins w:id="3878" w:author="ZTE-Ma Zhifeng" w:date="2023-03-04T05:59:00Z"/>
                <w:lang w:val="en-US" w:eastAsia="zh-CN"/>
              </w:rPr>
            </w:pPr>
            <w:ins w:id="3879" w:author="ZTE-Ma Zhifeng" w:date="2023-03-04T05:59:00Z">
              <w:r w:rsidRPr="003A55EB">
                <w:rPr>
                  <w:rFonts w:hint="eastAsia"/>
                  <w:lang w:val="en-US" w:eastAsia="zh-CN"/>
                </w:rPr>
                <w:t>1842.5</w:t>
              </w:r>
            </w:ins>
          </w:p>
        </w:tc>
        <w:tc>
          <w:tcPr>
            <w:tcW w:w="261" w:type="pct"/>
          </w:tcPr>
          <w:p w14:paraId="6F3BCF5B" w14:textId="77777777" w:rsidR="00050101" w:rsidRPr="003A55EB" w:rsidRDefault="00050101" w:rsidP="00FC2FA1">
            <w:pPr>
              <w:pStyle w:val="TAC"/>
              <w:spacing w:line="260" w:lineRule="auto"/>
              <w:rPr>
                <w:ins w:id="3880" w:author="ZTE-Ma Zhifeng" w:date="2023-03-04T05:59:00Z"/>
                <w:lang w:eastAsia="ja-JP"/>
              </w:rPr>
            </w:pPr>
            <w:ins w:id="3881" w:author="ZTE-Ma Zhifeng" w:date="2023-03-04T05:59:00Z">
              <w:r w:rsidRPr="003A55EB">
                <w:rPr>
                  <w:rFonts w:hint="eastAsia"/>
                  <w:lang w:val="en-US" w:eastAsia="zh-CN"/>
                </w:rPr>
                <w:t>6.4</w:t>
              </w:r>
            </w:ins>
          </w:p>
        </w:tc>
        <w:tc>
          <w:tcPr>
            <w:tcW w:w="259" w:type="pct"/>
          </w:tcPr>
          <w:p w14:paraId="648EDA01" w14:textId="77777777" w:rsidR="00050101" w:rsidRPr="003A55EB" w:rsidRDefault="00050101" w:rsidP="00FC2FA1">
            <w:pPr>
              <w:pStyle w:val="TAC"/>
              <w:spacing w:line="260" w:lineRule="auto"/>
              <w:rPr>
                <w:ins w:id="3882" w:author="ZTE-Ma Zhifeng" w:date="2023-03-04T05:59:00Z"/>
                <w:lang w:val="en-US" w:eastAsia="zh-CN"/>
              </w:rPr>
            </w:pPr>
            <w:ins w:id="3883" w:author="ZTE-Ma Zhifeng" w:date="2023-03-04T05:59:00Z">
              <w:r w:rsidRPr="003A55EB">
                <w:rPr>
                  <w:rFonts w:hint="eastAsia"/>
                  <w:lang w:val="en-US" w:eastAsia="zh-CN"/>
                </w:rPr>
                <w:t>FDD</w:t>
              </w:r>
            </w:ins>
          </w:p>
        </w:tc>
        <w:tc>
          <w:tcPr>
            <w:tcW w:w="225" w:type="pct"/>
          </w:tcPr>
          <w:p w14:paraId="574E539F" w14:textId="77777777" w:rsidR="00050101" w:rsidRPr="003A55EB" w:rsidRDefault="00050101" w:rsidP="00FC2FA1">
            <w:pPr>
              <w:pStyle w:val="TAC"/>
              <w:spacing w:line="260" w:lineRule="auto"/>
              <w:rPr>
                <w:ins w:id="3884" w:author="ZTE-Ma Zhifeng" w:date="2023-03-04T05:59:00Z"/>
                <w:lang w:eastAsia="zh-CN"/>
              </w:rPr>
            </w:pPr>
            <w:ins w:id="3885" w:author="ZTE-Ma Zhifeng" w:date="2023-03-04T05:59:00Z">
              <w:r w:rsidRPr="003A55EB">
                <w:rPr>
                  <w:lang w:eastAsia="zh-CN"/>
                </w:rPr>
                <w:t>IMD</w:t>
              </w:r>
              <w:r w:rsidRPr="003A55EB">
                <w:rPr>
                  <w:lang w:val="en-US" w:eastAsia="zh-CN"/>
                </w:rPr>
                <w:t>5</w:t>
              </w:r>
            </w:ins>
          </w:p>
        </w:tc>
      </w:tr>
      <w:tr w:rsidR="00050101" w:rsidRPr="003A55EB" w14:paraId="264390E0" w14:textId="77777777" w:rsidTr="00FC2FA1">
        <w:trPr>
          <w:trHeight w:val="187"/>
          <w:jc w:val="center"/>
          <w:ins w:id="3886" w:author="ZTE-Ma Zhifeng" w:date="2023-03-04T05:59:00Z"/>
        </w:trPr>
        <w:tc>
          <w:tcPr>
            <w:tcW w:w="594" w:type="pct"/>
            <w:tcBorders>
              <w:top w:val="nil"/>
              <w:bottom w:val="single" w:sz="4" w:space="0" w:color="auto"/>
            </w:tcBorders>
            <w:shd w:val="clear" w:color="auto" w:fill="auto"/>
          </w:tcPr>
          <w:p w14:paraId="34C2D6F0" w14:textId="77777777" w:rsidR="00050101" w:rsidRPr="003A55EB" w:rsidRDefault="00050101" w:rsidP="00FC2FA1">
            <w:pPr>
              <w:pStyle w:val="TAC"/>
              <w:rPr>
                <w:ins w:id="3887" w:author="ZTE-Ma Zhifeng" w:date="2023-03-04T05:59:00Z"/>
              </w:rPr>
            </w:pPr>
          </w:p>
        </w:tc>
        <w:tc>
          <w:tcPr>
            <w:tcW w:w="248" w:type="pct"/>
            <w:shd w:val="clear" w:color="auto" w:fill="auto"/>
          </w:tcPr>
          <w:p w14:paraId="31BC9120" w14:textId="77777777" w:rsidR="00050101" w:rsidRPr="003A55EB" w:rsidRDefault="00050101" w:rsidP="00FC2FA1">
            <w:pPr>
              <w:pStyle w:val="TAC"/>
              <w:rPr>
                <w:ins w:id="3888" w:author="ZTE-Ma Zhifeng" w:date="2023-03-04T05:59:00Z"/>
              </w:rPr>
            </w:pPr>
            <w:ins w:id="3889" w:author="ZTE-Ma Zhifeng" w:date="2023-03-04T05:59:00Z">
              <w:r w:rsidRPr="003A55EB">
                <w:t>n3</w:t>
              </w:r>
            </w:ins>
          </w:p>
        </w:tc>
        <w:tc>
          <w:tcPr>
            <w:tcW w:w="298" w:type="pct"/>
            <w:shd w:val="clear" w:color="auto" w:fill="auto"/>
            <w:noWrap/>
          </w:tcPr>
          <w:p w14:paraId="2A184D98" w14:textId="77777777" w:rsidR="00050101" w:rsidRPr="003A55EB" w:rsidRDefault="00050101" w:rsidP="00FC2FA1">
            <w:pPr>
              <w:pStyle w:val="TAC"/>
              <w:rPr>
                <w:ins w:id="3890" w:author="ZTE-Ma Zhifeng" w:date="2023-03-04T05:59:00Z"/>
              </w:rPr>
            </w:pPr>
            <w:ins w:id="3891" w:author="ZTE-Ma Zhifeng" w:date="2023-03-04T05:59:00Z">
              <w:r w:rsidRPr="003A55EB">
                <w:rPr>
                  <w:lang w:eastAsia="ja-JP"/>
                </w:rPr>
                <w:t>1747.5</w:t>
              </w:r>
            </w:ins>
          </w:p>
        </w:tc>
        <w:tc>
          <w:tcPr>
            <w:tcW w:w="297" w:type="pct"/>
            <w:shd w:val="clear" w:color="auto" w:fill="auto"/>
            <w:noWrap/>
          </w:tcPr>
          <w:p w14:paraId="01659950" w14:textId="77777777" w:rsidR="00050101" w:rsidRPr="003A55EB" w:rsidRDefault="00050101" w:rsidP="00FC2FA1">
            <w:pPr>
              <w:pStyle w:val="TAC"/>
              <w:rPr>
                <w:ins w:id="3892" w:author="ZTE-Ma Zhifeng" w:date="2023-03-04T05:59:00Z"/>
              </w:rPr>
            </w:pPr>
            <w:ins w:id="3893" w:author="ZTE-Ma Zhifeng" w:date="2023-03-04T05:59:00Z">
              <w:r w:rsidRPr="003A55EB">
                <w:rPr>
                  <w:lang w:eastAsia="ja-JP"/>
                </w:rPr>
                <w:t>10</w:t>
              </w:r>
            </w:ins>
          </w:p>
        </w:tc>
        <w:tc>
          <w:tcPr>
            <w:tcW w:w="249" w:type="pct"/>
            <w:shd w:val="clear" w:color="auto" w:fill="auto"/>
            <w:noWrap/>
          </w:tcPr>
          <w:p w14:paraId="31B7446A" w14:textId="77777777" w:rsidR="00050101" w:rsidRPr="003A55EB" w:rsidRDefault="00050101" w:rsidP="00FC2FA1">
            <w:pPr>
              <w:pStyle w:val="TAC"/>
              <w:rPr>
                <w:ins w:id="3894" w:author="ZTE-Ma Zhifeng" w:date="2023-03-04T05:59:00Z"/>
              </w:rPr>
            </w:pPr>
            <w:ins w:id="3895" w:author="ZTE-Ma Zhifeng" w:date="2023-03-04T05:59:00Z">
              <w:r w:rsidRPr="003A55EB">
                <w:rPr>
                  <w:lang w:eastAsia="ja-JP"/>
                </w:rPr>
                <w:t>50</w:t>
              </w:r>
            </w:ins>
          </w:p>
        </w:tc>
        <w:tc>
          <w:tcPr>
            <w:tcW w:w="297" w:type="pct"/>
            <w:shd w:val="clear" w:color="auto" w:fill="auto"/>
            <w:noWrap/>
          </w:tcPr>
          <w:p w14:paraId="5EC872BF" w14:textId="77777777" w:rsidR="00050101" w:rsidRPr="003A55EB" w:rsidRDefault="00050101" w:rsidP="00FC2FA1">
            <w:pPr>
              <w:pStyle w:val="TAC"/>
              <w:rPr>
                <w:ins w:id="3896" w:author="ZTE-Ma Zhifeng" w:date="2023-03-04T05:59:00Z"/>
              </w:rPr>
            </w:pPr>
            <w:ins w:id="3897" w:author="ZTE-Ma Zhifeng" w:date="2023-03-04T05:59:00Z">
              <w:r w:rsidRPr="003A55EB">
                <w:rPr>
                  <w:lang w:eastAsia="ja-JP"/>
                </w:rPr>
                <w:t>1842.5</w:t>
              </w:r>
            </w:ins>
          </w:p>
        </w:tc>
        <w:tc>
          <w:tcPr>
            <w:tcW w:w="249" w:type="pct"/>
            <w:shd w:val="clear" w:color="auto" w:fill="auto"/>
            <w:noWrap/>
          </w:tcPr>
          <w:p w14:paraId="4AE6DF5E" w14:textId="77777777" w:rsidR="00050101" w:rsidRPr="003A55EB" w:rsidRDefault="00050101" w:rsidP="00FC2FA1">
            <w:pPr>
              <w:pStyle w:val="TAC"/>
              <w:rPr>
                <w:ins w:id="3898" w:author="ZTE-Ma Zhifeng" w:date="2023-03-04T05:59:00Z"/>
              </w:rPr>
            </w:pPr>
            <w:ins w:id="3899" w:author="ZTE-Ma Zhifeng" w:date="2023-03-04T05:59:00Z">
              <w:r w:rsidRPr="003A55EB">
                <w:rPr>
                  <w:rFonts w:cs="Arial"/>
                  <w:lang w:eastAsia="zh-TW"/>
                </w:rPr>
                <w:t>6.4</w:t>
              </w:r>
            </w:ins>
          </w:p>
        </w:tc>
        <w:tc>
          <w:tcPr>
            <w:tcW w:w="257" w:type="pct"/>
          </w:tcPr>
          <w:p w14:paraId="1613F05E" w14:textId="77777777" w:rsidR="00050101" w:rsidRPr="003A55EB" w:rsidRDefault="00050101" w:rsidP="00FC2FA1">
            <w:pPr>
              <w:pStyle w:val="TAC"/>
              <w:rPr>
                <w:ins w:id="3900" w:author="ZTE-Ma Zhifeng" w:date="2023-03-04T05:59:00Z"/>
              </w:rPr>
            </w:pPr>
            <w:ins w:id="3901" w:author="ZTE-Ma Zhifeng" w:date="2023-03-04T05:59:00Z">
              <w:r w:rsidRPr="003A55EB">
                <w:t>IMD5</w:t>
              </w:r>
            </w:ins>
          </w:p>
        </w:tc>
        <w:tc>
          <w:tcPr>
            <w:tcW w:w="461" w:type="pct"/>
            <w:tcBorders>
              <w:top w:val="nil"/>
            </w:tcBorders>
          </w:tcPr>
          <w:p w14:paraId="15F90A1C" w14:textId="77777777" w:rsidR="00050101" w:rsidRPr="003A55EB" w:rsidRDefault="00050101" w:rsidP="00FC2FA1">
            <w:pPr>
              <w:pStyle w:val="TAC"/>
              <w:rPr>
                <w:ins w:id="3902" w:author="ZTE-Ma Zhifeng" w:date="2023-03-04T05:59:00Z"/>
              </w:rPr>
            </w:pPr>
          </w:p>
        </w:tc>
        <w:tc>
          <w:tcPr>
            <w:tcW w:w="224" w:type="pct"/>
          </w:tcPr>
          <w:p w14:paraId="0E05A459" w14:textId="77777777" w:rsidR="00050101" w:rsidRPr="003A55EB" w:rsidRDefault="00050101" w:rsidP="00FC2FA1">
            <w:pPr>
              <w:pStyle w:val="TAC"/>
              <w:spacing w:line="260" w:lineRule="auto"/>
              <w:rPr>
                <w:ins w:id="3903" w:author="ZTE-Ma Zhifeng" w:date="2023-03-04T05:59:00Z"/>
                <w:lang w:val="en-US" w:eastAsia="zh-CN"/>
              </w:rPr>
            </w:pPr>
            <w:ins w:id="3904" w:author="ZTE-Ma Zhifeng" w:date="2023-03-04T05:59:00Z">
              <w:r w:rsidRPr="003A55EB">
                <w:rPr>
                  <w:rFonts w:hint="eastAsia"/>
                  <w:lang w:val="en-US" w:eastAsia="zh-CN"/>
                </w:rPr>
                <w:t>n8</w:t>
              </w:r>
            </w:ins>
          </w:p>
        </w:tc>
        <w:tc>
          <w:tcPr>
            <w:tcW w:w="298" w:type="pct"/>
          </w:tcPr>
          <w:p w14:paraId="097EAB73" w14:textId="77777777" w:rsidR="00050101" w:rsidRPr="003A55EB" w:rsidRDefault="00050101" w:rsidP="00FC2FA1">
            <w:pPr>
              <w:pStyle w:val="TAC"/>
              <w:spacing w:line="260" w:lineRule="auto"/>
              <w:rPr>
                <w:ins w:id="3905" w:author="ZTE-Ma Zhifeng" w:date="2023-03-04T05:59:00Z"/>
                <w:lang w:val="en-US" w:eastAsia="zh-CN"/>
              </w:rPr>
            </w:pPr>
            <w:ins w:id="3906" w:author="ZTE-Ma Zhifeng" w:date="2023-03-04T05:59:00Z">
              <w:r w:rsidRPr="003A55EB">
                <w:rPr>
                  <w:rFonts w:hint="eastAsia"/>
                  <w:lang w:val="en-US" w:eastAsia="zh-CN"/>
                </w:rPr>
                <w:t>897.5</w:t>
              </w:r>
            </w:ins>
          </w:p>
        </w:tc>
        <w:tc>
          <w:tcPr>
            <w:tcW w:w="261" w:type="pct"/>
          </w:tcPr>
          <w:p w14:paraId="5B840855" w14:textId="77777777" w:rsidR="00050101" w:rsidRPr="003A55EB" w:rsidRDefault="00050101" w:rsidP="00FC2FA1">
            <w:pPr>
              <w:pStyle w:val="TAC"/>
              <w:spacing w:line="260" w:lineRule="auto"/>
              <w:rPr>
                <w:ins w:id="3907" w:author="ZTE-Ma Zhifeng" w:date="2023-03-04T05:59:00Z"/>
                <w:lang w:val="en-US" w:eastAsia="zh-CN"/>
              </w:rPr>
            </w:pPr>
            <w:ins w:id="3908" w:author="ZTE-Ma Zhifeng" w:date="2023-03-04T05:59:00Z">
              <w:r w:rsidRPr="003A55EB">
                <w:rPr>
                  <w:rFonts w:hint="eastAsia"/>
                  <w:lang w:val="en-US" w:eastAsia="zh-CN"/>
                </w:rPr>
                <w:t>5</w:t>
              </w:r>
            </w:ins>
          </w:p>
        </w:tc>
        <w:tc>
          <w:tcPr>
            <w:tcW w:w="261" w:type="pct"/>
          </w:tcPr>
          <w:p w14:paraId="73408F80" w14:textId="77777777" w:rsidR="00050101" w:rsidRPr="003A55EB" w:rsidRDefault="00050101" w:rsidP="00FC2FA1">
            <w:pPr>
              <w:pStyle w:val="TAC"/>
              <w:spacing w:line="260" w:lineRule="auto"/>
              <w:rPr>
                <w:ins w:id="3909" w:author="ZTE-Ma Zhifeng" w:date="2023-03-04T05:59:00Z"/>
                <w:lang w:val="en-US" w:eastAsia="zh-CN"/>
              </w:rPr>
            </w:pPr>
            <w:ins w:id="3910" w:author="ZTE-Ma Zhifeng" w:date="2023-03-04T05:59:00Z">
              <w:r w:rsidRPr="003A55EB">
                <w:rPr>
                  <w:rFonts w:hint="eastAsia"/>
                  <w:lang w:val="en-US" w:eastAsia="zh-CN"/>
                </w:rPr>
                <w:t>25</w:t>
              </w:r>
            </w:ins>
          </w:p>
        </w:tc>
        <w:tc>
          <w:tcPr>
            <w:tcW w:w="261" w:type="pct"/>
          </w:tcPr>
          <w:p w14:paraId="0ECE0D8D" w14:textId="77777777" w:rsidR="00050101" w:rsidRPr="003A55EB" w:rsidRDefault="00050101" w:rsidP="00FC2FA1">
            <w:pPr>
              <w:pStyle w:val="TAC"/>
              <w:spacing w:line="260" w:lineRule="auto"/>
              <w:rPr>
                <w:ins w:id="3911" w:author="ZTE-Ma Zhifeng" w:date="2023-03-04T05:59:00Z"/>
                <w:lang w:val="en-US" w:eastAsia="zh-CN"/>
              </w:rPr>
            </w:pPr>
            <w:ins w:id="3912" w:author="ZTE-Ma Zhifeng" w:date="2023-03-04T05:59:00Z">
              <w:r w:rsidRPr="003A55EB">
                <w:rPr>
                  <w:rFonts w:hint="eastAsia"/>
                  <w:lang w:val="en-US" w:eastAsia="zh-CN"/>
                </w:rPr>
                <w:t>942.5</w:t>
              </w:r>
            </w:ins>
          </w:p>
        </w:tc>
        <w:tc>
          <w:tcPr>
            <w:tcW w:w="261" w:type="pct"/>
          </w:tcPr>
          <w:p w14:paraId="11EA8B01" w14:textId="77777777" w:rsidR="00050101" w:rsidRPr="003A55EB" w:rsidRDefault="00050101" w:rsidP="00FC2FA1">
            <w:pPr>
              <w:pStyle w:val="TAC"/>
              <w:spacing w:line="260" w:lineRule="auto"/>
              <w:rPr>
                <w:ins w:id="3913" w:author="ZTE-Ma Zhifeng" w:date="2023-03-04T05:59:00Z"/>
                <w:lang w:eastAsia="ja-JP"/>
              </w:rPr>
            </w:pPr>
            <w:ins w:id="3914" w:author="ZTE-Ma Zhifeng" w:date="2023-03-04T05:59:00Z">
              <w:r w:rsidRPr="003A55EB">
                <w:rPr>
                  <w:lang w:eastAsia="ja-JP"/>
                </w:rPr>
                <w:t>N/A</w:t>
              </w:r>
            </w:ins>
          </w:p>
        </w:tc>
        <w:tc>
          <w:tcPr>
            <w:tcW w:w="259" w:type="pct"/>
          </w:tcPr>
          <w:p w14:paraId="6DE3625A" w14:textId="77777777" w:rsidR="00050101" w:rsidRPr="003A55EB" w:rsidRDefault="00050101" w:rsidP="00FC2FA1">
            <w:pPr>
              <w:pStyle w:val="TAC"/>
              <w:spacing w:line="260" w:lineRule="auto"/>
              <w:rPr>
                <w:ins w:id="3915" w:author="ZTE-Ma Zhifeng" w:date="2023-03-04T05:59:00Z"/>
                <w:lang w:val="en-US" w:eastAsia="zh-CN"/>
              </w:rPr>
            </w:pPr>
            <w:ins w:id="3916" w:author="ZTE-Ma Zhifeng" w:date="2023-03-04T05:59:00Z">
              <w:r w:rsidRPr="003A55EB">
                <w:rPr>
                  <w:rFonts w:hint="eastAsia"/>
                  <w:lang w:val="en-US" w:eastAsia="zh-CN"/>
                </w:rPr>
                <w:t>FDD</w:t>
              </w:r>
            </w:ins>
          </w:p>
        </w:tc>
        <w:tc>
          <w:tcPr>
            <w:tcW w:w="225" w:type="pct"/>
          </w:tcPr>
          <w:p w14:paraId="4741115A" w14:textId="77777777" w:rsidR="00050101" w:rsidRPr="003A55EB" w:rsidRDefault="00050101" w:rsidP="00FC2FA1">
            <w:pPr>
              <w:pStyle w:val="TAC"/>
              <w:spacing w:line="260" w:lineRule="auto"/>
              <w:rPr>
                <w:ins w:id="3917" w:author="ZTE-Ma Zhifeng" w:date="2023-03-04T05:59:00Z"/>
                <w:lang w:eastAsia="zh-CN"/>
              </w:rPr>
            </w:pPr>
            <w:ins w:id="3918" w:author="ZTE-Ma Zhifeng" w:date="2023-03-04T05:59:00Z">
              <w:r w:rsidRPr="003A55EB">
                <w:rPr>
                  <w:lang w:eastAsia="zh-CN"/>
                </w:rPr>
                <w:t>N/A</w:t>
              </w:r>
            </w:ins>
          </w:p>
        </w:tc>
      </w:tr>
      <w:tr w:rsidR="00050101" w:rsidRPr="003A55EB" w14:paraId="39954497" w14:textId="77777777" w:rsidTr="00FC2FA1">
        <w:trPr>
          <w:trHeight w:val="187"/>
          <w:jc w:val="center"/>
          <w:ins w:id="3919" w:author="ZTE-Ma Zhifeng" w:date="2023-03-04T05:59:00Z"/>
        </w:trPr>
        <w:tc>
          <w:tcPr>
            <w:tcW w:w="594" w:type="pct"/>
            <w:tcBorders>
              <w:top w:val="single" w:sz="4" w:space="0" w:color="auto"/>
              <w:bottom w:val="nil"/>
            </w:tcBorders>
            <w:shd w:val="clear" w:color="auto" w:fill="auto"/>
          </w:tcPr>
          <w:p w14:paraId="0919996D" w14:textId="77777777" w:rsidR="00050101" w:rsidRPr="003A55EB" w:rsidRDefault="00050101" w:rsidP="00FC2FA1">
            <w:pPr>
              <w:pStyle w:val="TAC"/>
              <w:rPr>
                <w:ins w:id="3920" w:author="ZTE-Ma Zhifeng" w:date="2023-03-04T05:59:00Z"/>
                <w:lang w:eastAsia="fi-FI"/>
              </w:rPr>
            </w:pPr>
            <w:ins w:id="3921" w:author="ZTE-Ma Zhifeng" w:date="2023-03-04T05:59:00Z">
              <w:r w:rsidRPr="003A55EB">
                <w:rPr>
                  <w:lang w:eastAsia="fi-FI"/>
                </w:rPr>
                <w:t>DC_8A_n41A</w:t>
              </w:r>
            </w:ins>
          </w:p>
          <w:p w14:paraId="361F98FB" w14:textId="77777777" w:rsidR="00050101" w:rsidRPr="003A55EB" w:rsidRDefault="00050101" w:rsidP="00FC2FA1">
            <w:pPr>
              <w:pStyle w:val="TAC"/>
              <w:rPr>
                <w:ins w:id="3922" w:author="ZTE-Ma Zhifeng" w:date="2023-03-04T05:59:00Z"/>
              </w:rPr>
            </w:pPr>
            <w:ins w:id="3923" w:author="ZTE-Ma Zhifeng" w:date="2023-03-04T05:59:00Z">
              <w:r w:rsidRPr="003A55EB">
                <w:rPr>
                  <w:rFonts w:cs="Arial"/>
                  <w:kern w:val="2"/>
                  <w:szCs w:val="24"/>
                  <w:lang w:eastAsia="ja-JP"/>
                </w:rPr>
                <w:t>DC_8A_SUL_n41A-n81A</w:t>
              </w:r>
            </w:ins>
          </w:p>
        </w:tc>
        <w:tc>
          <w:tcPr>
            <w:tcW w:w="248" w:type="pct"/>
            <w:shd w:val="clear" w:color="auto" w:fill="auto"/>
          </w:tcPr>
          <w:p w14:paraId="753C995E" w14:textId="77777777" w:rsidR="00050101" w:rsidRPr="003A55EB" w:rsidRDefault="00050101" w:rsidP="00FC2FA1">
            <w:pPr>
              <w:pStyle w:val="TAC"/>
              <w:rPr>
                <w:ins w:id="3924" w:author="ZTE-Ma Zhifeng" w:date="2023-03-04T05:59:00Z"/>
              </w:rPr>
            </w:pPr>
            <w:ins w:id="3925" w:author="ZTE-Ma Zhifeng" w:date="2023-03-04T05:59:00Z">
              <w:r w:rsidRPr="003A55EB">
                <w:rPr>
                  <w:kern w:val="24"/>
                  <w:lang w:eastAsia="zh-CN"/>
                </w:rPr>
                <w:t>8</w:t>
              </w:r>
            </w:ins>
          </w:p>
        </w:tc>
        <w:tc>
          <w:tcPr>
            <w:tcW w:w="298" w:type="pct"/>
            <w:shd w:val="clear" w:color="auto" w:fill="auto"/>
            <w:noWrap/>
          </w:tcPr>
          <w:p w14:paraId="30D4903A" w14:textId="77777777" w:rsidR="00050101" w:rsidRPr="003A55EB" w:rsidRDefault="00050101" w:rsidP="00FC2FA1">
            <w:pPr>
              <w:pStyle w:val="TAC"/>
              <w:rPr>
                <w:ins w:id="3926" w:author="ZTE-Ma Zhifeng" w:date="2023-03-04T05:59:00Z"/>
              </w:rPr>
            </w:pPr>
            <w:ins w:id="3927" w:author="ZTE-Ma Zhifeng" w:date="2023-03-04T05:59:00Z">
              <w:r w:rsidRPr="003A55EB">
                <w:t>882.5</w:t>
              </w:r>
            </w:ins>
          </w:p>
        </w:tc>
        <w:tc>
          <w:tcPr>
            <w:tcW w:w="297" w:type="pct"/>
            <w:shd w:val="clear" w:color="auto" w:fill="auto"/>
            <w:noWrap/>
          </w:tcPr>
          <w:p w14:paraId="65ADDC42" w14:textId="77777777" w:rsidR="00050101" w:rsidRPr="003A55EB" w:rsidRDefault="00050101" w:rsidP="00FC2FA1">
            <w:pPr>
              <w:pStyle w:val="TAC"/>
              <w:rPr>
                <w:ins w:id="3928" w:author="ZTE-Ma Zhifeng" w:date="2023-03-04T05:59:00Z"/>
              </w:rPr>
            </w:pPr>
            <w:ins w:id="3929" w:author="ZTE-Ma Zhifeng" w:date="2023-03-04T05:59:00Z">
              <w:r w:rsidRPr="003A55EB">
                <w:t>5</w:t>
              </w:r>
            </w:ins>
          </w:p>
        </w:tc>
        <w:tc>
          <w:tcPr>
            <w:tcW w:w="249" w:type="pct"/>
            <w:shd w:val="clear" w:color="auto" w:fill="auto"/>
            <w:noWrap/>
          </w:tcPr>
          <w:p w14:paraId="59E7ABFD" w14:textId="77777777" w:rsidR="00050101" w:rsidRPr="003A55EB" w:rsidRDefault="00050101" w:rsidP="00FC2FA1">
            <w:pPr>
              <w:pStyle w:val="TAC"/>
              <w:rPr>
                <w:ins w:id="3930" w:author="ZTE-Ma Zhifeng" w:date="2023-03-04T05:59:00Z"/>
              </w:rPr>
            </w:pPr>
            <w:ins w:id="3931" w:author="ZTE-Ma Zhifeng" w:date="2023-03-04T05:59:00Z">
              <w:r w:rsidRPr="003A55EB">
                <w:rPr>
                  <w:kern w:val="24"/>
                  <w:lang w:eastAsia="zh-CN"/>
                </w:rPr>
                <w:t>25</w:t>
              </w:r>
            </w:ins>
          </w:p>
        </w:tc>
        <w:tc>
          <w:tcPr>
            <w:tcW w:w="297" w:type="pct"/>
            <w:shd w:val="clear" w:color="auto" w:fill="auto"/>
            <w:noWrap/>
          </w:tcPr>
          <w:p w14:paraId="27BDE4D9" w14:textId="77777777" w:rsidR="00050101" w:rsidRPr="003A55EB" w:rsidRDefault="00050101" w:rsidP="00FC2FA1">
            <w:pPr>
              <w:pStyle w:val="TAC"/>
              <w:rPr>
                <w:ins w:id="3932" w:author="ZTE-Ma Zhifeng" w:date="2023-03-04T05:59:00Z"/>
              </w:rPr>
            </w:pPr>
            <w:ins w:id="3933" w:author="ZTE-Ma Zhifeng" w:date="2023-03-04T05:59:00Z">
              <w:r w:rsidRPr="003A55EB">
                <w:t>927.5</w:t>
              </w:r>
            </w:ins>
          </w:p>
        </w:tc>
        <w:tc>
          <w:tcPr>
            <w:tcW w:w="249" w:type="pct"/>
            <w:shd w:val="clear" w:color="auto" w:fill="auto"/>
            <w:noWrap/>
          </w:tcPr>
          <w:p w14:paraId="3B012DCD" w14:textId="77777777" w:rsidR="00050101" w:rsidRPr="003A55EB" w:rsidRDefault="00050101" w:rsidP="00FC2FA1">
            <w:pPr>
              <w:pStyle w:val="TAC"/>
              <w:rPr>
                <w:ins w:id="3934" w:author="ZTE-Ma Zhifeng" w:date="2023-03-04T05:59:00Z"/>
              </w:rPr>
            </w:pPr>
            <w:ins w:id="3935" w:author="ZTE-Ma Zhifeng" w:date="2023-03-04T05:59:00Z">
              <w:r w:rsidRPr="003A55EB">
                <w:rPr>
                  <w:kern w:val="24"/>
                  <w:lang w:eastAsia="zh-CN"/>
                </w:rPr>
                <w:t>12.1</w:t>
              </w:r>
            </w:ins>
          </w:p>
        </w:tc>
        <w:tc>
          <w:tcPr>
            <w:tcW w:w="257" w:type="pct"/>
          </w:tcPr>
          <w:p w14:paraId="3746EA90" w14:textId="77777777" w:rsidR="00050101" w:rsidRPr="003A55EB" w:rsidRDefault="00050101" w:rsidP="00FC2FA1">
            <w:pPr>
              <w:pStyle w:val="TAC"/>
              <w:rPr>
                <w:ins w:id="3936" w:author="ZTE-Ma Zhifeng" w:date="2023-03-04T05:59:00Z"/>
              </w:rPr>
            </w:pPr>
            <w:ins w:id="3937" w:author="ZTE-Ma Zhifeng" w:date="2023-03-04T05:59:00Z">
              <w:r w:rsidRPr="003A55EB">
                <w:rPr>
                  <w:lang w:eastAsia="ja-JP"/>
                </w:rPr>
                <w:t>IMD3</w:t>
              </w:r>
              <w:r w:rsidRPr="003A55EB">
                <w:rPr>
                  <w:rFonts w:ascii="Yu Mincho" w:eastAsia="Yu Mincho" w:hAnsi="Yu Mincho"/>
                  <w:vertAlign w:val="superscript"/>
                  <w:lang w:eastAsia="ja-JP"/>
                </w:rPr>
                <w:t>3</w:t>
              </w:r>
            </w:ins>
          </w:p>
        </w:tc>
        <w:tc>
          <w:tcPr>
            <w:tcW w:w="461" w:type="pct"/>
            <w:tcBorders>
              <w:bottom w:val="nil"/>
            </w:tcBorders>
          </w:tcPr>
          <w:p w14:paraId="36A16F07" w14:textId="77777777" w:rsidR="00050101" w:rsidRPr="003A55EB" w:rsidRDefault="00050101" w:rsidP="00FC2FA1">
            <w:pPr>
              <w:pStyle w:val="TAC"/>
              <w:spacing w:line="260" w:lineRule="auto"/>
              <w:rPr>
                <w:ins w:id="3938" w:author="ZTE-Ma Zhifeng" w:date="2023-03-04T05:59:00Z"/>
                <w:lang w:eastAsia="zh-CN"/>
              </w:rPr>
            </w:pPr>
            <w:ins w:id="3939" w:author="ZTE-Ma Zhifeng" w:date="2023-03-04T05:59:00Z">
              <w:r w:rsidRPr="003A55EB">
                <w:rPr>
                  <w:lang w:val="en-US" w:eastAsia="zh-CN"/>
                </w:rPr>
                <w:t>CA_n8-n41</w:t>
              </w:r>
            </w:ins>
          </w:p>
        </w:tc>
        <w:tc>
          <w:tcPr>
            <w:tcW w:w="224" w:type="pct"/>
          </w:tcPr>
          <w:p w14:paraId="6A2D3BC7" w14:textId="77777777" w:rsidR="00050101" w:rsidRPr="003A55EB" w:rsidRDefault="00050101" w:rsidP="00FC2FA1">
            <w:pPr>
              <w:pStyle w:val="TAC"/>
              <w:spacing w:line="260" w:lineRule="auto"/>
              <w:rPr>
                <w:ins w:id="3940" w:author="ZTE-Ma Zhifeng" w:date="2023-03-04T05:59:00Z"/>
                <w:lang w:eastAsia="zh-CN"/>
              </w:rPr>
            </w:pPr>
            <w:ins w:id="3941" w:author="ZTE-Ma Zhifeng" w:date="2023-03-04T05:59:00Z">
              <w:r w:rsidRPr="003A55EB">
                <w:rPr>
                  <w:lang w:val="en-US" w:eastAsia="zh-CN"/>
                </w:rPr>
                <w:t>n8</w:t>
              </w:r>
            </w:ins>
          </w:p>
        </w:tc>
        <w:tc>
          <w:tcPr>
            <w:tcW w:w="298" w:type="pct"/>
          </w:tcPr>
          <w:p w14:paraId="645B3222" w14:textId="77777777" w:rsidR="00050101" w:rsidRPr="003A55EB" w:rsidRDefault="00050101" w:rsidP="00FC2FA1">
            <w:pPr>
              <w:pStyle w:val="TAC"/>
              <w:spacing w:line="260" w:lineRule="auto"/>
              <w:rPr>
                <w:ins w:id="3942" w:author="ZTE-Ma Zhifeng" w:date="2023-03-04T05:59:00Z"/>
                <w:lang w:eastAsia="zh-CN"/>
              </w:rPr>
            </w:pPr>
            <w:ins w:id="3943" w:author="ZTE-Ma Zhifeng" w:date="2023-03-04T05:59:00Z">
              <w:r w:rsidRPr="003A55EB">
                <w:rPr>
                  <w:lang w:val="en-US" w:eastAsia="zh-CN"/>
                </w:rPr>
                <w:t>882.5</w:t>
              </w:r>
            </w:ins>
          </w:p>
        </w:tc>
        <w:tc>
          <w:tcPr>
            <w:tcW w:w="261" w:type="pct"/>
          </w:tcPr>
          <w:p w14:paraId="199F3153" w14:textId="77777777" w:rsidR="00050101" w:rsidRPr="003A55EB" w:rsidRDefault="00050101" w:rsidP="00FC2FA1">
            <w:pPr>
              <w:pStyle w:val="TAC"/>
              <w:spacing w:line="260" w:lineRule="auto"/>
              <w:rPr>
                <w:ins w:id="3944" w:author="ZTE-Ma Zhifeng" w:date="2023-03-04T05:59:00Z"/>
                <w:lang w:eastAsia="zh-CN"/>
              </w:rPr>
            </w:pPr>
            <w:ins w:id="3945" w:author="ZTE-Ma Zhifeng" w:date="2023-03-04T05:59:00Z">
              <w:r w:rsidRPr="003A55EB">
                <w:rPr>
                  <w:lang w:val="en-US" w:eastAsia="zh-CN"/>
                </w:rPr>
                <w:t>5</w:t>
              </w:r>
            </w:ins>
          </w:p>
        </w:tc>
        <w:tc>
          <w:tcPr>
            <w:tcW w:w="261" w:type="pct"/>
          </w:tcPr>
          <w:p w14:paraId="0B33F102" w14:textId="77777777" w:rsidR="00050101" w:rsidRPr="003A55EB" w:rsidRDefault="00050101" w:rsidP="00FC2FA1">
            <w:pPr>
              <w:pStyle w:val="TAC"/>
              <w:spacing w:line="260" w:lineRule="auto"/>
              <w:rPr>
                <w:ins w:id="3946" w:author="ZTE-Ma Zhifeng" w:date="2023-03-04T05:59:00Z"/>
                <w:lang w:eastAsia="zh-CN"/>
              </w:rPr>
            </w:pPr>
            <w:ins w:id="3947" w:author="ZTE-Ma Zhifeng" w:date="2023-03-04T05:59:00Z">
              <w:r w:rsidRPr="003A55EB">
                <w:rPr>
                  <w:lang w:val="en-US" w:eastAsia="zh-CN"/>
                </w:rPr>
                <w:t>25</w:t>
              </w:r>
            </w:ins>
          </w:p>
        </w:tc>
        <w:tc>
          <w:tcPr>
            <w:tcW w:w="261" w:type="pct"/>
          </w:tcPr>
          <w:p w14:paraId="62B18183" w14:textId="77777777" w:rsidR="00050101" w:rsidRPr="003A55EB" w:rsidRDefault="00050101" w:rsidP="00FC2FA1">
            <w:pPr>
              <w:pStyle w:val="TAC"/>
              <w:spacing w:line="260" w:lineRule="auto"/>
              <w:rPr>
                <w:ins w:id="3948" w:author="ZTE-Ma Zhifeng" w:date="2023-03-04T05:59:00Z"/>
                <w:lang w:eastAsia="zh-CN"/>
              </w:rPr>
            </w:pPr>
            <w:ins w:id="3949" w:author="ZTE-Ma Zhifeng" w:date="2023-03-04T05:59:00Z">
              <w:r w:rsidRPr="003A55EB">
                <w:rPr>
                  <w:lang w:val="en-US" w:eastAsia="zh-CN"/>
                </w:rPr>
                <w:t>927.5</w:t>
              </w:r>
            </w:ins>
          </w:p>
        </w:tc>
        <w:tc>
          <w:tcPr>
            <w:tcW w:w="261" w:type="pct"/>
          </w:tcPr>
          <w:p w14:paraId="4EC269BD" w14:textId="77777777" w:rsidR="00050101" w:rsidRPr="003A55EB" w:rsidRDefault="00050101" w:rsidP="00FC2FA1">
            <w:pPr>
              <w:pStyle w:val="TAC"/>
              <w:spacing w:line="260" w:lineRule="auto"/>
              <w:rPr>
                <w:ins w:id="3950" w:author="ZTE-Ma Zhifeng" w:date="2023-03-04T05:59:00Z"/>
                <w:lang w:eastAsia="zh-CN"/>
              </w:rPr>
            </w:pPr>
            <w:ins w:id="3951" w:author="ZTE-Ma Zhifeng" w:date="2023-03-04T05:59:00Z">
              <w:r w:rsidRPr="003A55EB">
                <w:rPr>
                  <w:lang w:val="en-US" w:eastAsia="zh-CN"/>
                </w:rPr>
                <w:t>12.1</w:t>
              </w:r>
            </w:ins>
          </w:p>
        </w:tc>
        <w:tc>
          <w:tcPr>
            <w:tcW w:w="259" w:type="pct"/>
          </w:tcPr>
          <w:p w14:paraId="135F47C3" w14:textId="77777777" w:rsidR="00050101" w:rsidRPr="003A55EB" w:rsidRDefault="00050101" w:rsidP="00FC2FA1">
            <w:pPr>
              <w:pStyle w:val="TAC"/>
              <w:spacing w:line="260" w:lineRule="auto"/>
              <w:rPr>
                <w:ins w:id="3952" w:author="ZTE-Ma Zhifeng" w:date="2023-03-04T05:59:00Z"/>
                <w:lang w:eastAsia="zh-CN"/>
              </w:rPr>
            </w:pPr>
            <w:ins w:id="3953" w:author="ZTE-Ma Zhifeng" w:date="2023-03-04T05:59:00Z">
              <w:r w:rsidRPr="003A55EB">
                <w:rPr>
                  <w:lang w:val="en-US" w:eastAsia="zh-CN"/>
                </w:rPr>
                <w:t>FDD</w:t>
              </w:r>
            </w:ins>
          </w:p>
        </w:tc>
        <w:tc>
          <w:tcPr>
            <w:tcW w:w="225" w:type="pct"/>
          </w:tcPr>
          <w:p w14:paraId="4950BDFC" w14:textId="77777777" w:rsidR="00050101" w:rsidRPr="003A55EB" w:rsidRDefault="00050101" w:rsidP="00FC2FA1">
            <w:pPr>
              <w:pStyle w:val="TAC"/>
              <w:spacing w:line="260" w:lineRule="auto"/>
              <w:rPr>
                <w:ins w:id="3954" w:author="ZTE-Ma Zhifeng" w:date="2023-03-04T05:59:00Z"/>
                <w:lang w:eastAsia="zh-CN"/>
              </w:rPr>
            </w:pPr>
            <w:ins w:id="3955" w:author="ZTE-Ma Zhifeng" w:date="2023-03-04T05:59:00Z">
              <w:r w:rsidRPr="003A55EB">
                <w:t>IMD</w:t>
              </w:r>
              <w:r w:rsidRPr="003A55EB">
                <w:rPr>
                  <w:lang w:val="en-US" w:eastAsia="zh-CN"/>
                </w:rPr>
                <w:t>3</w:t>
              </w:r>
              <w:r w:rsidRPr="003A55EB">
                <w:rPr>
                  <w:vertAlign w:val="superscript"/>
                </w:rPr>
                <w:t>4</w:t>
              </w:r>
            </w:ins>
          </w:p>
        </w:tc>
      </w:tr>
      <w:tr w:rsidR="00050101" w:rsidRPr="003A55EB" w14:paraId="7CF9B8A4" w14:textId="77777777" w:rsidTr="00FC2FA1">
        <w:trPr>
          <w:trHeight w:val="187"/>
          <w:jc w:val="center"/>
          <w:ins w:id="3956" w:author="ZTE-Ma Zhifeng" w:date="2023-03-04T05:59:00Z"/>
        </w:trPr>
        <w:tc>
          <w:tcPr>
            <w:tcW w:w="594" w:type="pct"/>
            <w:tcBorders>
              <w:top w:val="nil"/>
              <w:bottom w:val="single" w:sz="4" w:space="0" w:color="auto"/>
            </w:tcBorders>
            <w:shd w:val="clear" w:color="auto" w:fill="auto"/>
          </w:tcPr>
          <w:p w14:paraId="2E7518BE" w14:textId="77777777" w:rsidR="00050101" w:rsidRPr="003A55EB" w:rsidRDefault="00050101" w:rsidP="00FC2FA1">
            <w:pPr>
              <w:pStyle w:val="TAC"/>
              <w:rPr>
                <w:ins w:id="3957" w:author="ZTE-Ma Zhifeng" w:date="2023-03-04T05:59:00Z"/>
              </w:rPr>
            </w:pPr>
          </w:p>
        </w:tc>
        <w:tc>
          <w:tcPr>
            <w:tcW w:w="248" w:type="pct"/>
            <w:shd w:val="clear" w:color="auto" w:fill="auto"/>
          </w:tcPr>
          <w:p w14:paraId="5D42FA3A" w14:textId="77777777" w:rsidR="00050101" w:rsidRPr="003A55EB" w:rsidRDefault="00050101" w:rsidP="00FC2FA1">
            <w:pPr>
              <w:pStyle w:val="TAC"/>
              <w:rPr>
                <w:ins w:id="3958" w:author="ZTE-Ma Zhifeng" w:date="2023-03-04T05:59:00Z"/>
              </w:rPr>
            </w:pPr>
            <w:ins w:id="3959" w:author="ZTE-Ma Zhifeng" w:date="2023-03-04T05:59:00Z">
              <w:r w:rsidRPr="003A55EB">
                <w:rPr>
                  <w:kern w:val="24"/>
                  <w:lang w:eastAsia="zh-CN"/>
                </w:rPr>
                <w:t>n41</w:t>
              </w:r>
            </w:ins>
          </w:p>
        </w:tc>
        <w:tc>
          <w:tcPr>
            <w:tcW w:w="298" w:type="pct"/>
            <w:shd w:val="clear" w:color="auto" w:fill="auto"/>
            <w:noWrap/>
          </w:tcPr>
          <w:p w14:paraId="6D866EAA" w14:textId="77777777" w:rsidR="00050101" w:rsidRPr="003A55EB" w:rsidRDefault="00050101" w:rsidP="00FC2FA1">
            <w:pPr>
              <w:pStyle w:val="TAC"/>
              <w:rPr>
                <w:ins w:id="3960" w:author="ZTE-Ma Zhifeng" w:date="2023-03-04T05:59:00Z"/>
              </w:rPr>
            </w:pPr>
            <w:ins w:id="3961" w:author="ZTE-Ma Zhifeng" w:date="2023-03-04T05:59:00Z">
              <w:r w:rsidRPr="003A55EB">
                <w:t>2685</w:t>
              </w:r>
            </w:ins>
          </w:p>
        </w:tc>
        <w:tc>
          <w:tcPr>
            <w:tcW w:w="297" w:type="pct"/>
            <w:shd w:val="clear" w:color="auto" w:fill="auto"/>
            <w:noWrap/>
          </w:tcPr>
          <w:p w14:paraId="595069AA" w14:textId="77777777" w:rsidR="00050101" w:rsidRPr="003A55EB" w:rsidRDefault="00050101" w:rsidP="00FC2FA1">
            <w:pPr>
              <w:pStyle w:val="TAC"/>
              <w:rPr>
                <w:ins w:id="3962" w:author="ZTE-Ma Zhifeng" w:date="2023-03-04T05:59:00Z"/>
              </w:rPr>
            </w:pPr>
            <w:ins w:id="3963" w:author="ZTE-Ma Zhifeng" w:date="2023-03-04T05:59:00Z">
              <w:r w:rsidRPr="003A55EB">
                <w:t>10</w:t>
              </w:r>
            </w:ins>
          </w:p>
        </w:tc>
        <w:tc>
          <w:tcPr>
            <w:tcW w:w="249" w:type="pct"/>
            <w:shd w:val="clear" w:color="auto" w:fill="auto"/>
            <w:noWrap/>
          </w:tcPr>
          <w:p w14:paraId="7CF28CF9" w14:textId="77777777" w:rsidR="00050101" w:rsidRPr="003A55EB" w:rsidRDefault="00050101" w:rsidP="00FC2FA1">
            <w:pPr>
              <w:pStyle w:val="TAC"/>
              <w:rPr>
                <w:ins w:id="3964" w:author="ZTE-Ma Zhifeng" w:date="2023-03-04T05:59:00Z"/>
              </w:rPr>
            </w:pPr>
            <w:ins w:id="3965" w:author="ZTE-Ma Zhifeng" w:date="2023-03-04T05:59:00Z">
              <w:r w:rsidRPr="003A55EB">
                <w:rPr>
                  <w:kern w:val="24"/>
                  <w:lang w:eastAsia="zh-CN"/>
                </w:rPr>
                <w:t>50</w:t>
              </w:r>
            </w:ins>
          </w:p>
        </w:tc>
        <w:tc>
          <w:tcPr>
            <w:tcW w:w="297" w:type="pct"/>
            <w:shd w:val="clear" w:color="auto" w:fill="auto"/>
            <w:noWrap/>
          </w:tcPr>
          <w:p w14:paraId="00173415" w14:textId="77777777" w:rsidR="00050101" w:rsidRPr="003A55EB" w:rsidRDefault="00050101" w:rsidP="00FC2FA1">
            <w:pPr>
              <w:pStyle w:val="TAC"/>
              <w:rPr>
                <w:ins w:id="3966" w:author="ZTE-Ma Zhifeng" w:date="2023-03-04T05:59:00Z"/>
              </w:rPr>
            </w:pPr>
            <w:ins w:id="3967" w:author="ZTE-Ma Zhifeng" w:date="2023-03-04T05:59:00Z">
              <w:r w:rsidRPr="003A55EB">
                <w:t>2685</w:t>
              </w:r>
            </w:ins>
          </w:p>
        </w:tc>
        <w:tc>
          <w:tcPr>
            <w:tcW w:w="249" w:type="pct"/>
            <w:shd w:val="clear" w:color="auto" w:fill="auto"/>
            <w:noWrap/>
          </w:tcPr>
          <w:p w14:paraId="1535B46A" w14:textId="77777777" w:rsidR="00050101" w:rsidRPr="003A55EB" w:rsidRDefault="00050101" w:rsidP="00FC2FA1">
            <w:pPr>
              <w:pStyle w:val="TAC"/>
              <w:rPr>
                <w:ins w:id="3968" w:author="ZTE-Ma Zhifeng" w:date="2023-03-04T05:59:00Z"/>
              </w:rPr>
            </w:pPr>
            <w:ins w:id="3969" w:author="ZTE-Ma Zhifeng" w:date="2023-03-04T05:59:00Z">
              <w:r w:rsidRPr="003A55EB">
                <w:rPr>
                  <w:kern w:val="24"/>
                  <w:lang w:eastAsia="zh-CN"/>
                </w:rPr>
                <w:t>N/A</w:t>
              </w:r>
            </w:ins>
          </w:p>
        </w:tc>
        <w:tc>
          <w:tcPr>
            <w:tcW w:w="257" w:type="pct"/>
          </w:tcPr>
          <w:p w14:paraId="4857157C" w14:textId="77777777" w:rsidR="00050101" w:rsidRPr="003A55EB" w:rsidRDefault="00050101" w:rsidP="00FC2FA1">
            <w:pPr>
              <w:pStyle w:val="TAC"/>
              <w:rPr>
                <w:ins w:id="3970" w:author="ZTE-Ma Zhifeng" w:date="2023-03-04T05:59:00Z"/>
              </w:rPr>
            </w:pPr>
            <w:ins w:id="3971" w:author="ZTE-Ma Zhifeng" w:date="2023-03-04T05:59:00Z">
              <w:r w:rsidRPr="003A55EB">
                <w:t>N/A</w:t>
              </w:r>
            </w:ins>
          </w:p>
        </w:tc>
        <w:tc>
          <w:tcPr>
            <w:tcW w:w="461" w:type="pct"/>
            <w:tcBorders>
              <w:top w:val="nil"/>
            </w:tcBorders>
          </w:tcPr>
          <w:p w14:paraId="4FE00869" w14:textId="77777777" w:rsidR="00050101" w:rsidRPr="003A55EB" w:rsidRDefault="00050101" w:rsidP="00FC2FA1">
            <w:pPr>
              <w:pStyle w:val="TAC"/>
              <w:spacing w:line="260" w:lineRule="auto"/>
              <w:rPr>
                <w:ins w:id="3972" w:author="ZTE-Ma Zhifeng" w:date="2023-03-04T05:59:00Z"/>
                <w:lang w:eastAsia="zh-CN"/>
              </w:rPr>
            </w:pPr>
          </w:p>
        </w:tc>
        <w:tc>
          <w:tcPr>
            <w:tcW w:w="224" w:type="pct"/>
          </w:tcPr>
          <w:p w14:paraId="60AF8E04" w14:textId="77777777" w:rsidR="00050101" w:rsidRPr="003A55EB" w:rsidRDefault="00050101" w:rsidP="00FC2FA1">
            <w:pPr>
              <w:pStyle w:val="TAC"/>
              <w:spacing w:line="260" w:lineRule="auto"/>
              <w:rPr>
                <w:ins w:id="3973" w:author="ZTE-Ma Zhifeng" w:date="2023-03-04T05:59:00Z"/>
                <w:lang w:eastAsia="zh-CN"/>
              </w:rPr>
            </w:pPr>
            <w:ins w:id="3974" w:author="ZTE-Ma Zhifeng" w:date="2023-03-04T05:59:00Z">
              <w:r w:rsidRPr="003A55EB">
                <w:rPr>
                  <w:lang w:val="en-US" w:eastAsia="zh-CN"/>
                </w:rPr>
                <w:t>n41</w:t>
              </w:r>
            </w:ins>
          </w:p>
        </w:tc>
        <w:tc>
          <w:tcPr>
            <w:tcW w:w="298" w:type="pct"/>
          </w:tcPr>
          <w:p w14:paraId="49E8228B" w14:textId="77777777" w:rsidR="00050101" w:rsidRPr="003A55EB" w:rsidRDefault="00050101" w:rsidP="00FC2FA1">
            <w:pPr>
              <w:pStyle w:val="TAC"/>
              <w:spacing w:line="260" w:lineRule="auto"/>
              <w:rPr>
                <w:ins w:id="3975" w:author="ZTE-Ma Zhifeng" w:date="2023-03-04T05:59:00Z"/>
                <w:lang w:eastAsia="zh-CN"/>
              </w:rPr>
            </w:pPr>
            <w:ins w:id="3976" w:author="ZTE-Ma Zhifeng" w:date="2023-03-04T05:59:00Z">
              <w:r w:rsidRPr="003A55EB">
                <w:rPr>
                  <w:lang w:val="en-US" w:eastAsia="zh-CN"/>
                </w:rPr>
                <w:t>2685</w:t>
              </w:r>
            </w:ins>
          </w:p>
        </w:tc>
        <w:tc>
          <w:tcPr>
            <w:tcW w:w="261" w:type="pct"/>
          </w:tcPr>
          <w:p w14:paraId="69820855" w14:textId="77777777" w:rsidR="00050101" w:rsidRPr="003A55EB" w:rsidRDefault="00050101" w:rsidP="00FC2FA1">
            <w:pPr>
              <w:pStyle w:val="TAC"/>
              <w:spacing w:line="260" w:lineRule="auto"/>
              <w:rPr>
                <w:ins w:id="3977" w:author="ZTE-Ma Zhifeng" w:date="2023-03-04T05:59:00Z"/>
                <w:lang w:eastAsia="zh-CN"/>
              </w:rPr>
            </w:pPr>
            <w:ins w:id="3978" w:author="ZTE-Ma Zhifeng" w:date="2023-03-04T05:59:00Z">
              <w:r w:rsidRPr="003A55EB">
                <w:rPr>
                  <w:lang w:val="en-US" w:eastAsia="zh-CN"/>
                </w:rPr>
                <w:t>10</w:t>
              </w:r>
            </w:ins>
          </w:p>
        </w:tc>
        <w:tc>
          <w:tcPr>
            <w:tcW w:w="261" w:type="pct"/>
          </w:tcPr>
          <w:p w14:paraId="3C869CEA" w14:textId="77777777" w:rsidR="00050101" w:rsidRPr="003A55EB" w:rsidRDefault="00050101" w:rsidP="00FC2FA1">
            <w:pPr>
              <w:pStyle w:val="TAC"/>
              <w:spacing w:line="260" w:lineRule="auto"/>
              <w:rPr>
                <w:ins w:id="3979" w:author="ZTE-Ma Zhifeng" w:date="2023-03-04T05:59:00Z"/>
                <w:lang w:eastAsia="zh-CN"/>
              </w:rPr>
            </w:pPr>
            <w:ins w:id="3980" w:author="ZTE-Ma Zhifeng" w:date="2023-03-04T05:59:00Z">
              <w:r w:rsidRPr="003A55EB">
                <w:rPr>
                  <w:lang w:val="en-US" w:eastAsia="zh-CN"/>
                </w:rPr>
                <w:t>50</w:t>
              </w:r>
            </w:ins>
          </w:p>
        </w:tc>
        <w:tc>
          <w:tcPr>
            <w:tcW w:w="261" w:type="pct"/>
          </w:tcPr>
          <w:p w14:paraId="133E9666" w14:textId="77777777" w:rsidR="00050101" w:rsidRPr="003A55EB" w:rsidRDefault="00050101" w:rsidP="00FC2FA1">
            <w:pPr>
              <w:pStyle w:val="TAC"/>
              <w:spacing w:line="260" w:lineRule="auto"/>
              <w:rPr>
                <w:ins w:id="3981" w:author="ZTE-Ma Zhifeng" w:date="2023-03-04T05:59:00Z"/>
                <w:lang w:eastAsia="zh-CN"/>
              </w:rPr>
            </w:pPr>
            <w:ins w:id="3982" w:author="ZTE-Ma Zhifeng" w:date="2023-03-04T05:59:00Z">
              <w:r w:rsidRPr="003A55EB">
                <w:rPr>
                  <w:lang w:val="en-US" w:eastAsia="zh-CN"/>
                </w:rPr>
                <w:t>2685</w:t>
              </w:r>
            </w:ins>
          </w:p>
        </w:tc>
        <w:tc>
          <w:tcPr>
            <w:tcW w:w="261" w:type="pct"/>
          </w:tcPr>
          <w:p w14:paraId="631C9547" w14:textId="77777777" w:rsidR="00050101" w:rsidRPr="003A55EB" w:rsidRDefault="00050101" w:rsidP="00FC2FA1">
            <w:pPr>
              <w:pStyle w:val="TAC"/>
              <w:spacing w:line="260" w:lineRule="auto"/>
              <w:rPr>
                <w:ins w:id="3983" w:author="ZTE-Ma Zhifeng" w:date="2023-03-04T05:59:00Z"/>
                <w:lang w:eastAsia="zh-CN"/>
              </w:rPr>
            </w:pPr>
            <w:ins w:id="3984" w:author="ZTE-Ma Zhifeng" w:date="2023-03-04T05:59:00Z">
              <w:r w:rsidRPr="003A55EB">
                <w:rPr>
                  <w:lang w:eastAsia="zh-CN"/>
                </w:rPr>
                <w:t>N/A</w:t>
              </w:r>
            </w:ins>
          </w:p>
        </w:tc>
        <w:tc>
          <w:tcPr>
            <w:tcW w:w="259" w:type="pct"/>
          </w:tcPr>
          <w:p w14:paraId="5A97B6E8" w14:textId="77777777" w:rsidR="00050101" w:rsidRPr="003A55EB" w:rsidRDefault="00050101" w:rsidP="00FC2FA1">
            <w:pPr>
              <w:pStyle w:val="TAC"/>
              <w:spacing w:line="260" w:lineRule="auto"/>
              <w:rPr>
                <w:ins w:id="3985" w:author="ZTE-Ma Zhifeng" w:date="2023-03-04T05:59:00Z"/>
                <w:lang w:eastAsia="zh-CN"/>
              </w:rPr>
            </w:pPr>
            <w:ins w:id="3986" w:author="ZTE-Ma Zhifeng" w:date="2023-03-04T05:59:00Z">
              <w:r w:rsidRPr="003A55EB">
                <w:rPr>
                  <w:lang w:val="en-US" w:eastAsia="zh-CN"/>
                </w:rPr>
                <w:t>TDD</w:t>
              </w:r>
            </w:ins>
          </w:p>
        </w:tc>
        <w:tc>
          <w:tcPr>
            <w:tcW w:w="225" w:type="pct"/>
          </w:tcPr>
          <w:p w14:paraId="0950D4A0" w14:textId="77777777" w:rsidR="00050101" w:rsidRPr="003A55EB" w:rsidRDefault="00050101" w:rsidP="00FC2FA1">
            <w:pPr>
              <w:pStyle w:val="TAC"/>
              <w:spacing w:line="260" w:lineRule="auto"/>
              <w:rPr>
                <w:ins w:id="3987" w:author="ZTE-Ma Zhifeng" w:date="2023-03-04T05:59:00Z"/>
                <w:lang w:eastAsia="zh-CN"/>
              </w:rPr>
            </w:pPr>
            <w:ins w:id="3988" w:author="ZTE-Ma Zhifeng" w:date="2023-03-04T05:59:00Z">
              <w:r w:rsidRPr="003A55EB">
                <w:rPr>
                  <w:lang w:eastAsia="zh-CN"/>
                </w:rPr>
                <w:t>N/A</w:t>
              </w:r>
            </w:ins>
          </w:p>
        </w:tc>
      </w:tr>
      <w:tr w:rsidR="00050101" w:rsidRPr="003A55EB" w14:paraId="6CCEC8A4" w14:textId="77777777" w:rsidTr="00FC2FA1">
        <w:trPr>
          <w:trHeight w:val="187"/>
          <w:jc w:val="center"/>
          <w:ins w:id="3989" w:author="ZTE-Ma Zhifeng" w:date="2023-03-04T05:59:00Z"/>
        </w:trPr>
        <w:tc>
          <w:tcPr>
            <w:tcW w:w="594" w:type="pct"/>
            <w:tcBorders>
              <w:bottom w:val="nil"/>
            </w:tcBorders>
            <w:shd w:val="clear" w:color="auto" w:fill="auto"/>
          </w:tcPr>
          <w:p w14:paraId="132D6677" w14:textId="77777777" w:rsidR="00050101" w:rsidRPr="003A55EB" w:rsidRDefault="00050101" w:rsidP="00FC2FA1">
            <w:pPr>
              <w:pStyle w:val="TAC"/>
              <w:rPr>
                <w:ins w:id="3990" w:author="ZTE-Ma Zhifeng" w:date="2023-03-04T05:59:00Z"/>
                <w:lang w:eastAsia="ja-JP"/>
              </w:rPr>
            </w:pPr>
            <w:ins w:id="3991" w:author="ZTE-Ma Zhifeng" w:date="2023-03-04T05:59:00Z">
              <w:r w:rsidRPr="003A55EB">
                <w:rPr>
                  <w:lang w:eastAsia="ja-JP"/>
                </w:rPr>
                <w:t>DC</w:t>
              </w:r>
              <w:r w:rsidRPr="003A55EB">
                <w:rPr>
                  <w:rFonts w:eastAsia="Times New Roman"/>
                  <w:lang w:eastAsia="ja-JP"/>
                </w:rPr>
                <w:t>_</w:t>
              </w:r>
              <w:r w:rsidRPr="003A55EB">
                <w:rPr>
                  <w:lang w:eastAsia="zh-CN"/>
                </w:rPr>
                <w:t>8</w:t>
              </w:r>
              <w:r w:rsidRPr="003A55EB">
                <w:rPr>
                  <w:lang w:eastAsia="ja-JP"/>
                </w:rPr>
                <w:t>A_n77A,</w:t>
              </w:r>
            </w:ins>
          </w:p>
          <w:p w14:paraId="4FC09282" w14:textId="77777777" w:rsidR="00050101" w:rsidRPr="003A55EB" w:rsidRDefault="00050101" w:rsidP="00FC2FA1">
            <w:pPr>
              <w:pStyle w:val="TAC"/>
              <w:rPr>
                <w:ins w:id="3992" w:author="ZTE-Ma Zhifeng" w:date="2023-03-04T05:59:00Z"/>
                <w:lang w:eastAsia="zh-TW"/>
              </w:rPr>
            </w:pPr>
            <w:ins w:id="3993" w:author="ZTE-Ma Zhifeng" w:date="2023-03-04T05:59:00Z">
              <w:r w:rsidRPr="003A55EB">
                <w:rPr>
                  <w:lang w:eastAsia="ja-JP"/>
                </w:rPr>
                <w:t>DC</w:t>
              </w:r>
              <w:r w:rsidRPr="003A55EB">
                <w:rPr>
                  <w:rFonts w:eastAsia="Times New Roman"/>
                  <w:lang w:eastAsia="ja-JP"/>
                </w:rPr>
                <w:t>_</w:t>
              </w:r>
              <w:r w:rsidRPr="003A55EB">
                <w:rPr>
                  <w:lang w:eastAsia="zh-CN"/>
                </w:rPr>
                <w:t>8</w:t>
              </w:r>
              <w:r w:rsidRPr="003A55EB">
                <w:rPr>
                  <w:lang w:eastAsia="ja-JP"/>
                </w:rPr>
                <w:t>A_n78A,</w:t>
              </w:r>
            </w:ins>
          </w:p>
          <w:p w14:paraId="29C176AB" w14:textId="77777777" w:rsidR="00050101" w:rsidRPr="003A55EB" w:rsidRDefault="00050101" w:rsidP="00FC2FA1">
            <w:pPr>
              <w:pStyle w:val="TAC"/>
              <w:rPr>
                <w:ins w:id="3994" w:author="ZTE-Ma Zhifeng" w:date="2023-03-04T05:59:00Z"/>
                <w:lang w:eastAsia="zh-TW"/>
              </w:rPr>
            </w:pPr>
            <w:ins w:id="3995" w:author="ZTE-Ma Zhifeng" w:date="2023-03-04T05:59:00Z">
              <w:r w:rsidRPr="003A55EB">
                <w:rPr>
                  <w:lang w:eastAsia="zh-TW"/>
                </w:rPr>
                <w:t>DC_8</w:t>
              </w:r>
              <w:r w:rsidRPr="003A55EB">
                <w:rPr>
                  <w:rFonts w:hint="eastAsia"/>
                  <w:lang w:eastAsia="zh-TW"/>
                </w:rPr>
                <w:t>B</w:t>
              </w:r>
              <w:r w:rsidRPr="003A55EB">
                <w:rPr>
                  <w:lang w:eastAsia="zh-TW"/>
                </w:rPr>
                <w:t>_n78A</w:t>
              </w:r>
            </w:ins>
          </w:p>
          <w:p w14:paraId="7DF2581B" w14:textId="77777777" w:rsidR="00050101" w:rsidRPr="003A55EB" w:rsidRDefault="00050101" w:rsidP="00FC2FA1">
            <w:pPr>
              <w:pStyle w:val="TAC"/>
              <w:rPr>
                <w:ins w:id="3996" w:author="ZTE-Ma Zhifeng" w:date="2023-03-04T05:59:00Z"/>
                <w:lang w:eastAsia="ja-JP"/>
              </w:rPr>
            </w:pPr>
            <w:ins w:id="3997" w:author="ZTE-Ma Zhifeng" w:date="2023-03-04T05:59:00Z">
              <w:r w:rsidRPr="003A55EB">
                <w:rPr>
                  <w:lang w:eastAsia="ja-JP"/>
                </w:rPr>
                <w:t>DC</w:t>
              </w:r>
              <w:r w:rsidRPr="003A55EB">
                <w:rPr>
                  <w:rFonts w:eastAsia="Times New Roman"/>
                  <w:lang w:eastAsia="ja-JP"/>
                </w:rPr>
                <w:t>_</w:t>
              </w:r>
              <w:r w:rsidRPr="003A55EB">
                <w:rPr>
                  <w:lang w:eastAsia="zh-CN"/>
                </w:rPr>
                <w:t>8</w:t>
              </w:r>
              <w:r w:rsidRPr="003A55EB">
                <w:rPr>
                  <w:lang w:eastAsia="ja-JP"/>
                </w:rPr>
                <w:t>A_n78(2A),</w:t>
              </w:r>
            </w:ins>
          </w:p>
          <w:p w14:paraId="552B09C8" w14:textId="77777777" w:rsidR="00050101" w:rsidRPr="003A55EB" w:rsidRDefault="00050101" w:rsidP="00FC2FA1">
            <w:pPr>
              <w:pStyle w:val="TAC"/>
              <w:rPr>
                <w:ins w:id="3998" w:author="ZTE-Ma Zhifeng" w:date="2023-03-04T05:59:00Z"/>
                <w:lang w:eastAsia="ja-JP"/>
              </w:rPr>
            </w:pPr>
            <w:ins w:id="3999" w:author="ZTE-Ma Zhifeng" w:date="2023-03-04T05:59:00Z">
              <w:r w:rsidRPr="003A55EB">
                <w:rPr>
                  <w:lang w:eastAsia="ja-JP"/>
                </w:rPr>
                <w:t>DC</w:t>
              </w:r>
              <w:r w:rsidRPr="003A55EB">
                <w:rPr>
                  <w:rFonts w:eastAsia="Times New Roman"/>
                  <w:lang w:eastAsia="ja-JP"/>
                </w:rPr>
                <w:t>_</w:t>
              </w:r>
              <w:r w:rsidRPr="003A55EB">
                <w:rPr>
                  <w:lang w:eastAsia="zh-CN"/>
                </w:rPr>
                <w:t>8</w:t>
              </w:r>
              <w:r w:rsidRPr="003A55EB">
                <w:rPr>
                  <w:lang w:eastAsia="ja-JP"/>
                </w:rPr>
                <w:t>A_n77(3A),</w:t>
              </w:r>
            </w:ins>
          </w:p>
          <w:p w14:paraId="6F230ECD" w14:textId="77777777" w:rsidR="00050101" w:rsidRPr="003A55EB" w:rsidRDefault="00050101" w:rsidP="00FC2FA1">
            <w:pPr>
              <w:pStyle w:val="TAC"/>
              <w:rPr>
                <w:ins w:id="4000" w:author="ZTE-Ma Zhifeng" w:date="2023-03-04T05:59:00Z"/>
              </w:rPr>
            </w:pPr>
            <w:ins w:id="4001" w:author="ZTE-Ma Zhifeng" w:date="2023-03-04T05:59:00Z">
              <w:r w:rsidRPr="003A55EB">
                <w:t>DC_</w:t>
              </w:r>
              <w:r w:rsidRPr="003A55EB">
                <w:rPr>
                  <w:lang w:eastAsia="zh-CN"/>
                </w:rPr>
                <w:t>8A_</w:t>
              </w:r>
              <w:r w:rsidRPr="003A55EB">
                <w:t>SUL_n</w:t>
              </w:r>
              <w:r w:rsidRPr="003A55EB">
                <w:rPr>
                  <w:lang w:eastAsia="zh-CN"/>
                </w:rPr>
                <w:t>78A</w:t>
              </w:r>
              <w:r w:rsidRPr="003A55EB">
                <w:t>-n</w:t>
              </w:r>
              <w:r w:rsidRPr="003A55EB">
                <w:rPr>
                  <w:lang w:eastAsia="zh-CN"/>
                </w:rPr>
                <w:t>81A</w:t>
              </w:r>
            </w:ins>
          </w:p>
        </w:tc>
        <w:tc>
          <w:tcPr>
            <w:tcW w:w="248" w:type="pct"/>
            <w:shd w:val="clear" w:color="auto" w:fill="auto"/>
          </w:tcPr>
          <w:p w14:paraId="2EFBC3D0" w14:textId="77777777" w:rsidR="00050101" w:rsidRPr="003A55EB" w:rsidRDefault="00050101" w:rsidP="00FC2FA1">
            <w:pPr>
              <w:pStyle w:val="TAC"/>
              <w:rPr>
                <w:ins w:id="4002" w:author="ZTE-Ma Zhifeng" w:date="2023-03-04T05:59:00Z"/>
              </w:rPr>
            </w:pPr>
            <w:ins w:id="4003" w:author="ZTE-Ma Zhifeng" w:date="2023-03-04T05:59:00Z">
              <w:r w:rsidRPr="003A55EB">
                <w:rPr>
                  <w:lang w:eastAsia="zh-CN"/>
                </w:rPr>
                <w:t>8</w:t>
              </w:r>
            </w:ins>
          </w:p>
        </w:tc>
        <w:tc>
          <w:tcPr>
            <w:tcW w:w="298" w:type="pct"/>
            <w:shd w:val="clear" w:color="auto" w:fill="auto"/>
            <w:noWrap/>
          </w:tcPr>
          <w:p w14:paraId="0B93C76D" w14:textId="77777777" w:rsidR="00050101" w:rsidRPr="003A55EB" w:rsidRDefault="00050101" w:rsidP="00FC2FA1">
            <w:pPr>
              <w:pStyle w:val="TAC"/>
              <w:rPr>
                <w:ins w:id="4004" w:author="ZTE-Ma Zhifeng" w:date="2023-03-04T05:59:00Z"/>
              </w:rPr>
            </w:pPr>
            <w:ins w:id="4005" w:author="ZTE-Ma Zhifeng" w:date="2023-03-04T05:59:00Z">
              <w:r w:rsidRPr="003A55EB">
                <w:rPr>
                  <w:lang w:eastAsia="zh-CN"/>
                </w:rPr>
                <w:t>897.5</w:t>
              </w:r>
            </w:ins>
          </w:p>
        </w:tc>
        <w:tc>
          <w:tcPr>
            <w:tcW w:w="297" w:type="pct"/>
            <w:shd w:val="clear" w:color="auto" w:fill="auto"/>
            <w:noWrap/>
          </w:tcPr>
          <w:p w14:paraId="3F56514D" w14:textId="77777777" w:rsidR="00050101" w:rsidRPr="003A55EB" w:rsidRDefault="00050101" w:rsidP="00FC2FA1">
            <w:pPr>
              <w:pStyle w:val="TAC"/>
              <w:rPr>
                <w:ins w:id="4006" w:author="ZTE-Ma Zhifeng" w:date="2023-03-04T05:59:00Z"/>
              </w:rPr>
            </w:pPr>
            <w:ins w:id="4007" w:author="ZTE-Ma Zhifeng" w:date="2023-03-04T05:59:00Z">
              <w:r w:rsidRPr="003A55EB">
                <w:t>5</w:t>
              </w:r>
            </w:ins>
          </w:p>
        </w:tc>
        <w:tc>
          <w:tcPr>
            <w:tcW w:w="249" w:type="pct"/>
            <w:shd w:val="clear" w:color="auto" w:fill="auto"/>
            <w:noWrap/>
          </w:tcPr>
          <w:p w14:paraId="6D79D35B" w14:textId="77777777" w:rsidR="00050101" w:rsidRPr="003A55EB" w:rsidRDefault="00050101" w:rsidP="00FC2FA1">
            <w:pPr>
              <w:pStyle w:val="TAC"/>
              <w:rPr>
                <w:ins w:id="4008" w:author="ZTE-Ma Zhifeng" w:date="2023-03-04T05:59:00Z"/>
              </w:rPr>
            </w:pPr>
            <w:ins w:id="4009" w:author="ZTE-Ma Zhifeng" w:date="2023-03-04T05:59:00Z">
              <w:r w:rsidRPr="003A55EB">
                <w:t>25</w:t>
              </w:r>
            </w:ins>
          </w:p>
        </w:tc>
        <w:tc>
          <w:tcPr>
            <w:tcW w:w="297" w:type="pct"/>
            <w:shd w:val="clear" w:color="auto" w:fill="auto"/>
            <w:noWrap/>
          </w:tcPr>
          <w:p w14:paraId="75AE48D6" w14:textId="77777777" w:rsidR="00050101" w:rsidRPr="003A55EB" w:rsidRDefault="00050101" w:rsidP="00FC2FA1">
            <w:pPr>
              <w:pStyle w:val="TAC"/>
              <w:rPr>
                <w:ins w:id="4010" w:author="ZTE-Ma Zhifeng" w:date="2023-03-04T05:59:00Z"/>
              </w:rPr>
            </w:pPr>
            <w:ins w:id="4011" w:author="ZTE-Ma Zhifeng" w:date="2023-03-04T05:59:00Z">
              <w:r w:rsidRPr="003A55EB">
                <w:rPr>
                  <w:lang w:eastAsia="zh-CN"/>
                </w:rPr>
                <w:t>942.5</w:t>
              </w:r>
            </w:ins>
          </w:p>
        </w:tc>
        <w:tc>
          <w:tcPr>
            <w:tcW w:w="249" w:type="pct"/>
            <w:shd w:val="clear" w:color="auto" w:fill="auto"/>
            <w:noWrap/>
          </w:tcPr>
          <w:p w14:paraId="3A2D2078" w14:textId="77777777" w:rsidR="00050101" w:rsidRPr="003A55EB" w:rsidRDefault="00050101" w:rsidP="00FC2FA1">
            <w:pPr>
              <w:pStyle w:val="TAC"/>
              <w:rPr>
                <w:ins w:id="4012" w:author="ZTE-Ma Zhifeng" w:date="2023-03-04T05:59:00Z"/>
              </w:rPr>
            </w:pPr>
            <w:ins w:id="4013" w:author="ZTE-Ma Zhifeng" w:date="2023-03-04T05:59:00Z">
              <w:r w:rsidRPr="003A55EB">
                <w:rPr>
                  <w:lang w:eastAsia="zh-CN"/>
                </w:rPr>
                <w:t>8.3</w:t>
              </w:r>
            </w:ins>
          </w:p>
        </w:tc>
        <w:tc>
          <w:tcPr>
            <w:tcW w:w="257" w:type="pct"/>
          </w:tcPr>
          <w:p w14:paraId="704376A1" w14:textId="77777777" w:rsidR="00050101" w:rsidRPr="003A55EB" w:rsidRDefault="00050101" w:rsidP="00FC2FA1">
            <w:pPr>
              <w:pStyle w:val="TAC"/>
              <w:rPr>
                <w:ins w:id="4014" w:author="ZTE-Ma Zhifeng" w:date="2023-03-04T05:59:00Z"/>
              </w:rPr>
            </w:pPr>
            <w:ins w:id="4015" w:author="ZTE-Ma Zhifeng" w:date="2023-03-04T05:59:00Z">
              <w:r w:rsidRPr="003A55EB">
                <w:t>IMD</w:t>
              </w:r>
              <w:r w:rsidRPr="003A55EB">
                <w:rPr>
                  <w:lang w:eastAsia="zh-CN"/>
                </w:rPr>
                <w:t>4</w:t>
              </w:r>
            </w:ins>
          </w:p>
        </w:tc>
        <w:tc>
          <w:tcPr>
            <w:tcW w:w="461" w:type="pct"/>
            <w:tcBorders>
              <w:bottom w:val="nil"/>
            </w:tcBorders>
          </w:tcPr>
          <w:p w14:paraId="672AF2ED" w14:textId="77777777" w:rsidR="00050101" w:rsidRPr="003A55EB" w:rsidRDefault="00050101" w:rsidP="00FC2FA1">
            <w:pPr>
              <w:pStyle w:val="TAC"/>
              <w:spacing w:line="260" w:lineRule="auto"/>
              <w:rPr>
                <w:ins w:id="4016" w:author="ZTE-Ma Zhifeng" w:date="2023-03-04T05:59:00Z"/>
                <w:lang w:eastAsia="zh-CN"/>
              </w:rPr>
            </w:pPr>
            <w:ins w:id="4017" w:author="ZTE-Ma Zhifeng" w:date="2023-03-04T05:59:00Z">
              <w:r w:rsidRPr="003A55EB">
                <w:rPr>
                  <w:lang w:eastAsia="zh-CN"/>
                </w:rPr>
                <w:t>CA_n8-n78</w:t>
              </w:r>
            </w:ins>
          </w:p>
        </w:tc>
        <w:tc>
          <w:tcPr>
            <w:tcW w:w="224" w:type="pct"/>
          </w:tcPr>
          <w:p w14:paraId="75B6526C" w14:textId="77777777" w:rsidR="00050101" w:rsidRPr="003A55EB" w:rsidRDefault="00050101" w:rsidP="00FC2FA1">
            <w:pPr>
              <w:pStyle w:val="TAC"/>
              <w:spacing w:line="260" w:lineRule="auto"/>
              <w:rPr>
                <w:ins w:id="4018" w:author="ZTE-Ma Zhifeng" w:date="2023-03-04T05:59:00Z"/>
                <w:lang w:eastAsia="zh-CN"/>
              </w:rPr>
            </w:pPr>
            <w:ins w:id="4019" w:author="ZTE-Ma Zhifeng" w:date="2023-03-04T05:59:00Z">
              <w:r w:rsidRPr="003A55EB">
                <w:rPr>
                  <w:lang w:eastAsia="zh-CN"/>
                </w:rPr>
                <w:t>n8</w:t>
              </w:r>
            </w:ins>
          </w:p>
        </w:tc>
        <w:tc>
          <w:tcPr>
            <w:tcW w:w="298" w:type="pct"/>
          </w:tcPr>
          <w:p w14:paraId="6E8501C0" w14:textId="77777777" w:rsidR="00050101" w:rsidRPr="003A55EB" w:rsidRDefault="00050101" w:rsidP="00FC2FA1">
            <w:pPr>
              <w:pStyle w:val="TAC"/>
              <w:spacing w:line="260" w:lineRule="auto"/>
              <w:rPr>
                <w:ins w:id="4020" w:author="ZTE-Ma Zhifeng" w:date="2023-03-04T05:59:00Z"/>
                <w:lang w:eastAsia="zh-CN"/>
              </w:rPr>
            </w:pPr>
            <w:ins w:id="4021" w:author="ZTE-Ma Zhifeng" w:date="2023-03-04T05:59:00Z">
              <w:r w:rsidRPr="003A55EB">
                <w:rPr>
                  <w:lang w:eastAsia="zh-CN"/>
                </w:rPr>
                <w:t>897.5</w:t>
              </w:r>
            </w:ins>
          </w:p>
        </w:tc>
        <w:tc>
          <w:tcPr>
            <w:tcW w:w="261" w:type="pct"/>
          </w:tcPr>
          <w:p w14:paraId="7FA12127" w14:textId="77777777" w:rsidR="00050101" w:rsidRPr="003A55EB" w:rsidRDefault="00050101" w:rsidP="00FC2FA1">
            <w:pPr>
              <w:pStyle w:val="TAC"/>
              <w:spacing w:line="260" w:lineRule="auto"/>
              <w:rPr>
                <w:ins w:id="4022" w:author="ZTE-Ma Zhifeng" w:date="2023-03-04T05:59:00Z"/>
                <w:lang w:eastAsia="zh-CN"/>
              </w:rPr>
            </w:pPr>
            <w:ins w:id="4023" w:author="ZTE-Ma Zhifeng" w:date="2023-03-04T05:59:00Z">
              <w:r w:rsidRPr="003A55EB">
                <w:rPr>
                  <w:lang w:eastAsia="zh-CN"/>
                </w:rPr>
                <w:t>5</w:t>
              </w:r>
            </w:ins>
          </w:p>
        </w:tc>
        <w:tc>
          <w:tcPr>
            <w:tcW w:w="261" w:type="pct"/>
          </w:tcPr>
          <w:p w14:paraId="6381BF7D" w14:textId="77777777" w:rsidR="00050101" w:rsidRPr="003A55EB" w:rsidRDefault="00050101" w:rsidP="00FC2FA1">
            <w:pPr>
              <w:pStyle w:val="TAC"/>
              <w:spacing w:line="260" w:lineRule="auto"/>
              <w:rPr>
                <w:ins w:id="4024" w:author="ZTE-Ma Zhifeng" w:date="2023-03-04T05:59:00Z"/>
                <w:lang w:eastAsia="zh-CN"/>
              </w:rPr>
            </w:pPr>
            <w:ins w:id="4025" w:author="ZTE-Ma Zhifeng" w:date="2023-03-04T05:59:00Z">
              <w:r w:rsidRPr="003A55EB">
                <w:rPr>
                  <w:lang w:eastAsia="zh-CN"/>
                </w:rPr>
                <w:t>25</w:t>
              </w:r>
            </w:ins>
          </w:p>
        </w:tc>
        <w:tc>
          <w:tcPr>
            <w:tcW w:w="261" w:type="pct"/>
          </w:tcPr>
          <w:p w14:paraId="039C1507" w14:textId="77777777" w:rsidR="00050101" w:rsidRPr="003A55EB" w:rsidRDefault="00050101" w:rsidP="00FC2FA1">
            <w:pPr>
              <w:pStyle w:val="TAC"/>
              <w:spacing w:line="260" w:lineRule="auto"/>
              <w:rPr>
                <w:ins w:id="4026" w:author="ZTE-Ma Zhifeng" w:date="2023-03-04T05:59:00Z"/>
                <w:lang w:eastAsia="zh-CN"/>
              </w:rPr>
            </w:pPr>
            <w:ins w:id="4027" w:author="ZTE-Ma Zhifeng" w:date="2023-03-04T05:59:00Z">
              <w:r w:rsidRPr="003A55EB">
                <w:rPr>
                  <w:lang w:eastAsia="zh-CN"/>
                </w:rPr>
                <w:t>942.5</w:t>
              </w:r>
            </w:ins>
          </w:p>
        </w:tc>
        <w:tc>
          <w:tcPr>
            <w:tcW w:w="261" w:type="pct"/>
          </w:tcPr>
          <w:p w14:paraId="15DF4F43" w14:textId="77777777" w:rsidR="00050101" w:rsidRPr="003A55EB" w:rsidRDefault="00050101" w:rsidP="00FC2FA1">
            <w:pPr>
              <w:pStyle w:val="TAC"/>
              <w:spacing w:line="260" w:lineRule="auto"/>
              <w:rPr>
                <w:ins w:id="4028" w:author="ZTE-Ma Zhifeng" w:date="2023-03-04T05:59:00Z"/>
                <w:lang w:eastAsia="zh-CN"/>
              </w:rPr>
            </w:pPr>
            <w:ins w:id="4029" w:author="ZTE-Ma Zhifeng" w:date="2023-03-04T05:59:00Z">
              <w:r w:rsidRPr="003A55EB">
                <w:rPr>
                  <w:lang w:eastAsia="zh-CN"/>
                </w:rPr>
                <w:t>8.3</w:t>
              </w:r>
            </w:ins>
          </w:p>
        </w:tc>
        <w:tc>
          <w:tcPr>
            <w:tcW w:w="259" w:type="pct"/>
          </w:tcPr>
          <w:p w14:paraId="32F08D24" w14:textId="77777777" w:rsidR="00050101" w:rsidRPr="003A55EB" w:rsidRDefault="00050101" w:rsidP="00FC2FA1">
            <w:pPr>
              <w:pStyle w:val="TAC"/>
              <w:spacing w:line="260" w:lineRule="auto"/>
              <w:rPr>
                <w:ins w:id="4030" w:author="ZTE-Ma Zhifeng" w:date="2023-03-04T05:59:00Z"/>
                <w:lang w:eastAsia="zh-CN"/>
              </w:rPr>
            </w:pPr>
            <w:ins w:id="4031" w:author="ZTE-Ma Zhifeng" w:date="2023-03-04T05:59:00Z">
              <w:r w:rsidRPr="003A55EB">
                <w:rPr>
                  <w:lang w:eastAsia="zh-CN"/>
                </w:rPr>
                <w:t>FDD</w:t>
              </w:r>
            </w:ins>
          </w:p>
        </w:tc>
        <w:tc>
          <w:tcPr>
            <w:tcW w:w="225" w:type="pct"/>
          </w:tcPr>
          <w:p w14:paraId="516362B6" w14:textId="77777777" w:rsidR="00050101" w:rsidRPr="003A55EB" w:rsidRDefault="00050101" w:rsidP="00FC2FA1">
            <w:pPr>
              <w:pStyle w:val="TAC"/>
              <w:spacing w:line="260" w:lineRule="auto"/>
              <w:rPr>
                <w:ins w:id="4032" w:author="ZTE-Ma Zhifeng" w:date="2023-03-04T05:59:00Z"/>
                <w:lang w:eastAsia="zh-CN"/>
              </w:rPr>
            </w:pPr>
            <w:ins w:id="4033" w:author="ZTE-Ma Zhifeng" w:date="2023-03-04T05:59:00Z">
              <w:r w:rsidRPr="003A55EB">
                <w:rPr>
                  <w:lang w:eastAsia="zh-CN"/>
                </w:rPr>
                <w:t>IMD4</w:t>
              </w:r>
            </w:ins>
          </w:p>
        </w:tc>
      </w:tr>
      <w:tr w:rsidR="00050101" w:rsidRPr="003A55EB" w14:paraId="37F8E450" w14:textId="77777777" w:rsidTr="00FC2FA1">
        <w:trPr>
          <w:trHeight w:val="187"/>
          <w:jc w:val="center"/>
          <w:ins w:id="4034" w:author="ZTE-Ma Zhifeng" w:date="2023-03-04T05:59:00Z"/>
        </w:trPr>
        <w:tc>
          <w:tcPr>
            <w:tcW w:w="594" w:type="pct"/>
            <w:tcBorders>
              <w:top w:val="nil"/>
              <w:bottom w:val="single" w:sz="4" w:space="0" w:color="auto"/>
            </w:tcBorders>
            <w:shd w:val="clear" w:color="auto" w:fill="auto"/>
          </w:tcPr>
          <w:p w14:paraId="53F42454" w14:textId="77777777" w:rsidR="00050101" w:rsidRPr="003A55EB" w:rsidRDefault="00050101" w:rsidP="00FC2FA1">
            <w:pPr>
              <w:pStyle w:val="TAC"/>
              <w:rPr>
                <w:ins w:id="4035" w:author="ZTE-Ma Zhifeng" w:date="2023-03-04T05:59:00Z"/>
              </w:rPr>
            </w:pPr>
          </w:p>
        </w:tc>
        <w:tc>
          <w:tcPr>
            <w:tcW w:w="248" w:type="pct"/>
            <w:shd w:val="clear" w:color="auto" w:fill="auto"/>
          </w:tcPr>
          <w:p w14:paraId="582281F5" w14:textId="77777777" w:rsidR="00050101" w:rsidRPr="003A55EB" w:rsidRDefault="00050101" w:rsidP="00FC2FA1">
            <w:pPr>
              <w:pStyle w:val="TAC"/>
              <w:rPr>
                <w:ins w:id="4036" w:author="ZTE-Ma Zhifeng" w:date="2023-03-04T05:59:00Z"/>
              </w:rPr>
            </w:pPr>
            <w:ins w:id="4037" w:author="ZTE-Ma Zhifeng" w:date="2023-03-04T05:59:00Z">
              <w:r w:rsidRPr="003A55EB">
                <w:rPr>
                  <w:lang w:eastAsia="zh-CN"/>
                </w:rPr>
                <w:t>n77, n78</w:t>
              </w:r>
            </w:ins>
          </w:p>
        </w:tc>
        <w:tc>
          <w:tcPr>
            <w:tcW w:w="298" w:type="pct"/>
            <w:shd w:val="clear" w:color="auto" w:fill="auto"/>
            <w:noWrap/>
          </w:tcPr>
          <w:p w14:paraId="3EE06CDF" w14:textId="77777777" w:rsidR="00050101" w:rsidRPr="003A55EB" w:rsidRDefault="00050101" w:rsidP="00FC2FA1">
            <w:pPr>
              <w:pStyle w:val="TAC"/>
              <w:rPr>
                <w:ins w:id="4038" w:author="ZTE-Ma Zhifeng" w:date="2023-03-04T05:59:00Z"/>
              </w:rPr>
            </w:pPr>
            <w:ins w:id="4039" w:author="ZTE-Ma Zhifeng" w:date="2023-03-04T05:59:00Z">
              <w:r w:rsidRPr="003A55EB">
                <w:rPr>
                  <w:lang w:eastAsia="zh-CN"/>
                </w:rPr>
                <w:t>3635</w:t>
              </w:r>
            </w:ins>
          </w:p>
        </w:tc>
        <w:tc>
          <w:tcPr>
            <w:tcW w:w="297" w:type="pct"/>
            <w:shd w:val="clear" w:color="auto" w:fill="auto"/>
            <w:noWrap/>
          </w:tcPr>
          <w:p w14:paraId="42BD6AD2" w14:textId="77777777" w:rsidR="00050101" w:rsidRPr="003A55EB" w:rsidRDefault="00050101" w:rsidP="00FC2FA1">
            <w:pPr>
              <w:pStyle w:val="TAC"/>
              <w:rPr>
                <w:ins w:id="4040" w:author="ZTE-Ma Zhifeng" w:date="2023-03-04T05:59:00Z"/>
              </w:rPr>
            </w:pPr>
            <w:ins w:id="4041" w:author="ZTE-Ma Zhifeng" w:date="2023-03-04T05:59:00Z">
              <w:r w:rsidRPr="003A55EB">
                <w:rPr>
                  <w:lang w:eastAsia="zh-CN"/>
                </w:rPr>
                <w:t>10</w:t>
              </w:r>
            </w:ins>
          </w:p>
        </w:tc>
        <w:tc>
          <w:tcPr>
            <w:tcW w:w="249" w:type="pct"/>
            <w:shd w:val="clear" w:color="auto" w:fill="auto"/>
            <w:noWrap/>
          </w:tcPr>
          <w:p w14:paraId="77B7E2E3" w14:textId="77777777" w:rsidR="00050101" w:rsidRPr="003A55EB" w:rsidRDefault="00050101" w:rsidP="00FC2FA1">
            <w:pPr>
              <w:pStyle w:val="TAC"/>
              <w:rPr>
                <w:ins w:id="4042" w:author="ZTE-Ma Zhifeng" w:date="2023-03-04T05:59:00Z"/>
              </w:rPr>
            </w:pPr>
            <w:ins w:id="4043" w:author="ZTE-Ma Zhifeng" w:date="2023-03-04T05:59:00Z">
              <w:r w:rsidRPr="003A55EB">
                <w:rPr>
                  <w:lang w:eastAsia="zh-CN"/>
                </w:rPr>
                <w:t>50</w:t>
              </w:r>
            </w:ins>
          </w:p>
        </w:tc>
        <w:tc>
          <w:tcPr>
            <w:tcW w:w="297" w:type="pct"/>
            <w:shd w:val="clear" w:color="auto" w:fill="auto"/>
            <w:noWrap/>
          </w:tcPr>
          <w:p w14:paraId="64880E2E" w14:textId="77777777" w:rsidR="00050101" w:rsidRPr="003A55EB" w:rsidRDefault="00050101" w:rsidP="00FC2FA1">
            <w:pPr>
              <w:pStyle w:val="TAC"/>
              <w:rPr>
                <w:ins w:id="4044" w:author="ZTE-Ma Zhifeng" w:date="2023-03-04T05:59:00Z"/>
              </w:rPr>
            </w:pPr>
            <w:ins w:id="4045" w:author="ZTE-Ma Zhifeng" w:date="2023-03-04T05:59:00Z">
              <w:r w:rsidRPr="003A55EB">
                <w:rPr>
                  <w:lang w:eastAsia="zh-CN"/>
                </w:rPr>
                <w:t>3635</w:t>
              </w:r>
            </w:ins>
          </w:p>
        </w:tc>
        <w:tc>
          <w:tcPr>
            <w:tcW w:w="249" w:type="pct"/>
            <w:shd w:val="clear" w:color="auto" w:fill="auto"/>
            <w:noWrap/>
          </w:tcPr>
          <w:p w14:paraId="5294F452" w14:textId="77777777" w:rsidR="00050101" w:rsidRPr="003A55EB" w:rsidRDefault="00050101" w:rsidP="00FC2FA1">
            <w:pPr>
              <w:pStyle w:val="TAC"/>
              <w:rPr>
                <w:ins w:id="4046" w:author="ZTE-Ma Zhifeng" w:date="2023-03-04T05:59:00Z"/>
              </w:rPr>
            </w:pPr>
            <w:ins w:id="4047" w:author="ZTE-Ma Zhifeng" w:date="2023-03-04T05:59:00Z">
              <w:r w:rsidRPr="003A55EB">
                <w:t>N/A</w:t>
              </w:r>
            </w:ins>
          </w:p>
        </w:tc>
        <w:tc>
          <w:tcPr>
            <w:tcW w:w="257" w:type="pct"/>
          </w:tcPr>
          <w:p w14:paraId="376DC010" w14:textId="77777777" w:rsidR="00050101" w:rsidRPr="003A55EB" w:rsidRDefault="00050101" w:rsidP="00FC2FA1">
            <w:pPr>
              <w:pStyle w:val="TAC"/>
              <w:rPr>
                <w:ins w:id="4048" w:author="ZTE-Ma Zhifeng" w:date="2023-03-04T05:59:00Z"/>
              </w:rPr>
            </w:pPr>
            <w:ins w:id="4049" w:author="ZTE-Ma Zhifeng" w:date="2023-03-04T05:59:00Z">
              <w:r w:rsidRPr="003A55EB">
                <w:t>N/A</w:t>
              </w:r>
            </w:ins>
          </w:p>
        </w:tc>
        <w:tc>
          <w:tcPr>
            <w:tcW w:w="461" w:type="pct"/>
            <w:tcBorders>
              <w:top w:val="nil"/>
            </w:tcBorders>
          </w:tcPr>
          <w:p w14:paraId="086DEA3A" w14:textId="77777777" w:rsidR="00050101" w:rsidRPr="003A55EB" w:rsidRDefault="00050101" w:rsidP="00FC2FA1">
            <w:pPr>
              <w:pStyle w:val="TAC"/>
              <w:spacing w:line="260" w:lineRule="auto"/>
              <w:rPr>
                <w:ins w:id="4050" w:author="ZTE-Ma Zhifeng" w:date="2023-03-04T05:59:00Z"/>
                <w:lang w:eastAsia="zh-CN"/>
              </w:rPr>
            </w:pPr>
          </w:p>
        </w:tc>
        <w:tc>
          <w:tcPr>
            <w:tcW w:w="224" w:type="pct"/>
          </w:tcPr>
          <w:p w14:paraId="7BBF6053" w14:textId="77777777" w:rsidR="00050101" w:rsidRPr="003A55EB" w:rsidRDefault="00050101" w:rsidP="00FC2FA1">
            <w:pPr>
              <w:pStyle w:val="TAC"/>
              <w:spacing w:line="260" w:lineRule="auto"/>
              <w:rPr>
                <w:ins w:id="4051" w:author="ZTE-Ma Zhifeng" w:date="2023-03-04T05:59:00Z"/>
                <w:lang w:eastAsia="zh-CN"/>
              </w:rPr>
            </w:pPr>
            <w:ins w:id="4052" w:author="ZTE-Ma Zhifeng" w:date="2023-03-04T05:59:00Z">
              <w:r w:rsidRPr="003A55EB">
                <w:rPr>
                  <w:lang w:eastAsia="zh-CN"/>
                </w:rPr>
                <w:t>n78</w:t>
              </w:r>
            </w:ins>
          </w:p>
        </w:tc>
        <w:tc>
          <w:tcPr>
            <w:tcW w:w="298" w:type="pct"/>
          </w:tcPr>
          <w:p w14:paraId="77DF4543" w14:textId="77777777" w:rsidR="00050101" w:rsidRPr="003A55EB" w:rsidRDefault="00050101" w:rsidP="00FC2FA1">
            <w:pPr>
              <w:pStyle w:val="TAC"/>
              <w:spacing w:line="260" w:lineRule="auto"/>
              <w:rPr>
                <w:ins w:id="4053" w:author="ZTE-Ma Zhifeng" w:date="2023-03-04T05:59:00Z"/>
                <w:lang w:eastAsia="zh-CN"/>
              </w:rPr>
            </w:pPr>
            <w:ins w:id="4054" w:author="ZTE-Ma Zhifeng" w:date="2023-03-04T05:59:00Z">
              <w:r w:rsidRPr="003A55EB">
                <w:rPr>
                  <w:lang w:eastAsia="zh-CN"/>
                </w:rPr>
                <w:t>3635</w:t>
              </w:r>
            </w:ins>
          </w:p>
        </w:tc>
        <w:tc>
          <w:tcPr>
            <w:tcW w:w="261" w:type="pct"/>
          </w:tcPr>
          <w:p w14:paraId="4B7117F2" w14:textId="77777777" w:rsidR="00050101" w:rsidRPr="003A55EB" w:rsidRDefault="00050101" w:rsidP="00FC2FA1">
            <w:pPr>
              <w:pStyle w:val="TAC"/>
              <w:spacing w:line="260" w:lineRule="auto"/>
              <w:rPr>
                <w:ins w:id="4055" w:author="ZTE-Ma Zhifeng" w:date="2023-03-04T05:59:00Z"/>
                <w:lang w:eastAsia="zh-CN"/>
              </w:rPr>
            </w:pPr>
            <w:ins w:id="4056" w:author="ZTE-Ma Zhifeng" w:date="2023-03-04T05:59:00Z">
              <w:r w:rsidRPr="003A55EB">
                <w:rPr>
                  <w:lang w:eastAsia="zh-CN"/>
                </w:rPr>
                <w:t>10</w:t>
              </w:r>
            </w:ins>
          </w:p>
        </w:tc>
        <w:tc>
          <w:tcPr>
            <w:tcW w:w="261" w:type="pct"/>
          </w:tcPr>
          <w:p w14:paraId="4CB07B73" w14:textId="77777777" w:rsidR="00050101" w:rsidRPr="003A55EB" w:rsidRDefault="00050101" w:rsidP="00FC2FA1">
            <w:pPr>
              <w:pStyle w:val="TAC"/>
              <w:spacing w:line="260" w:lineRule="auto"/>
              <w:rPr>
                <w:ins w:id="4057" w:author="ZTE-Ma Zhifeng" w:date="2023-03-04T05:59:00Z"/>
                <w:lang w:eastAsia="zh-CN"/>
              </w:rPr>
            </w:pPr>
            <w:ins w:id="4058" w:author="ZTE-Ma Zhifeng" w:date="2023-03-04T05:59:00Z">
              <w:r w:rsidRPr="003A55EB">
                <w:rPr>
                  <w:lang w:eastAsia="zh-CN"/>
                </w:rPr>
                <w:t>50</w:t>
              </w:r>
            </w:ins>
          </w:p>
        </w:tc>
        <w:tc>
          <w:tcPr>
            <w:tcW w:w="261" w:type="pct"/>
          </w:tcPr>
          <w:p w14:paraId="297CD122" w14:textId="77777777" w:rsidR="00050101" w:rsidRPr="003A55EB" w:rsidRDefault="00050101" w:rsidP="00FC2FA1">
            <w:pPr>
              <w:pStyle w:val="TAC"/>
              <w:spacing w:line="260" w:lineRule="auto"/>
              <w:rPr>
                <w:ins w:id="4059" w:author="ZTE-Ma Zhifeng" w:date="2023-03-04T05:59:00Z"/>
                <w:lang w:eastAsia="zh-CN"/>
              </w:rPr>
            </w:pPr>
            <w:ins w:id="4060" w:author="ZTE-Ma Zhifeng" w:date="2023-03-04T05:59:00Z">
              <w:r w:rsidRPr="003A55EB">
                <w:rPr>
                  <w:lang w:eastAsia="zh-CN"/>
                </w:rPr>
                <w:t>3635</w:t>
              </w:r>
            </w:ins>
          </w:p>
        </w:tc>
        <w:tc>
          <w:tcPr>
            <w:tcW w:w="261" w:type="pct"/>
          </w:tcPr>
          <w:p w14:paraId="346FBD79" w14:textId="77777777" w:rsidR="00050101" w:rsidRPr="003A55EB" w:rsidRDefault="00050101" w:rsidP="00FC2FA1">
            <w:pPr>
              <w:pStyle w:val="TAC"/>
              <w:spacing w:line="260" w:lineRule="auto"/>
              <w:rPr>
                <w:ins w:id="4061" w:author="ZTE-Ma Zhifeng" w:date="2023-03-04T05:59:00Z"/>
                <w:lang w:eastAsia="zh-CN"/>
              </w:rPr>
            </w:pPr>
            <w:ins w:id="4062" w:author="ZTE-Ma Zhifeng" w:date="2023-03-04T05:59:00Z">
              <w:r w:rsidRPr="003A55EB">
                <w:rPr>
                  <w:lang w:eastAsia="zh-CN"/>
                </w:rPr>
                <w:t>N/A</w:t>
              </w:r>
            </w:ins>
          </w:p>
        </w:tc>
        <w:tc>
          <w:tcPr>
            <w:tcW w:w="259" w:type="pct"/>
          </w:tcPr>
          <w:p w14:paraId="3DC4A6AB" w14:textId="77777777" w:rsidR="00050101" w:rsidRPr="003A55EB" w:rsidRDefault="00050101" w:rsidP="00FC2FA1">
            <w:pPr>
              <w:pStyle w:val="TAC"/>
              <w:spacing w:line="260" w:lineRule="auto"/>
              <w:rPr>
                <w:ins w:id="4063" w:author="ZTE-Ma Zhifeng" w:date="2023-03-04T05:59:00Z"/>
                <w:lang w:eastAsia="zh-CN"/>
              </w:rPr>
            </w:pPr>
            <w:ins w:id="4064" w:author="ZTE-Ma Zhifeng" w:date="2023-03-04T05:59:00Z">
              <w:r w:rsidRPr="003A55EB">
                <w:rPr>
                  <w:lang w:eastAsia="zh-CN"/>
                </w:rPr>
                <w:t>TDD</w:t>
              </w:r>
            </w:ins>
          </w:p>
        </w:tc>
        <w:tc>
          <w:tcPr>
            <w:tcW w:w="225" w:type="pct"/>
          </w:tcPr>
          <w:p w14:paraId="3C3AD48C" w14:textId="77777777" w:rsidR="00050101" w:rsidRPr="003A55EB" w:rsidRDefault="00050101" w:rsidP="00FC2FA1">
            <w:pPr>
              <w:pStyle w:val="TAC"/>
              <w:spacing w:line="260" w:lineRule="auto"/>
              <w:rPr>
                <w:ins w:id="4065" w:author="ZTE-Ma Zhifeng" w:date="2023-03-04T05:59:00Z"/>
                <w:lang w:eastAsia="zh-CN"/>
              </w:rPr>
            </w:pPr>
            <w:ins w:id="4066" w:author="ZTE-Ma Zhifeng" w:date="2023-03-04T05:59:00Z">
              <w:r w:rsidRPr="003A55EB">
                <w:rPr>
                  <w:lang w:eastAsia="zh-CN"/>
                </w:rPr>
                <w:t>N/A</w:t>
              </w:r>
            </w:ins>
          </w:p>
        </w:tc>
      </w:tr>
      <w:tr w:rsidR="00050101" w:rsidRPr="003A55EB" w14:paraId="70775249" w14:textId="77777777" w:rsidTr="00FC2FA1">
        <w:trPr>
          <w:trHeight w:val="187"/>
          <w:jc w:val="center"/>
          <w:ins w:id="4067" w:author="ZTE-Ma Zhifeng" w:date="2023-03-04T05:59:00Z"/>
        </w:trPr>
        <w:tc>
          <w:tcPr>
            <w:tcW w:w="594" w:type="pct"/>
            <w:tcBorders>
              <w:bottom w:val="nil"/>
            </w:tcBorders>
            <w:shd w:val="clear" w:color="auto" w:fill="auto"/>
          </w:tcPr>
          <w:p w14:paraId="625BA8A7" w14:textId="77777777" w:rsidR="00050101" w:rsidRPr="003A55EB" w:rsidRDefault="00050101" w:rsidP="00FC2FA1">
            <w:pPr>
              <w:pStyle w:val="TAC"/>
              <w:rPr>
                <w:ins w:id="4068" w:author="ZTE-Ma Zhifeng" w:date="2023-03-04T05:59:00Z"/>
              </w:rPr>
            </w:pPr>
            <w:ins w:id="4069" w:author="ZTE-Ma Zhifeng" w:date="2023-03-04T05:59:00Z">
              <w:r w:rsidRPr="003A55EB">
                <w:rPr>
                  <w:lang w:eastAsia="ja-JP"/>
                </w:rPr>
                <w:t>DC_8A_n79A,</w:t>
              </w:r>
            </w:ins>
          </w:p>
          <w:p w14:paraId="7161F578" w14:textId="77777777" w:rsidR="00050101" w:rsidRPr="003A55EB" w:rsidRDefault="00050101" w:rsidP="00FC2FA1">
            <w:pPr>
              <w:pStyle w:val="TAC"/>
              <w:rPr>
                <w:ins w:id="4070" w:author="ZTE-Ma Zhifeng" w:date="2023-03-04T05:59:00Z"/>
                <w:lang w:eastAsia="zh-CN"/>
              </w:rPr>
            </w:pPr>
            <w:ins w:id="4071" w:author="ZTE-Ma Zhifeng" w:date="2023-03-04T05:59:00Z">
              <w:r w:rsidRPr="003A55EB">
                <w:rPr>
                  <w:lang w:eastAsia="zh-CN"/>
                </w:rPr>
                <w:t>DC_8A_n79C,</w:t>
              </w:r>
            </w:ins>
          </w:p>
          <w:p w14:paraId="5612DE86" w14:textId="77777777" w:rsidR="00050101" w:rsidRPr="003A55EB" w:rsidRDefault="00050101" w:rsidP="00FC2FA1">
            <w:pPr>
              <w:pStyle w:val="TAC"/>
              <w:rPr>
                <w:ins w:id="4072" w:author="ZTE-Ma Zhifeng" w:date="2023-03-04T05:59:00Z"/>
              </w:rPr>
            </w:pPr>
            <w:ins w:id="4073" w:author="ZTE-Ma Zhifeng" w:date="2023-03-04T05:59:00Z">
              <w:r w:rsidRPr="003A55EB">
                <w:t>DC_</w:t>
              </w:r>
              <w:r w:rsidRPr="003A55EB">
                <w:rPr>
                  <w:lang w:eastAsia="zh-CN"/>
                </w:rPr>
                <w:t>8A_</w:t>
              </w:r>
              <w:r w:rsidRPr="003A55EB">
                <w:t>SUL_n</w:t>
              </w:r>
              <w:r w:rsidRPr="003A55EB">
                <w:rPr>
                  <w:lang w:eastAsia="zh-CN"/>
                </w:rPr>
                <w:t>79A</w:t>
              </w:r>
              <w:r w:rsidRPr="003A55EB">
                <w:t>-n</w:t>
              </w:r>
              <w:r w:rsidRPr="003A55EB">
                <w:rPr>
                  <w:lang w:eastAsia="zh-CN"/>
                </w:rPr>
                <w:t>81A</w:t>
              </w:r>
            </w:ins>
          </w:p>
        </w:tc>
        <w:tc>
          <w:tcPr>
            <w:tcW w:w="248" w:type="pct"/>
            <w:shd w:val="clear" w:color="auto" w:fill="auto"/>
          </w:tcPr>
          <w:p w14:paraId="2CEFA41B" w14:textId="77777777" w:rsidR="00050101" w:rsidRPr="003A55EB" w:rsidRDefault="00050101" w:rsidP="00FC2FA1">
            <w:pPr>
              <w:pStyle w:val="TAC"/>
              <w:rPr>
                <w:ins w:id="4074" w:author="ZTE-Ma Zhifeng" w:date="2023-03-04T05:59:00Z"/>
              </w:rPr>
            </w:pPr>
            <w:ins w:id="4075" w:author="ZTE-Ma Zhifeng" w:date="2023-03-04T05:59:00Z">
              <w:r w:rsidRPr="003A55EB">
                <w:rPr>
                  <w:lang w:eastAsia="zh-CN"/>
                </w:rPr>
                <w:t>8</w:t>
              </w:r>
            </w:ins>
          </w:p>
        </w:tc>
        <w:tc>
          <w:tcPr>
            <w:tcW w:w="298" w:type="pct"/>
            <w:shd w:val="clear" w:color="auto" w:fill="auto"/>
            <w:noWrap/>
          </w:tcPr>
          <w:p w14:paraId="00776918" w14:textId="77777777" w:rsidR="00050101" w:rsidRPr="003A55EB" w:rsidRDefault="00050101" w:rsidP="00FC2FA1">
            <w:pPr>
              <w:pStyle w:val="TAC"/>
              <w:rPr>
                <w:ins w:id="4076" w:author="ZTE-Ma Zhifeng" w:date="2023-03-04T05:59:00Z"/>
              </w:rPr>
            </w:pPr>
            <w:ins w:id="4077" w:author="ZTE-Ma Zhifeng" w:date="2023-03-04T05:59:00Z">
              <w:r w:rsidRPr="003A55EB">
                <w:rPr>
                  <w:lang w:eastAsia="zh-CN"/>
                </w:rPr>
                <w:t>897.5</w:t>
              </w:r>
            </w:ins>
          </w:p>
        </w:tc>
        <w:tc>
          <w:tcPr>
            <w:tcW w:w="297" w:type="pct"/>
            <w:shd w:val="clear" w:color="auto" w:fill="auto"/>
            <w:noWrap/>
          </w:tcPr>
          <w:p w14:paraId="00076390" w14:textId="77777777" w:rsidR="00050101" w:rsidRPr="003A55EB" w:rsidRDefault="00050101" w:rsidP="00FC2FA1">
            <w:pPr>
              <w:pStyle w:val="TAC"/>
              <w:rPr>
                <w:ins w:id="4078" w:author="ZTE-Ma Zhifeng" w:date="2023-03-04T05:59:00Z"/>
              </w:rPr>
            </w:pPr>
            <w:ins w:id="4079" w:author="ZTE-Ma Zhifeng" w:date="2023-03-04T05:59:00Z">
              <w:r w:rsidRPr="003A55EB">
                <w:rPr>
                  <w:lang w:eastAsia="zh-CN"/>
                </w:rPr>
                <w:t>5</w:t>
              </w:r>
            </w:ins>
          </w:p>
        </w:tc>
        <w:tc>
          <w:tcPr>
            <w:tcW w:w="249" w:type="pct"/>
            <w:shd w:val="clear" w:color="auto" w:fill="auto"/>
            <w:noWrap/>
          </w:tcPr>
          <w:p w14:paraId="36833460" w14:textId="77777777" w:rsidR="00050101" w:rsidRPr="003A55EB" w:rsidRDefault="00050101" w:rsidP="00FC2FA1">
            <w:pPr>
              <w:pStyle w:val="TAC"/>
              <w:rPr>
                <w:ins w:id="4080" w:author="ZTE-Ma Zhifeng" w:date="2023-03-04T05:59:00Z"/>
              </w:rPr>
            </w:pPr>
            <w:ins w:id="4081" w:author="ZTE-Ma Zhifeng" w:date="2023-03-04T05:59:00Z">
              <w:r w:rsidRPr="003A55EB">
                <w:rPr>
                  <w:lang w:eastAsia="zh-CN"/>
                </w:rPr>
                <w:t>25</w:t>
              </w:r>
            </w:ins>
          </w:p>
        </w:tc>
        <w:tc>
          <w:tcPr>
            <w:tcW w:w="297" w:type="pct"/>
            <w:shd w:val="clear" w:color="auto" w:fill="auto"/>
            <w:noWrap/>
          </w:tcPr>
          <w:p w14:paraId="627D1A87" w14:textId="77777777" w:rsidR="00050101" w:rsidRPr="003A55EB" w:rsidRDefault="00050101" w:rsidP="00FC2FA1">
            <w:pPr>
              <w:pStyle w:val="TAC"/>
              <w:rPr>
                <w:ins w:id="4082" w:author="ZTE-Ma Zhifeng" w:date="2023-03-04T05:59:00Z"/>
              </w:rPr>
            </w:pPr>
            <w:ins w:id="4083" w:author="ZTE-Ma Zhifeng" w:date="2023-03-04T05:59:00Z">
              <w:r w:rsidRPr="003A55EB">
                <w:rPr>
                  <w:lang w:eastAsia="zh-CN"/>
                </w:rPr>
                <w:t>942.5</w:t>
              </w:r>
            </w:ins>
          </w:p>
        </w:tc>
        <w:tc>
          <w:tcPr>
            <w:tcW w:w="249" w:type="pct"/>
            <w:shd w:val="clear" w:color="auto" w:fill="auto"/>
            <w:noWrap/>
          </w:tcPr>
          <w:p w14:paraId="746FA3F4" w14:textId="77777777" w:rsidR="00050101" w:rsidRPr="003A55EB" w:rsidRDefault="00050101" w:rsidP="00FC2FA1">
            <w:pPr>
              <w:pStyle w:val="TAC"/>
              <w:rPr>
                <w:ins w:id="4084" w:author="ZTE-Ma Zhifeng" w:date="2023-03-04T05:59:00Z"/>
              </w:rPr>
            </w:pPr>
            <w:ins w:id="4085" w:author="ZTE-Ma Zhifeng" w:date="2023-03-04T05:59:00Z">
              <w:r w:rsidRPr="003A55EB">
                <w:rPr>
                  <w:lang w:eastAsia="zh-CN"/>
                </w:rPr>
                <w:t>4.8</w:t>
              </w:r>
            </w:ins>
          </w:p>
        </w:tc>
        <w:tc>
          <w:tcPr>
            <w:tcW w:w="257" w:type="pct"/>
          </w:tcPr>
          <w:p w14:paraId="79F1AB97" w14:textId="77777777" w:rsidR="00050101" w:rsidRPr="003A55EB" w:rsidRDefault="00050101" w:rsidP="00FC2FA1">
            <w:pPr>
              <w:pStyle w:val="TAC"/>
              <w:rPr>
                <w:ins w:id="4086" w:author="ZTE-Ma Zhifeng" w:date="2023-03-04T05:59:00Z"/>
              </w:rPr>
            </w:pPr>
            <w:ins w:id="4087" w:author="ZTE-Ma Zhifeng" w:date="2023-03-04T05:59:00Z">
              <w:r w:rsidRPr="003A55EB">
                <w:rPr>
                  <w:lang w:eastAsia="zh-CN"/>
                </w:rPr>
                <w:t>IMD5</w:t>
              </w:r>
            </w:ins>
          </w:p>
        </w:tc>
        <w:tc>
          <w:tcPr>
            <w:tcW w:w="461" w:type="pct"/>
            <w:tcBorders>
              <w:bottom w:val="nil"/>
            </w:tcBorders>
          </w:tcPr>
          <w:p w14:paraId="4750CC0C" w14:textId="77777777" w:rsidR="00050101" w:rsidRPr="003A55EB" w:rsidRDefault="00050101" w:rsidP="00FC2FA1">
            <w:pPr>
              <w:pStyle w:val="TAC"/>
              <w:spacing w:line="260" w:lineRule="auto"/>
              <w:rPr>
                <w:ins w:id="4088" w:author="ZTE-Ma Zhifeng" w:date="2023-03-04T05:59:00Z"/>
                <w:lang w:eastAsia="zh-CN"/>
              </w:rPr>
            </w:pPr>
            <w:ins w:id="4089" w:author="ZTE-Ma Zhifeng" w:date="2023-03-04T05:59:00Z">
              <w:r w:rsidRPr="003A55EB">
                <w:rPr>
                  <w:lang w:eastAsia="zh-CN"/>
                </w:rPr>
                <w:t>CA_n8-n7</w:t>
              </w:r>
              <w:r w:rsidRPr="003A55EB">
                <w:rPr>
                  <w:lang w:val="en-US" w:eastAsia="zh-CN"/>
                </w:rPr>
                <w:t>9</w:t>
              </w:r>
            </w:ins>
          </w:p>
        </w:tc>
        <w:tc>
          <w:tcPr>
            <w:tcW w:w="224" w:type="pct"/>
          </w:tcPr>
          <w:p w14:paraId="01B0BC82" w14:textId="77777777" w:rsidR="00050101" w:rsidRPr="003A55EB" w:rsidRDefault="00050101" w:rsidP="00FC2FA1">
            <w:pPr>
              <w:pStyle w:val="TAC"/>
              <w:spacing w:line="260" w:lineRule="auto"/>
              <w:rPr>
                <w:ins w:id="4090" w:author="ZTE-Ma Zhifeng" w:date="2023-03-04T05:59:00Z"/>
                <w:lang w:eastAsia="zh-CN"/>
              </w:rPr>
            </w:pPr>
            <w:ins w:id="4091" w:author="ZTE-Ma Zhifeng" w:date="2023-03-04T05:59:00Z">
              <w:r w:rsidRPr="003A55EB">
                <w:rPr>
                  <w:lang w:val="en-US" w:eastAsia="zh-CN"/>
                </w:rPr>
                <w:t>n8</w:t>
              </w:r>
            </w:ins>
          </w:p>
        </w:tc>
        <w:tc>
          <w:tcPr>
            <w:tcW w:w="298" w:type="pct"/>
          </w:tcPr>
          <w:p w14:paraId="743C7A06" w14:textId="77777777" w:rsidR="00050101" w:rsidRPr="003A55EB" w:rsidRDefault="00050101" w:rsidP="00FC2FA1">
            <w:pPr>
              <w:pStyle w:val="TAC"/>
              <w:spacing w:line="260" w:lineRule="auto"/>
              <w:rPr>
                <w:ins w:id="4092" w:author="ZTE-Ma Zhifeng" w:date="2023-03-04T05:59:00Z"/>
                <w:lang w:eastAsia="zh-CN"/>
              </w:rPr>
            </w:pPr>
            <w:ins w:id="4093" w:author="ZTE-Ma Zhifeng" w:date="2023-03-04T05:59:00Z">
              <w:r w:rsidRPr="003A55EB">
                <w:rPr>
                  <w:rFonts w:cs="Arial"/>
                  <w:szCs w:val="18"/>
                  <w:lang w:val="en-US" w:eastAsia="zh-CN"/>
                </w:rPr>
                <w:t>897.5</w:t>
              </w:r>
            </w:ins>
          </w:p>
        </w:tc>
        <w:tc>
          <w:tcPr>
            <w:tcW w:w="261" w:type="pct"/>
          </w:tcPr>
          <w:p w14:paraId="4F223E3A" w14:textId="77777777" w:rsidR="00050101" w:rsidRPr="003A55EB" w:rsidRDefault="00050101" w:rsidP="00FC2FA1">
            <w:pPr>
              <w:pStyle w:val="TAC"/>
              <w:spacing w:line="260" w:lineRule="auto"/>
              <w:rPr>
                <w:ins w:id="4094" w:author="ZTE-Ma Zhifeng" w:date="2023-03-04T05:59:00Z"/>
                <w:lang w:eastAsia="zh-CN"/>
              </w:rPr>
            </w:pPr>
            <w:ins w:id="4095" w:author="ZTE-Ma Zhifeng" w:date="2023-03-04T05:59:00Z">
              <w:r w:rsidRPr="003A55EB">
                <w:rPr>
                  <w:lang w:val="en-US" w:eastAsia="zh-CN"/>
                </w:rPr>
                <w:t>5</w:t>
              </w:r>
            </w:ins>
          </w:p>
        </w:tc>
        <w:tc>
          <w:tcPr>
            <w:tcW w:w="261" w:type="pct"/>
          </w:tcPr>
          <w:p w14:paraId="6FBA2630" w14:textId="77777777" w:rsidR="00050101" w:rsidRPr="003A55EB" w:rsidRDefault="00050101" w:rsidP="00FC2FA1">
            <w:pPr>
              <w:pStyle w:val="TAC"/>
              <w:spacing w:line="260" w:lineRule="auto"/>
              <w:rPr>
                <w:ins w:id="4096" w:author="ZTE-Ma Zhifeng" w:date="2023-03-04T05:59:00Z"/>
                <w:lang w:eastAsia="zh-CN"/>
              </w:rPr>
            </w:pPr>
            <w:ins w:id="4097" w:author="ZTE-Ma Zhifeng" w:date="2023-03-04T05:59:00Z">
              <w:r w:rsidRPr="003A55EB">
                <w:rPr>
                  <w:lang w:val="en-US" w:eastAsia="zh-CN"/>
                </w:rPr>
                <w:t>25</w:t>
              </w:r>
            </w:ins>
          </w:p>
        </w:tc>
        <w:tc>
          <w:tcPr>
            <w:tcW w:w="261" w:type="pct"/>
          </w:tcPr>
          <w:p w14:paraId="5357E796" w14:textId="77777777" w:rsidR="00050101" w:rsidRPr="003A55EB" w:rsidRDefault="00050101" w:rsidP="00FC2FA1">
            <w:pPr>
              <w:pStyle w:val="TAC"/>
              <w:spacing w:line="260" w:lineRule="auto"/>
              <w:rPr>
                <w:ins w:id="4098" w:author="ZTE-Ma Zhifeng" w:date="2023-03-04T05:59:00Z"/>
                <w:lang w:eastAsia="zh-CN"/>
              </w:rPr>
            </w:pPr>
            <w:ins w:id="4099" w:author="ZTE-Ma Zhifeng" w:date="2023-03-04T05:59:00Z">
              <w:r w:rsidRPr="003A55EB">
                <w:rPr>
                  <w:lang w:eastAsia="zh-CN"/>
                </w:rPr>
                <w:t>942.5</w:t>
              </w:r>
            </w:ins>
          </w:p>
        </w:tc>
        <w:tc>
          <w:tcPr>
            <w:tcW w:w="261" w:type="pct"/>
          </w:tcPr>
          <w:p w14:paraId="6E5C51E9" w14:textId="77777777" w:rsidR="00050101" w:rsidRPr="003A55EB" w:rsidRDefault="00050101" w:rsidP="00FC2FA1">
            <w:pPr>
              <w:pStyle w:val="TAC"/>
              <w:spacing w:line="260" w:lineRule="auto"/>
              <w:rPr>
                <w:ins w:id="4100" w:author="ZTE-Ma Zhifeng" w:date="2023-03-04T05:59:00Z"/>
                <w:lang w:eastAsia="zh-CN"/>
              </w:rPr>
            </w:pPr>
            <w:ins w:id="4101" w:author="ZTE-Ma Zhifeng" w:date="2023-03-04T05:59:00Z">
              <w:r w:rsidRPr="003A55EB">
                <w:rPr>
                  <w:lang w:val="en-US" w:eastAsia="zh-CN"/>
                </w:rPr>
                <w:t>4.8</w:t>
              </w:r>
            </w:ins>
          </w:p>
        </w:tc>
        <w:tc>
          <w:tcPr>
            <w:tcW w:w="259" w:type="pct"/>
          </w:tcPr>
          <w:p w14:paraId="66BF517A" w14:textId="77777777" w:rsidR="00050101" w:rsidRPr="003A55EB" w:rsidRDefault="00050101" w:rsidP="00FC2FA1">
            <w:pPr>
              <w:pStyle w:val="TAC"/>
              <w:spacing w:line="260" w:lineRule="auto"/>
              <w:rPr>
                <w:ins w:id="4102" w:author="ZTE-Ma Zhifeng" w:date="2023-03-04T05:59:00Z"/>
                <w:lang w:eastAsia="zh-CN"/>
              </w:rPr>
            </w:pPr>
            <w:ins w:id="4103" w:author="ZTE-Ma Zhifeng" w:date="2023-03-04T05:59:00Z">
              <w:r w:rsidRPr="003A55EB">
                <w:rPr>
                  <w:lang w:val="en-US" w:eastAsia="zh-CN"/>
                </w:rPr>
                <w:t>FDD</w:t>
              </w:r>
            </w:ins>
          </w:p>
        </w:tc>
        <w:tc>
          <w:tcPr>
            <w:tcW w:w="225" w:type="pct"/>
          </w:tcPr>
          <w:p w14:paraId="54A59CA5" w14:textId="77777777" w:rsidR="00050101" w:rsidRPr="003A55EB" w:rsidRDefault="00050101" w:rsidP="00FC2FA1">
            <w:pPr>
              <w:pStyle w:val="TAC"/>
              <w:spacing w:line="260" w:lineRule="auto"/>
              <w:rPr>
                <w:ins w:id="4104" w:author="ZTE-Ma Zhifeng" w:date="2023-03-04T05:59:00Z"/>
                <w:lang w:eastAsia="zh-CN"/>
              </w:rPr>
            </w:pPr>
            <w:ins w:id="4105" w:author="ZTE-Ma Zhifeng" w:date="2023-03-04T05:59:00Z">
              <w:r w:rsidRPr="003A55EB">
                <w:rPr>
                  <w:lang w:eastAsia="zh-CN"/>
                </w:rPr>
                <w:t>IMD</w:t>
              </w:r>
              <w:r w:rsidRPr="003A55EB">
                <w:rPr>
                  <w:lang w:val="en-US" w:eastAsia="zh-CN"/>
                </w:rPr>
                <w:t>5</w:t>
              </w:r>
            </w:ins>
          </w:p>
        </w:tc>
      </w:tr>
      <w:tr w:rsidR="00050101" w:rsidRPr="003A55EB" w14:paraId="6DC5836A" w14:textId="77777777" w:rsidTr="00FC2FA1">
        <w:trPr>
          <w:trHeight w:val="187"/>
          <w:jc w:val="center"/>
          <w:ins w:id="4106" w:author="ZTE-Ma Zhifeng" w:date="2023-03-04T05:59:00Z"/>
        </w:trPr>
        <w:tc>
          <w:tcPr>
            <w:tcW w:w="594" w:type="pct"/>
            <w:tcBorders>
              <w:top w:val="nil"/>
              <w:bottom w:val="single" w:sz="4" w:space="0" w:color="auto"/>
            </w:tcBorders>
            <w:shd w:val="clear" w:color="auto" w:fill="auto"/>
          </w:tcPr>
          <w:p w14:paraId="2C9CAD63" w14:textId="77777777" w:rsidR="00050101" w:rsidRPr="003A55EB" w:rsidRDefault="00050101" w:rsidP="00FC2FA1">
            <w:pPr>
              <w:pStyle w:val="TAC"/>
              <w:rPr>
                <w:ins w:id="4107" w:author="ZTE-Ma Zhifeng" w:date="2023-03-04T05:59:00Z"/>
              </w:rPr>
            </w:pPr>
          </w:p>
        </w:tc>
        <w:tc>
          <w:tcPr>
            <w:tcW w:w="248" w:type="pct"/>
            <w:shd w:val="clear" w:color="auto" w:fill="auto"/>
          </w:tcPr>
          <w:p w14:paraId="11B473FA" w14:textId="77777777" w:rsidR="00050101" w:rsidRPr="003A55EB" w:rsidRDefault="00050101" w:rsidP="00FC2FA1">
            <w:pPr>
              <w:pStyle w:val="TAC"/>
              <w:rPr>
                <w:ins w:id="4108" w:author="ZTE-Ma Zhifeng" w:date="2023-03-04T05:59:00Z"/>
              </w:rPr>
            </w:pPr>
            <w:ins w:id="4109" w:author="ZTE-Ma Zhifeng" w:date="2023-03-04T05:59:00Z">
              <w:r w:rsidRPr="003A55EB">
                <w:rPr>
                  <w:lang w:eastAsia="zh-CN"/>
                </w:rPr>
                <w:t>n79</w:t>
              </w:r>
            </w:ins>
          </w:p>
        </w:tc>
        <w:tc>
          <w:tcPr>
            <w:tcW w:w="298" w:type="pct"/>
            <w:shd w:val="clear" w:color="auto" w:fill="auto"/>
            <w:noWrap/>
          </w:tcPr>
          <w:p w14:paraId="52D1FC76" w14:textId="77777777" w:rsidR="00050101" w:rsidRPr="003A55EB" w:rsidRDefault="00050101" w:rsidP="00FC2FA1">
            <w:pPr>
              <w:pStyle w:val="TAC"/>
              <w:rPr>
                <w:ins w:id="4110" w:author="ZTE-Ma Zhifeng" w:date="2023-03-04T05:59:00Z"/>
              </w:rPr>
            </w:pPr>
            <w:ins w:id="4111" w:author="ZTE-Ma Zhifeng" w:date="2023-03-04T05:59:00Z">
              <w:r w:rsidRPr="003A55EB">
                <w:rPr>
                  <w:lang w:eastAsia="zh-CN"/>
                </w:rPr>
                <w:t>4532.5</w:t>
              </w:r>
            </w:ins>
          </w:p>
        </w:tc>
        <w:tc>
          <w:tcPr>
            <w:tcW w:w="297" w:type="pct"/>
            <w:shd w:val="clear" w:color="auto" w:fill="auto"/>
            <w:noWrap/>
          </w:tcPr>
          <w:p w14:paraId="5CCF0F03" w14:textId="77777777" w:rsidR="00050101" w:rsidRPr="003A55EB" w:rsidRDefault="00050101" w:rsidP="00FC2FA1">
            <w:pPr>
              <w:pStyle w:val="TAC"/>
              <w:rPr>
                <w:ins w:id="4112" w:author="ZTE-Ma Zhifeng" w:date="2023-03-04T05:59:00Z"/>
              </w:rPr>
            </w:pPr>
            <w:ins w:id="4113" w:author="ZTE-Ma Zhifeng" w:date="2023-03-04T05:59:00Z">
              <w:r w:rsidRPr="003A55EB">
                <w:rPr>
                  <w:lang w:eastAsia="zh-CN"/>
                </w:rPr>
                <w:t>40</w:t>
              </w:r>
            </w:ins>
          </w:p>
        </w:tc>
        <w:tc>
          <w:tcPr>
            <w:tcW w:w="249" w:type="pct"/>
            <w:shd w:val="clear" w:color="auto" w:fill="auto"/>
            <w:noWrap/>
          </w:tcPr>
          <w:p w14:paraId="0E7FBF42" w14:textId="77777777" w:rsidR="00050101" w:rsidRPr="003A55EB" w:rsidRDefault="00050101" w:rsidP="00FC2FA1">
            <w:pPr>
              <w:pStyle w:val="TAC"/>
              <w:rPr>
                <w:ins w:id="4114" w:author="ZTE-Ma Zhifeng" w:date="2023-03-04T05:59:00Z"/>
              </w:rPr>
            </w:pPr>
            <w:ins w:id="4115" w:author="ZTE-Ma Zhifeng" w:date="2023-03-04T05:59:00Z">
              <w:r w:rsidRPr="003A55EB">
                <w:rPr>
                  <w:lang w:eastAsia="zh-CN"/>
                </w:rPr>
                <w:t>216</w:t>
              </w:r>
            </w:ins>
          </w:p>
        </w:tc>
        <w:tc>
          <w:tcPr>
            <w:tcW w:w="297" w:type="pct"/>
            <w:shd w:val="clear" w:color="auto" w:fill="auto"/>
            <w:noWrap/>
          </w:tcPr>
          <w:p w14:paraId="55D9004C" w14:textId="77777777" w:rsidR="00050101" w:rsidRPr="003A55EB" w:rsidRDefault="00050101" w:rsidP="00FC2FA1">
            <w:pPr>
              <w:pStyle w:val="TAC"/>
              <w:rPr>
                <w:ins w:id="4116" w:author="ZTE-Ma Zhifeng" w:date="2023-03-04T05:59:00Z"/>
              </w:rPr>
            </w:pPr>
            <w:ins w:id="4117" w:author="ZTE-Ma Zhifeng" w:date="2023-03-04T05:59:00Z">
              <w:r w:rsidRPr="003A55EB">
                <w:rPr>
                  <w:lang w:eastAsia="zh-CN"/>
                </w:rPr>
                <w:t>4532.5</w:t>
              </w:r>
            </w:ins>
          </w:p>
        </w:tc>
        <w:tc>
          <w:tcPr>
            <w:tcW w:w="249" w:type="pct"/>
            <w:shd w:val="clear" w:color="auto" w:fill="auto"/>
            <w:noWrap/>
          </w:tcPr>
          <w:p w14:paraId="00ED3BBB" w14:textId="77777777" w:rsidR="00050101" w:rsidRPr="003A55EB" w:rsidRDefault="00050101" w:rsidP="00FC2FA1">
            <w:pPr>
              <w:pStyle w:val="TAC"/>
              <w:rPr>
                <w:ins w:id="4118" w:author="ZTE-Ma Zhifeng" w:date="2023-03-04T05:59:00Z"/>
              </w:rPr>
            </w:pPr>
            <w:ins w:id="4119" w:author="ZTE-Ma Zhifeng" w:date="2023-03-04T05:59:00Z">
              <w:r w:rsidRPr="003A55EB">
                <w:rPr>
                  <w:lang w:eastAsia="zh-CN"/>
                </w:rPr>
                <w:t>N/A</w:t>
              </w:r>
            </w:ins>
          </w:p>
        </w:tc>
        <w:tc>
          <w:tcPr>
            <w:tcW w:w="257" w:type="pct"/>
          </w:tcPr>
          <w:p w14:paraId="2819196D" w14:textId="77777777" w:rsidR="00050101" w:rsidRPr="003A55EB" w:rsidRDefault="00050101" w:rsidP="00FC2FA1">
            <w:pPr>
              <w:pStyle w:val="TAC"/>
              <w:rPr>
                <w:ins w:id="4120" w:author="ZTE-Ma Zhifeng" w:date="2023-03-04T05:59:00Z"/>
              </w:rPr>
            </w:pPr>
            <w:ins w:id="4121" w:author="ZTE-Ma Zhifeng" w:date="2023-03-04T05:59:00Z">
              <w:r w:rsidRPr="003A55EB">
                <w:rPr>
                  <w:lang w:eastAsia="zh-CN"/>
                </w:rPr>
                <w:t>N/A</w:t>
              </w:r>
            </w:ins>
          </w:p>
        </w:tc>
        <w:tc>
          <w:tcPr>
            <w:tcW w:w="461" w:type="pct"/>
            <w:tcBorders>
              <w:top w:val="nil"/>
            </w:tcBorders>
          </w:tcPr>
          <w:p w14:paraId="65F12FAE" w14:textId="77777777" w:rsidR="00050101" w:rsidRPr="003A55EB" w:rsidRDefault="00050101" w:rsidP="00FC2FA1">
            <w:pPr>
              <w:pStyle w:val="TAC"/>
              <w:spacing w:line="260" w:lineRule="auto"/>
              <w:rPr>
                <w:ins w:id="4122" w:author="ZTE-Ma Zhifeng" w:date="2023-03-04T05:59:00Z"/>
                <w:lang w:eastAsia="zh-CN"/>
              </w:rPr>
            </w:pPr>
          </w:p>
        </w:tc>
        <w:tc>
          <w:tcPr>
            <w:tcW w:w="224" w:type="pct"/>
          </w:tcPr>
          <w:p w14:paraId="70BF1DAE" w14:textId="77777777" w:rsidR="00050101" w:rsidRPr="003A55EB" w:rsidRDefault="00050101" w:rsidP="00FC2FA1">
            <w:pPr>
              <w:pStyle w:val="TAC"/>
              <w:spacing w:line="260" w:lineRule="auto"/>
              <w:rPr>
                <w:ins w:id="4123" w:author="ZTE-Ma Zhifeng" w:date="2023-03-04T05:59:00Z"/>
                <w:lang w:eastAsia="zh-CN"/>
              </w:rPr>
            </w:pPr>
            <w:ins w:id="4124" w:author="ZTE-Ma Zhifeng" w:date="2023-03-04T05:59:00Z">
              <w:r w:rsidRPr="003A55EB">
                <w:rPr>
                  <w:lang w:val="en-US" w:eastAsia="zh-CN"/>
                </w:rPr>
                <w:t>n79</w:t>
              </w:r>
            </w:ins>
          </w:p>
        </w:tc>
        <w:tc>
          <w:tcPr>
            <w:tcW w:w="298" w:type="pct"/>
          </w:tcPr>
          <w:p w14:paraId="6EE2A148" w14:textId="77777777" w:rsidR="00050101" w:rsidRPr="003A55EB" w:rsidRDefault="00050101" w:rsidP="00FC2FA1">
            <w:pPr>
              <w:pStyle w:val="TAC"/>
              <w:spacing w:line="260" w:lineRule="auto"/>
              <w:rPr>
                <w:ins w:id="4125" w:author="ZTE-Ma Zhifeng" w:date="2023-03-04T05:59:00Z"/>
                <w:lang w:eastAsia="zh-CN"/>
              </w:rPr>
            </w:pPr>
            <w:ins w:id="4126" w:author="ZTE-Ma Zhifeng" w:date="2023-03-04T05:59:00Z">
              <w:r w:rsidRPr="003A55EB">
                <w:rPr>
                  <w:rFonts w:cs="Arial"/>
                  <w:szCs w:val="18"/>
                  <w:lang w:val="en-US" w:eastAsia="zh-CN"/>
                </w:rPr>
                <w:t>4532.5</w:t>
              </w:r>
            </w:ins>
          </w:p>
        </w:tc>
        <w:tc>
          <w:tcPr>
            <w:tcW w:w="261" w:type="pct"/>
          </w:tcPr>
          <w:p w14:paraId="075237C7" w14:textId="77777777" w:rsidR="00050101" w:rsidRPr="003A55EB" w:rsidRDefault="00050101" w:rsidP="00FC2FA1">
            <w:pPr>
              <w:pStyle w:val="TAC"/>
              <w:spacing w:line="260" w:lineRule="auto"/>
              <w:rPr>
                <w:ins w:id="4127" w:author="ZTE-Ma Zhifeng" w:date="2023-03-04T05:59:00Z"/>
                <w:lang w:eastAsia="zh-CN"/>
              </w:rPr>
            </w:pPr>
            <w:ins w:id="4128" w:author="ZTE-Ma Zhifeng" w:date="2023-03-04T05:59:00Z">
              <w:r w:rsidRPr="003A55EB">
                <w:rPr>
                  <w:lang w:val="en-US" w:eastAsia="zh-CN"/>
                </w:rPr>
                <w:t>40</w:t>
              </w:r>
            </w:ins>
          </w:p>
        </w:tc>
        <w:tc>
          <w:tcPr>
            <w:tcW w:w="261" w:type="pct"/>
          </w:tcPr>
          <w:p w14:paraId="78328111" w14:textId="77777777" w:rsidR="00050101" w:rsidRPr="003A55EB" w:rsidRDefault="00050101" w:rsidP="00FC2FA1">
            <w:pPr>
              <w:pStyle w:val="TAC"/>
              <w:spacing w:line="260" w:lineRule="auto"/>
              <w:rPr>
                <w:ins w:id="4129" w:author="ZTE-Ma Zhifeng" w:date="2023-03-04T05:59:00Z"/>
                <w:lang w:eastAsia="zh-CN"/>
              </w:rPr>
            </w:pPr>
            <w:ins w:id="4130" w:author="ZTE-Ma Zhifeng" w:date="2023-03-04T05:59:00Z">
              <w:r w:rsidRPr="003A55EB">
                <w:rPr>
                  <w:lang w:val="en-US" w:eastAsia="zh-CN"/>
                </w:rPr>
                <w:t>216</w:t>
              </w:r>
            </w:ins>
          </w:p>
        </w:tc>
        <w:tc>
          <w:tcPr>
            <w:tcW w:w="261" w:type="pct"/>
          </w:tcPr>
          <w:p w14:paraId="448E56B9" w14:textId="77777777" w:rsidR="00050101" w:rsidRPr="003A55EB" w:rsidRDefault="00050101" w:rsidP="00FC2FA1">
            <w:pPr>
              <w:pStyle w:val="TAC"/>
              <w:spacing w:line="260" w:lineRule="auto"/>
              <w:rPr>
                <w:ins w:id="4131" w:author="ZTE-Ma Zhifeng" w:date="2023-03-04T05:59:00Z"/>
                <w:lang w:eastAsia="zh-CN"/>
              </w:rPr>
            </w:pPr>
            <w:ins w:id="4132" w:author="ZTE-Ma Zhifeng" w:date="2023-03-04T05:59:00Z">
              <w:r w:rsidRPr="003A55EB">
                <w:rPr>
                  <w:rFonts w:cs="Arial"/>
                  <w:szCs w:val="18"/>
                  <w:lang w:val="en-US" w:eastAsia="zh-CN"/>
                </w:rPr>
                <w:t>4532.5</w:t>
              </w:r>
            </w:ins>
          </w:p>
        </w:tc>
        <w:tc>
          <w:tcPr>
            <w:tcW w:w="261" w:type="pct"/>
          </w:tcPr>
          <w:p w14:paraId="23A1C044" w14:textId="77777777" w:rsidR="00050101" w:rsidRPr="003A55EB" w:rsidRDefault="00050101" w:rsidP="00FC2FA1">
            <w:pPr>
              <w:pStyle w:val="TAC"/>
              <w:spacing w:line="260" w:lineRule="auto"/>
              <w:rPr>
                <w:ins w:id="4133" w:author="ZTE-Ma Zhifeng" w:date="2023-03-04T05:59:00Z"/>
                <w:lang w:eastAsia="zh-CN"/>
              </w:rPr>
            </w:pPr>
            <w:ins w:id="4134" w:author="ZTE-Ma Zhifeng" w:date="2023-03-04T05:59:00Z">
              <w:r w:rsidRPr="003A55EB">
                <w:rPr>
                  <w:lang w:eastAsia="zh-CN"/>
                </w:rPr>
                <w:t>N/A</w:t>
              </w:r>
            </w:ins>
          </w:p>
        </w:tc>
        <w:tc>
          <w:tcPr>
            <w:tcW w:w="259" w:type="pct"/>
          </w:tcPr>
          <w:p w14:paraId="0F59A801" w14:textId="77777777" w:rsidR="00050101" w:rsidRPr="003A55EB" w:rsidRDefault="00050101" w:rsidP="00FC2FA1">
            <w:pPr>
              <w:pStyle w:val="TAC"/>
              <w:spacing w:line="260" w:lineRule="auto"/>
              <w:rPr>
                <w:ins w:id="4135" w:author="ZTE-Ma Zhifeng" w:date="2023-03-04T05:59:00Z"/>
                <w:lang w:eastAsia="zh-CN"/>
              </w:rPr>
            </w:pPr>
            <w:ins w:id="4136" w:author="ZTE-Ma Zhifeng" w:date="2023-03-04T05:59:00Z">
              <w:r w:rsidRPr="003A55EB">
                <w:rPr>
                  <w:lang w:val="en-US" w:eastAsia="zh-CN"/>
                </w:rPr>
                <w:t>TDD</w:t>
              </w:r>
            </w:ins>
          </w:p>
        </w:tc>
        <w:tc>
          <w:tcPr>
            <w:tcW w:w="225" w:type="pct"/>
          </w:tcPr>
          <w:p w14:paraId="7D8EE3C9" w14:textId="77777777" w:rsidR="00050101" w:rsidRPr="003A55EB" w:rsidRDefault="00050101" w:rsidP="00FC2FA1">
            <w:pPr>
              <w:pStyle w:val="TAC"/>
              <w:spacing w:line="260" w:lineRule="auto"/>
              <w:rPr>
                <w:ins w:id="4137" w:author="ZTE-Ma Zhifeng" w:date="2023-03-04T05:59:00Z"/>
                <w:lang w:eastAsia="zh-CN"/>
              </w:rPr>
            </w:pPr>
            <w:ins w:id="4138" w:author="ZTE-Ma Zhifeng" w:date="2023-03-04T05:59:00Z">
              <w:r w:rsidRPr="003A55EB">
                <w:rPr>
                  <w:lang w:eastAsia="zh-CN"/>
                </w:rPr>
                <w:t>N/A</w:t>
              </w:r>
            </w:ins>
          </w:p>
        </w:tc>
      </w:tr>
      <w:tr w:rsidR="00050101" w:rsidRPr="003A55EB" w14:paraId="6D7133D4" w14:textId="77777777" w:rsidTr="00FC2FA1">
        <w:trPr>
          <w:trHeight w:val="187"/>
          <w:jc w:val="center"/>
          <w:ins w:id="4139" w:author="ZTE-Ma Zhifeng" w:date="2023-03-04T05:59:00Z"/>
        </w:trPr>
        <w:tc>
          <w:tcPr>
            <w:tcW w:w="594" w:type="pct"/>
            <w:tcBorders>
              <w:top w:val="nil"/>
              <w:bottom w:val="nil"/>
            </w:tcBorders>
            <w:shd w:val="clear" w:color="auto" w:fill="auto"/>
            <w:vAlign w:val="center"/>
          </w:tcPr>
          <w:p w14:paraId="4D4F5AD7" w14:textId="77777777" w:rsidR="00050101" w:rsidRPr="003A55EB" w:rsidRDefault="00050101" w:rsidP="00FC2FA1">
            <w:pPr>
              <w:pStyle w:val="TAC"/>
              <w:rPr>
                <w:ins w:id="4140" w:author="ZTE-Ma Zhifeng" w:date="2023-03-04T05:59:00Z"/>
                <w:rFonts w:cs="Arial"/>
                <w:lang w:val="sv-SE" w:eastAsia="zh-TW"/>
              </w:rPr>
            </w:pPr>
            <w:ins w:id="4141" w:author="ZTE-Ma Zhifeng" w:date="2023-03-04T05:59:00Z">
              <w:r w:rsidRPr="003A55EB">
                <w:rPr>
                  <w:rFonts w:cs="Arial"/>
                  <w:lang w:val="sv-SE" w:eastAsia="zh-CN"/>
                </w:rPr>
                <w:t>DC</w:t>
              </w:r>
              <w:r w:rsidRPr="003A55EB">
                <w:rPr>
                  <w:rFonts w:cs="Arial"/>
                  <w:lang w:val="en-US"/>
                </w:rPr>
                <w:t>_</w:t>
              </w:r>
              <w:r w:rsidRPr="003A55EB">
                <w:rPr>
                  <w:rFonts w:cs="Arial"/>
                  <w:lang w:val="sv-SE"/>
                </w:rPr>
                <w:t>12A</w:t>
              </w:r>
              <w:r w:rsidRPr="003A55EB">
                <w:rPr>
                  <w:rFonts w:cs="Arial"/>
                  <w:lang w:val="sv-SE" w:eastAsia="zh-CN"/>
                </w:rPr>
                <w:t>_</w:t>
              </w:r>
              <w:r w:rsidRPr="003A55EB">
                <w:rPr>
                  <w:rFonts w:cs="Arial"/>
                  <w:lang w:val="en-US"/>
                </w:rPr>
                <w:t>n</w:t>
              </w:r>
              <w:r w:rsidRPr="003A55EB">
                <w:rPr>
                  <w:rFonts w:cs="Arial"/>
                  <w:lang w:val="sv-SE"/>
                </w:rPr>
                <w:t>77A</w:t>
              </w:r>
            </w:ins>
          </w:p>
          <w:p w14:paraId="785CC225" w14:textId="77777777" w:rsidR="00050101" w:rsidRPr="003A55EB" w:rsidRDefault="00050101" w:rsidP="00FC2FA1">
            <w:pPr>
              <w:pStyle w:val="TAC"/>
              <w:rPr>
                <w:ins w:id="4142" w:author="ZTE-Ma Zhifeng" w:date="2023-03-04T05:59:00Z"/>
                <w:rFonts w:cs="Arial"/>
              </w:rPr>
            </w:pPr>
            <w:ins w:id="4143" w:author="ZTE-Ma Zhifeng" w:date="2023-03-04T05:59:00Z">
              <w:r w:rsidRPr="003A55EB">
                <w:rPr>
                  <w:rFonts w:cs="Arial"/>
                  <w:lang w:val="sv-SE" w:eastAsia="zh-CN"/>
                </w:rPr>
                <w:t>DC</w:t>
              </w:r>
              <w:r w:rsidRPr="003A55EB">
                <w:rPr>
                  <w:rFonts w:cs="Arial"/>
                  <w:lang w:val="en-US"/>
                </w:rPr>
                <w:t>_</w:t>
              </w:r>
              <w:r w:rsidRPr="003A55EB">
                <w:rPr>
                  <w:rFonts w:cs="Arial"/>
                  <w:lang w:val="sv-SE"/>
                </w:rPr>
                <w:t>12A</w:t>
              </w:r>
              <w:r w:rsidRPr="003A55EB">
                <w:rPr>
                  <w:rFonts w:cs="Arial"/>
                  <w:lang w:val="sv-SE" w:eastAsia="zh-CN"/>
                </w:rPr>
                <w:t>_</w:t>
              </w:r>
              <w:r w:rsidRPr="003A55EB">
                <w:rPr>
                  <w:rFonts w:cs="Arial"/>
                  <w:lang w:val="en-US"/>
                </w:rPr>
                <w:t>n</w:t>
              </w:r>
              <w:r w:rsidRPr="003A55EB">
                <w:rPr>
                  <w:rFonts w:cs="Arial"/>
                  <w:lang w:val="sv-SE"/>
                </w:rPr>
                <w:t>77(2A)</w:t>
              </w:r>
            </w:ins>
          </w:p>
        </w:tc>
        <w:tc>
          <w:tcPr>
            <w:tcW w:w="248" w:type="pct"/>
            <w:shd w:val="clear" w:color="auto" w:fill="auto"/>
            <w:vAlign w:val="center"/>
          </w:tcPr>
          <w:p w14:paraId="1990EFB1" w14:textId="77777777" w:rsidR="00050101" w:rsidRPr="003A55EB" w:rsidRDefault="00050101" w:rsidP="00FC2FA1">
            <w:pPr>
              <w:pStyle w:val="TAC"/>
              <w:rPr>
                <w:ins w:id="4144" w:author="ZTE-Ma Zhifeng" w:date="2023-03-04T05:59:00Z"/>
                <w:rFonts w:cs="Arial"/>
              </w:rPr>
            </w:pPr>
            <w:ins w:id="4145" w:author="ZTE-Ma Zhifeng" w:date="2023-03-04T05:59:00Z">
              <w:r w:rsidRPr="003A55EB">
                <w:t>12</w:t>
              </w:r>
            </w:ins>
          </w:p>
        </w:tc>
        <w:tc>
          <w:tcPr>
            <w:tcW w:w="298" w:type="pct"/>
            <w:shd w:val="clear" w:color="auto" w:fill="auto"/>
            <w:noWrap/>
          </w:tcPr>
          <w:p w14:paraId="684822A7" w14:textId="77777777" w:rsidR="00050101" w:rsidRPr="003A55EB" w:rsidRDefault="00050101" w:rsidP="00FC2FA1">
            <w:pPr>
              <w:pStyle w:val="TAC"/>
              <w:rPr>
                <w:ins w:id="4146" w:author="ZTE-Ma Zhifeng" w:date="2023-03-04T05:59:00Z"/>
                <w:rFonts w:cs="Arial"/>
              </w:rPr>
            </w:pPr>
            <w:ins w:id="4147" w:author="ZTE-Ma Zhifeng" w:date="2023-03-04T05:59:00Z">
              <w:r w:rsidRPr="003A55EB">
                <w:rPr>
                  <w:lang w:eastAsia="zh-CN"/>
                </w:rPr>
                <w:t>702</w:t>
              </w:r>
            </w:ins>
          </w:p>
        </w:tc>
        <w:tc>
          <w:tcPr>
            <w:tcW w:w="297" w:type="pct"/>
            <w:shd w:val="clear" w:color="auto" w:fill="auto"/>
            <w:noWrap/>
          </w:tcPr>
          <w:p w14:paraId="32665A34" w14:textId="77777777" w:rsidR="00050101" w:rsidRPr="003A55EB" w:rsidRDefault="00050101" w:rsidP="00FC2FA1">
            <w:pPr>
              <w:pStyle w:val="TAC"/>
              <w:rPr>
                <w:ins w:id="4148" w:author="ZTE-Ma Zhifeng" w:date="2023-03-04T05:59:00Z"/>
                <w:rFonts w:cs="Arial"/>
              </w:rPr>
            </w:pPr>
            <w:ins w:id="4149" w:author="ZTE-Ma Zhifeng" w:date="2023-03-04T05:59:00Z">
              <w:r w:rsidRPr="003A55EB">
                <w:t>5</w:t>
              </w:r>
            </w:ins>
          </w:p>
        </w:tc>
        <w:tc>
          <w:tcPr>
            <w:tcW w:w="249" w:type="pct"/>
            <w:shd w:val="clear" w:color="auto" w:fill="auto"/>
            <w:noWrap/>
          </w:tcPr>
          <w:p w14:paraId="1B9F4832" w14:textId="77777777" w:rsidR="00050101" w:rsidRPr="003A55EB" w:rsidRDefault="00050101" w:rsidP="00FC2FA1">
            <w:pPr>
              <w:pStyle w:val="TAC"/>
              <w:rPr>
                <w:ins w:id="4150" w:author="ZTE-Ma Zhifeng" w:date="2023-03-04T05:59:00Z"/>
                <w:rFonts w:cs="Arial"/>
              </w:rPr>
            </w:pPr>
            <w:ins w:id="4151" w:author="ZTE-Ma Zhifeng" w:date="2023-03-04T05:59:00Z">
              <w:r w:rsidRPr="003A55EB">
                <w:t>20</w:t>
              </w:r>
            </w:ins>
          </w:p>
        </w:tc>
        <w:tc>
          <w:tcPr>
            <w:tcW w:w="297" w:type="pct"/>
            <w:shd w:val="clear" w:color="auto" w:fill="auto"/>
            <w:noWrap/>
          </w:tcPr>
          <w:p w14:paraId="48A16EB2" w14:textId="77777777" w:rsidR="00050101" w:rsidRPr="003A55EB" w:rsidRDefault="00050101" w:rsidP="00FC2FA1">
            <w:pPr>
              <w:pStyle w:val="TAC"/>
              <w:rPr>
                <w:ins w:id="4152" w:author="ZTE-Ma Zhifeng" w:date="2023-03-04T05:59:00Z"/>
                <w:rFonts w:cs="Arial"/>
              </w:rPr>
            </w:pPr>
            <w:ins w:id="4153" w:author="ZTE-Ma Zhifeng" w:date="2023-03-04T05:59:00Z">
              <w:r w:rsidRPr="003A55EB">
                <w:rPr>
                  <w:lang w:eastAsia="zh-CN"/>
                </w:rPr>
                <w:t>732</w:t>
              </w:r>
            </w:ins>
          </w:p>
        </w:tc>
        <w:tc>
          <w:tcPr>
            <w:tcW w:w="249" w:type="pct"/>
            <w:shd w:val="clear" w:color="auto" w:fill="auto"/>
            <w:noWrap/>
          </w:tcPr>
          <w:p w14:paraId="742075E8" w14:textId="77777777" w:rsidR="00050101" w:rsidRPr="003A55EB" w:rsidRDefault="00050101" w:rsidP="00FC2FA1">
            <w:pPr>
              <w:pStyle w:val="TAC"/>
              <w:rPr>
                <w:ins w:id="4154" w:author="ZTE-Ma Zhifeng" w:date="2023-03-04T05:59:00Z"/>
                <w:rFonts w:cs="Arial"/>
              </w:rPr>
            </w:pPr>
            <w:ins w:id="4155" w:author="ZTE-Ma Zhifeng" w:date="2023-03-04T05:59:00Z">
              <w:r w:rsidRPr="003A55EB">
                <w:rPr>
                  <w:rFonts w:cs="Arial"/>
                </w:rPr>
                <w:t>5.5</w:t>
              </w:r>
            </w:ins>
          </w:p>
        </w:tc>
        <w:tc>
          <w:tcPr>
            <w:tcW w:w="257" w:type="pct"/>
          </w:tcPr>
          <w:p w14:paraId="1C583DEB" w14:textId="77777777" w:rsidR="00050101" w:rsidRPr="003A55EB" w:rsidRDefault="00050101" w:rsidP="00FC2FA1">
            <w:pPr>
              <w:pStyle w:val="TAC"/>
              <w:rPr>
                <w:ins w:id="4156" w:author="ZTE-Ma Zhifeng" w:date="2023-03-04T05:59:00Z"/>
                <w:rFonts w:cs="Arial"/>
              </w:rPr>
            </w:pPr>
            <w:ins w:id="4157" w:author="ZTE-Ma Zhifeng" w:date="2023-03-04T05:59:00Z">
              <w:r w:rsidRPr="003A55EB">
                <w:rPr>
                  <w:rFonts w:cs="Arial"/>
                </w:rPr>
                <w:t>IMD5</w:t>
              </w:r>
            </w:ins>
          </w:p>
        </w:tc>
        <w:tc>
          <w:tcPr>
            <w:tcW w:w="461" w:type="pct"/>
            <w:tcBorders>
              <w:bottom w:val="nil"/>
            </w:tcBorders>
          </w:tcPr>
          <w:p w14:paraId="004C24EF" w14:textId="77777777" w:rsidR="00050101" w:rsidRPr="003A55EB" w:rsidRDefault="00050101" w:rsidP="00FC2FA1">
            <w:pPr>
              <w:pStyle w:val="TAC"/>
              <w:spacing w:line="260" w:lineRule="auto"/>
              <w:rPr>
                <w:ins w:id="4158" w:author="ZTE-Ma Zhifeng" w:date="2023-03-04T05:59:00Z"/>
                <w:lang w:val="en-US" w:eastAsia="zh-CN"/>
              </w:rPr>
            </w:pPr>
            <w:ins w:id="4159" w:author="ZTE-Ma Zhifeng" w:date="2023-03-04T05:59:00Z">
              <w:r w:rsidRPr="003A55EB">
                <w:rPr>
                  <w:lang w:val="en-US" w:eastAsia="zh-CN"/>
                </w:rPr>
                <w:t>CA_n12-n</w:t>
              </w:r>
              <w:r w:rsidRPr="003A55EB">
                <w:rPr>
                  <w:rFonts w:hint="eastAsia"/>
                  <w:lang w:val="en-US" w:eastAsia="zh-CN"/>
                </w:rPr>
                <w:t>77</w:t>
              </w:r>
            </w:ins>
          </w:p>
        </w:tc>
        <w:tc>
          <w:tcPr>
            <w:tcW w:w="224" w:type="pct"/>
          </w:tcPr>
          <w:p w14:paraId="0431A006" w14:textId="77777777" w:rsidR="00050101" w:rsidRPr="003A55EB" w:rsidRDefault="00050101" w:rsidP="00FC2FA1">
            <w:pPr>
              <w:pStyle w:val="TAC"/>
              <w:spacing w:line="260" w:lineRule="auto"/>
              <w:rPr>
                <w:ins w:id="4160" w:author="ZTE-Ma Zhifeng" w:date="2023-03-04T05:59:00Z"/>
                <w:lang w:val="en-US" w:eastAsia="zh-CN"/>
              </w:rPr>
            </w:pPr>
            <w:ins w:id="4161" w:author="ZTE-Ma Zhifeng" w:date="2023-03-04T05:59:00Z">
              <w:r w:rsidRPr="003A55EB">
                <w:rPr>
                  <w:rFonts w:hint="eastAsia"/>
                  <w:lang w:val="en-US" w:eastAsia="zh-CN"/>
                </w:rPr>
                <w:t>n</w:t>
              </w:r>
              <w:r w:rsidRPr="003A55EB">
                <w:rPr>
                  <w:lang w:val="en-US" w:eastAsia="zh-CN"/>
                </w:rPr>
                <w:t>12</w:t>
              </w:r>
            </w:ins>
          </w:p>
        </w:tc>
        <w:tc>
          <w:tcPr>
            <w:tcW w:w="298" w:type="pct"/>
          </w:tcPr>
          <w:p w14:paraId="7ED4A652" w14:textId="77777777" w:rsidR="00050101" w:rsidRPr="003A55EB" w:rsidRDefault="00050101" w:rsidP="00FC2FA1">
            <w:pPr>
              <w:pStyle w:val="TAC"/>
              <w:spacing w:line="260" w:lineRule="auto"/>
              <w:rPr>
                <w:ins w:id="4162" w:author="ZTE-Ma Zhifeng" w:date="2023-03-04T05:59:00Z"/>
                <w:lang w:val="en-US" w:eastAsia="zh-CN"/>
              </w:rPr>
            </w:pPr>
            <w:ins w:id="4163" w:author="ZTE-Ma Zhifeng" w:date="2023-03-04T05:59:00Z">
              <w:r w:rsidRPr="003A55EB">
                <w:rPr>
                  <w:lang w:val="en-US" w:eastAsia="zh-CN"/>
                </w:rPr>
                <w:t>702</w:t>
              </w:r>
            </w:ins>
          </w:p>
        </w:tc>
        <w:tc>
          <w:tcPr>
            <w:tcW w:w="261" w:type="pct"/>
          </w:tcPr>
          <w:p w14:paraId="3EFDA371" w14:textId="77777777" w:rsidR="00050101" w:rsidRPr="003A55EB" w:rsidRDefault="00050101" w:rsidP="00FC2FA1">
            <w:pPr>
              <w:pStyle w:val="TAC"/>
              <w:spacing w:line="260" w:lineRule="auto"/>
              <w:rPr>
                <w:ins w:id="4164" w:author="ZTE-Ma Zhifeng" w:date="2023-03-04T05:59:00Z"/>
                <w:rFonts w:cs="Arial"/>
              </w:rPr>
            </w:pPr>
            <w:ins w:id="4165" w:author="ZTE-Ma Zhifeng" w:date="2023-03-04T05:59:00Z">
              <w:r w:rsidRPr="003A55EB">
                <w:rPr>
                  <w:rFonts w:hint="eastAsia"/>
                  <w:lang w:val="en-US" w:eastAsia="zh-CN"/>
                </w:rPr>
                <w:t>5</w:t>
              </w:r>
            </w:ins>
          </w:p>
        </w:tc>
        <w:tc>
          <w:tcPr>
            <w:tcW w:w="261" w:type="pct"/>
          </w:tcPr>
          <w:p w14:paraId="2373FF4B" w14:textId="77777777" w:rsidR="00050101" w:rsidRPr="003A55EB" w:rsidRDefault="00050101" w:rsidP="00FC2FA1">
            <w:pPr>
              <w:pStyle w:val="TAC"/>
              <w:spacing w:line="260" w:lineRule="auto"/>
              <w:rPr>
                <w:ins w:id="4166" w:author="ZTE-Ma Zhifeng" w:date="2023-03-04T05:59:00Z"/>
                <w:rFonts w:cs="Arial"/>
              </w:rPr>
            </w:pPr>
            <w:ins w:id="4167" w:author="ZTE-Ma Zhifeng" w:date="2023-03-04T05:59:00Z">
              <w:r w:rsidRPr="003A55EB">
                <w:rPr>
                  <w:rFonts w:hint="eastAsia"/>
                  <w:lang w:val="en-US" w:eastAsia="zh-CN"/>
                </w:rPr>
                <w:t>2</w:t>
              </w:r>
              <w:r w:rsidRPr="003A55EB">
                <w:rPr>
                  <w:lang w:val="en-US" w:eastAsia="zh-CN"/>
                </w:rPr>
                <w:t>0</w:t>
              </w:r>
            </w:ins>
          </w:p>
        </w:tc>
        <w:tc>
          <w:tcPr>
            <w:tcW w:w="261" w:type="pct"/>
          </w:tcPr>
          <w:p w14:paraId="3415A089" w14:textId="77777777" w:rsidR="00050101" w:rsidRPr="003A55EB" w:rsidRDefault="00050101" w:rsidP="00FC2FA1">
            <w:pPr>
              <w:pStyle w:val="TAC"/>
              <w:spacing w:line="260" w:lineRule="auto"/>
              <w:rPr>
                <w:ins w:id="4168" w:author="ZTE-Ma Zhifeng" w:date="2023-03-04T05:59:00Z"/>
                <w:rFonts w:cs="Arial"/>
                <w:lang w:eastAsia="zh-CN"/>
              </w:rPr>
            </w:pPr>
            <w:ins w:id="4169" w:author="ZTE-Ma Zhifeng" w:date="2023-03-04T05:59:00Z">
              <w:r w:rsidRPr="003A55EB">
                <w:rPr>
                  <w:lang w:val="en-US" w:eastAsia="zh-CN"/>
                </w:rPr>
                <w:t>732</w:t>
              </w:r>
            </w:ins>
          </w:p>
        </w:tc>
        <w:tc>
          <w:tcPr>
            <w:tcW w:w="261" w:type="pct"/>
          </w:tcPr>
          <w:p w14:paraId="3CBC7BC4" w14:textId="77777777" w:rsidR="00050101" w:rsidRPr="003A55EB" w:rsidRDefault="00050101" w:rsidP="00FC2FA1">
            <w:pPr>
              <w:pStyle w:val="TAC"/>
              <w:spacing w:line="260" w:lineRule="auto"/>
              <w:rPr>
                <w:ins w:id="4170" w:author="ZTE-Ma Zhifeng" w:date="2023-03-04T05:59:00Z"/>
                <w:rFonts w:cs="Arial"/>
                <w:lang w:eastAsia="ja-JP"/>
              </w:rPr>
            </w:pPr>
            <w:ins w:id="4171" w:author="ZTE-Ma Zhifeng" w:date="2023-03-04T05:59:00Z">
              <w:r w:rsidRPr="003A55EB">
                <w:rPr>
                  <w:rFonts w:hint="eastAsia"/>
                  <w:lang w:eastAsia="zh-CN"/>
                </w:rPr>
                <w:t>5.5</w:t>
              </w:r>
            </w:ins>
          </w:p>
        </w:tc>
        <w:tc>
          <w:tcPr>
            <w:tcW w:w="259" w:type="pct"/>
          </w:tcPr>
          <w:p w14:paraId="25E4D96F" w14:textId="77777777" w:rsidR="00050101" w:rsidRPr="003A55EB" w:rsidRDefault="00050101" w:rsidP="00FC2FA1">
            <w:pPr>
              <w:pStyle w:val="TAC"/>
              <w:spacing w:line="260" w:lineRule="auto"/>
              <w:rPr>
                <w:ins w:id="4172" w:author="ZTE-Ma Zhifeng" w:date="2023-03-04T05:59:00Z"/>
                <w:lang w:val="en-US" w:eastAsia="zh-CN"/>
              </w:rPr>
            </w:pPr>
            <w:ins w:id="4173" w:author="ZTE-Ma Zhifeng" w:date="2023-03-04T05:59:00Z">
              <w:r w:rsidRPr="003A55EB">
                <w:rPr>
                  <w:rFonts w:hint="eastAsia"/>
                  <w:lang w:val="en-US" w:eastAsia="zh-CN"/>
                </w:rPr>
                <w:t>FDD</w:t>
              </w:r>
            </w:ins>
          </w:p>
        </w:tc>
        <w:tc>
          <w:tcPr>
            <w:tcW w:w="225" w:type="pct"/>
          </w:tcPr>
          <w:p w14:paraId="577638E3" w14:textId="77777777" w:rsidR="00050101" w:rsidRPr="003A55EB" w:rsidRDefault="00050101" w:rsidP="00FC2FA1">
            <w:pPr>
              <w:pStyle w:val="TAC"/>
              <w:spacing w:line="260" w:lineRule="auto"/>
              <w:rPr>
                <w:ins w:id="4174" w:author="ZTE-Ma Zhifeng" w:date="2023-03-04T05:59:00Z"/>
              </w:rPr>
            </w:pPr>
            <w:ins w:id="4175" w:author="ZTE-Ma Zhifeng" w:date="2023-03-04T05:59:00Z">
              <w:r w:rsidRPr="003A55EB">
                <w:rPr>
                  <w:lang w:eastAsia="zh-CN"/>
                </w:rPr>
                <w:t>IMD</w:t>
              </w:r>
              <w:r w:rsidRPr="003A55EB">
                <w:rPr>
                  <w:lang w:val="en-US" w:eastAsia="zh-CN"/>
                </w:rPr>
                <w:t>5</w:t>
              </w:r>
            </w:ins>
          </w:p>
        </w:tc>
      </w:tr>
      <w:tr w:rsidR="00050101" w:rsidRPr="003A55EB" w14:paraId="49635F74" w14:textId="77777777" w:rsidTr="00FC2FA1">
        <w:trPr>
          <w:trHeight w:val="187"/>
          <w:jc w:val="center"/>
          <w:ins w:id="4176" w:author="ZTE-Ma Zhifeng" w:date="2023-03-04T05:59:00Z"/>
        </w:trPr>
        <w:tc>
          <w:tcPr>
            <w:tcW w:w="594" w:type="pct"/>
            <w:tcBorders>
              <w:top w:val="nil"/>
              <w:bottom w:val="single" w:sz="4" w:space="0" w:color="auto"/>
            </w:tcBorders>
            <w:shd w:val="clear" w:color="auto" w:fill="auto"/>
            <w:vAlign w:val="center"/>
          </w:tcPr>
          <w:p w14:paraId="2ADE4447" w14:textId="77777777" w:rsidR="00050101" w:rsidRPr="003A55EB" w:rsidRDefault="00050101" w:rsidP="00FC2FA1">
            <w:pPr>
              <w:pStyle w:val="TAC"/>
              <w:rPr>
                <w:ins w:id="4177" w:author="ZTE-Ma Zhifeng" w:date="2023-03-04T05:59:00Z"/>
                <w:rFonts w:cs="Arial"/>
              </w:rPr>
            </w:pPr>
          </w:p>
        </w:tc>
        <w:tc>
          <w:tcPr>
            <w:tcW w:w="248" w:type="pct"/>
            <w:shd w:val="clear" w:color="auto" w:fill="auto"/>
            <w:vAlign w:val="center"/>
          </w:tcPr>
          <w:p w14:paraId="2BEE1FCD" w14:textId="77777777" w:rsidR="00050101" w:rsidRPr="003A55EB" w:rsidRDefault="00050101" w:rsidP="00FC2FA1">
            <w:pPr>
              <w:pStyle w:val="TAC"/>
              <w:rPr>
                <w:ins w:id="4178" w:author="ZTE-Ma Zhifeng" w:date="2023-03-04T05:59:00Z"/>
                <w:rFonts w:cs="Arial"/>
              </w:rPr>
            </w:pPr>
            <w:ins w:id="4179" w:author="ZTE-Ma Zhifeng" w:date="2023-03-04T05:59:00Z">
              <w:r w:rsidRPr="003A55EB">
                <w:rPr>
                  <w:rFonts w:cs="Arial"/>
                  <w:lang w:eastAsia="ja-JP"/>
                </w:rPr>
                <w:t>n77</w:t>
              </w:r>
            </w:ins>
          </w:p>
        </w:tc>
        <w:tc>
          <w:tcPr>
            <w:tcW w:w="298" w:type="pct"/>
            <w:shd w:val="clear" w:color="auto" w:fill="auto"/>
            <w:noWrap/>
          </w:tcPr>
          <w:p w14:paraId="6946C44D" w14:textId="77777777" w:rsidR="00050101" w:rsidRPr="003A55EB" w:rsidRDefault="00050101" w:rsidP="00FC2FA1">
            <w:pPr>
              <w:pStyle w:val="TAC"/>
              <w:rPr>
                <w:ins w:id="4180" w:author="ZTE-Ma Zhifeng" w:date="2023-03-04T05:59:00Z"/>
                <w:rFonts w:cs="Arial"/>
              </w:rPr>
            </w:pPr>
            <w:ins w:id="4181" w:author="ZTE-Ma Zhifeng" w:date="2023-03-04T05:59:00Z">
              <w:r w:rsidRPr="003A55EB">
                <w:rPr>
                  <w:rFonts w:cs="Arial"/>
                  <w:lang w:eastAsia="zh-CN"/>
                </w:rPr>
                <w:t>3540</w:t>
              </w:r>
            </w:ins>
          </w:p>
        </w:tc>
        <w:tc>
          <w:tcPr>
            <w:tcW w:w="297" w:type="pct"/>
            <w:shd w:val="clear" w:color="auto" w:fill="auto"/>
            <w:noWrap/>
          </w:tcPr>
          <w:p w14:paraId="5AE5AD17" w14:textId="77777777" w:rsidR="00050101" w:rsidRPr="003A55EB" w:rsidRDefault="00050101" w:rsidP="00FC2FA1">
            <w:pPr>
              <w:pStyle w:val="TAC"/>
              <w:rPr>
                <w:ins w:id="4182" w:author="ZTE-Ma Zhifeng" w:date="2023-03-04T05:59:00Z"/>
                <w:rFonts w:cs="Arial"/>
              </w:rPr>
            </w:pPr>
            <w:ins w:id="4183" w:author="ZTE-Ma Zhifeng" w:date="2023-03-04T05:59:00Z">
              <w:r w:rsidRPr="003A55EB">
                <w:t>10</w:t>
              </w:r>
            </w:ins>
          </w:p>
        </w:tc>
        <w:tc>
          <w:tcPr>
            <w:tcW w:w="249" w:type="pct"/>
            <w:shd w:val="clear" w:color="auto" w:fill="auto"/>
            <w:noWrap/>
          </w:tcPr>
          <w:p w14:paraId="382E3382" w14:textId="77777777" w:rsidR="00050101" w:rsidRPr="003A55EB" w:rsidRDefault="00050101" w:rsidP="00FC2FA1">
            <w:pPr>
              <w:pStyle w:val="TAC"/>
              <w:rPr>
                <w:ins w:id="4184" w:author="ZTE-Ma Zhifeng" w:date="2023-03-04T05:59:00Z"/>
                <w:rFonts w:cs="Arial"/>
              </w:rPr>
            </w:pPr>
            <w:ins w:id="4185" w:author="ZTE-Ma Zhifeng" w:date="2023-03-04T05:59:00Z">
              <w:r w:rsidRPr="003A55EB">
                <w:t>50</w:t>
              </w:r>
            </w:ins>
          </w:p>
        </w:tc>
        <w:tc>
          <w:tcPr>
            <w:tcW w:w="297" w:type="pct"/>
            <w:shd w:val="clear" w:color="auto" w:fill="auto"/>
            <w:noWrap/>
          </w:tcPr>
          <w:p w14:paraId="5F7AC822" w14:textId="77777777" w:rsidR="00050101" w:rsidRPr="003A55EB" w:rsidRDefault="00050101" w:rsidP="00FC2FA1">
            <w:pPr>
              <w:pStyle w:val="TAC"/>
              <w:rPr>
                <w:ins w:id="4186" w:author="ZTE-Ma Zhifeng" w:date="2023-03-04T05:59:00Z"/>
                <w:rFonts w:cs="Arial"/>
              </w:rPr>
            </w:pPr>
            <w:ins w:id="4187" w:author="ZTE-Ma Zhifeng" w:date="2023-03-04T05:59:00Z">
              <w:r w:rsidRPr="003A55EB">
                <w:rPr>
                  <w:rFonts w:cs="Arial"/>
                  <w:lang w:eastAsia="zh-CN"/>
                </w:rPr>
                <w:t>3540</w:t>
              </w:r>
            </w:ins>
          </w:p>
        </w:tc>
        <w:tc>
          <w:tcPr>
            <w:tcW w:w="249" w:type="pct"/>
            <w:shd w:val="clear" w:color="auto" w:fill="auto"/>
            <w:noWrap/>
          </w:tcPr>
          <w:p w14:paraId="045CAC41" w14:textId="77777777" w:rsidR="00050101" w:rsidRPr="003A55EB" w:rsidRDefault="00050101" w:rsidP="00FC2FA1">
            <w:pPr>
              <w:pStyle w:val="TAC"/>
              <w:rPr>
                <w:ins w:id="4188" w:author="ZTE-Ma Zhifeng" w:date="2023-03-04T05:59:00Z"/>
                <w:rFonts w:cs="Arial"/>
              </w:rPr>
            </w:pPr>
            <w:ins w:id="4189" w:author="ZTE-Ma Zhifeng" w:date="2023-03-04T05:59:00Z">
              <w:r w:rsidRPr="003A55EB">
                <w:rPr>
                  <w:rFonts w:cs="Arial"/>
                </w:rPr>
                <w:t>N/A</w:t>
              </w:r>
            </w:ins>
          </w:p>
        </w:tc>
        <w:tc>
          <w:tcPr>
            <w:tcW w:w="257" w:type="pct"/>
          </w:tcPr>
          <w:p w14:paraId="7248DC4D" w14:textId="77777777" w:rsidR="00050101" w:rsidRPr="003A55EB" w:rsidRDefault="00050101" w:rsidP="00FC2FA1">
            <w:pPr>
              <w:pStyle w:val="TAC"/>
              <w:rPr>
                <w:ins w:id="4190" w:author="ZTE-Ma Zhifeng" w:date="2023-03-04T05:59:00Z"/>
                <w:rFonts w:cs="Arial"/>
              </w:rPr>
            </w:pPr>
            <w:ins w:id="4191" w:author="ZTE-Ma Zhifeng" w:date="2023-03-04T05:59:00Z">
              <w:r w:rsidRPr="003A55EB">
                <w:rPr>
                  <w:rFonts w:cs="Arial"/>
                </w:rPr>
                <w:t>N/A</w:t>
              </w:r>
            </w:ins>
          </w:p>
        </w:tc>
        <w:tc>
          <w:tcPr>
            <w:tcW w:w="461" w:type="pct"/>
            <w:tcBorders>
              <w:top w:val="nil"/>
            </w:tcBorders>
          </w:tcPr>
          <w:p w14:paraId="703879FE" w14:textId="77777777" w:rsidR="00050101" w:rsidRPr="003A55EB" w:rsidRDefault="00050101" w:rsidP="00FC2FA1">
            <w:pPr>
              <w:pStyle w:val="TAC"/>
              <w:spacing w:line="260" w:lineRule="auto"/>
              <w:rPr>
                <w:ins w:id="4192" w:author="ZTE-Ma Zhifeng" w:date="2023-03-04T05:59:00Z"/>
                <w:lang w:val="en-US" w:eastAsia="zh-CN"/>
              </w:rPr>
            </w:pPr>
          </w:p>
        </w:tc>
        <w:tc>
          <w:tcPr>
            <w:tcW w:w="224" w:type="pct"/>
          </w:tcPr>
          <w:p w14:paraId="41AD0793" w14:textId="77777777" w:rsidR="00050101" w:rsidRPr="003A55EB" w:rsidRDefault="00050101" w:rsidP="00FC2FA1">
            <w:pPr>
              <w:pStyle w:val="TAC"/>
              <w:spacing w:line="260" w:lineRule="auto"/>
              <w:rPr>
                <w:ins w:id="4193" w:author="ZTE-Ma Zhifeng" w:date="2023-03-04T05:59:00Z"/>
                <w:lang w:val="en-US" w:eastAsia="zh-CN"/>
              </w:rPr>
            </w:pPr>
            <w:ins w:id="4194" w:author="ZTE-Ma Zhifeng" w:date="2023-03-04T05:59:00Z">
              <w:r w:rsidRPr="003A55EB">
                <w:rPr>
                  <w:rFonts w:hint="eastAsia"/>
                  <w:lang w:val="en-US" w:eastAsia="zh-CN"/>
                </w:rPr>
                <w:t>n77</w:t>
              </w:r>
            </w:ins>
          </w:p>
        </w:tc>
        <w:tc>
          <w:tcPr>
            <w:tcW w:w="298" w:type="pct"/>
          </w:tcPr>
          <w:p w14:paraId="26086773" w14:textId="77777777" w:rsidR="00050101" w:rsidRPr="003A55EB" w:rsidRDefault="00050101" w:rsidP="00FC2FA1">
            <w:pPr>
              <w:pStyle w:val="TAC"/>
              <w:spacing w:line="260" w:lineRule="auto"/>
              <w:rPr>
                <w:ins w:id="4195" w:author="ZTE-Ma Zhifeng" w:date="2023-03-04T05:59:00Z"/>
                <w:lang w:val="en-US" w:eastAsia="zh-CN"/>
              </w:rPr>
            </w:pPr>
            <w:ins w:id="4196" w:author="ZTE-Ma Zhifeng" w:date="2023-03-04T05:59:00Z">
              <w:r w:rsidRPr="003A55EB">
                <w:t>3540</w:t>
              </w:r>
            </w:ins>
          </w:p>
        </w:tc>
        <w:tc>
          <w:tcPr>
            <w:tcW w:w="261" w:type="pct"/>
          </w:tcPr>
          <w:p w14:paraId="2B756079" w14:textId="77777777" w:rsidR="00050101" w:rsidRPr="003A55EB" w:rsidRDefault="00050101" w:rsidP="00FC2FA1">
            <w:pPr>
              <w:pStyle w:val="TAC"/>
              <w:spacing w:line="260" w:lineRule="auto"/>
              <w:rPr>
                <w:ins w:id="4197" w:author="ZTE-Ma Zhifeng" w:date="2023-03-04T05:59:00Z"/>
                <w:rFonts w:cs="Arial"/>
              </w:rPr>
            </w:pPr>
            <w:ins w:id="4198" w:author="ZTE-Ma Zhifeng" w:date="2023-03-04T05:59:00Z">
              <w:r w:rsidRPr="003A55EB">
                <w:rPr>
                  <w:rFonts w:hint="eastAsia"/>
                  <w:lang w:val="en-US" w:eastAsia="zh-CN"/>
                </w:rPr>
                <w:t>10</w:t>
              </w:r>
            </w:ins>
          </w:p>
        </w:tc>
        <w:tc>
          <w:tcPr>
            <w:tcW w:w="261" w:type="pct"/>
          </w:tcPr>
          <w:p w14:paraId="5102D68D" w14:textId="77777777" w:rsidR="00050101" w:rsidRPr="003A55EB" w:rsidRDefault="00050101" w:rsidP="00FC2FA1">
            <w:pPr>
              <w:pStyle w:val="TAC"/>
              <w:spacing w:line="260" w:lineRule="auto"/>
              <w:rPr>
                <w:ins w:id="4199" w:author="ZTE-Ma Zhifeng" w:date="2023-03-04T05:59:00Z"/>
                <w:rFonts w:cs="Arial"/>
              </w:rPr>
            </w:pPr>
            <w:ins w:id="4200" w:author="ZTE-Ma Zhifeng" w:date="2023-03-04T05:59:00Z">
              <w:r w:rsidRPr="003A55EB">
                <w:rPr>
                  <w:rFonts w:hint="eastAsia"/>
                  <w:lang w:val="en-US" w:eastAsia="zh-CN"/>
                </w:rPr>
                <w:t>50</w:t>
              </w:r>
            </w:ins>
          </w:p>
        </w:tc>
        <w:tc>
          <w:tcPr>
            <w:tcW w:w="261" w:type="pct"/>
          </w:tcPr>
          <w:p w14:paraId="74EDBBD5" w14:textId="77777777" w:rsidR="00050101" w:rsidRPr="003A55EB" w:rsidRDefault="00050101" w:rsidP="00FC2FA1">
            <w:pPr>
              <w:pStyle w:val="TAC"/>
              <w:spacing w:line="260" w:lineRule="auto"/>
              <w:rPr>
                <w:ins w:id="4201" w:author="ZTE-Ma Zhifeng" w:date="2023-03-04T05:59:00Z"/>
                <w:rFonts w:cs="Arial"/>
                <w:lang w:eastAsia="zh-CN"/>
              </w:rPr>
            </w:pPr>
            <w:ins w:id="4202" w:author="ZTE-Ma Zhifeng" w:date="2023-03-04T05:59:00Z">
              <w:r w:rsidRPr="003A55EB">
                <w:t>3540</w:t>
              </w:r>
            </w:ins>
          </w:p>
        </w:tc>
        <w:tc>
          <w:tcPr>
            <w:tcW w:w="261" w:type="pct"/>
          </w:tcPr>
          <w:p w14:paraId="5F4BC7B3" w14:textId="77777777" w:rsidR="00050101" w:rsidRPr="003A55EB" w:rsidRDefault="00050101" w:rsidP="00FC2FA1">
            <w:pPr>
              <w:pStyle w:val="TAC"/>
              <w:spacing w:line="260" w:lineRule="auto"/>
              <w:rPr>
                <w:ins w:id="4203" w:author="ZTE-Ma Zhifeng" w:date="2023-03-04T05:59:00Z"/>
                <w:rFonts w:cs="Arial"/>
                <w:lang w:eastAsia="ja-JP"/>
              </w:rPr>
            </w:pPr>
            <w:ins w:id="4204" w:author="ZTE-Ma Zhifeng" w:date="2023-03-04T05:59:00Z">
              <w:r w:rsidRPr="003A55EB">
                <w:rPr>
                  <w:lang w:eastAsia="zh-CN"/>
                </w:rPr>
                <w:t>N/A</w:t>
              </w:r>
            </w:ins>
          </w:p>
        </w:tc>
        <w:tc>
          <w:tcPr>
            <w:tcW w:w="259" w:type="pct"/>
          </w:tcPr>
          <w:p w14:paraId="7938F876" w14:textId="77777777" w:rsidR="00050101" w:rsidRPr="003A55EB" w:rsidRDefault="00050101" w:rsidP="00FC2FA1">
            <w:pPr>
              <w:pStyle w:val="TAC"/>
              <w:spacing w:line="260" w:lineRule="auto"/>
              <w:rPr>
                <w:ins w:id="4205" w:author="ZTE-Ma Zhifeng" w:date="2023-03-04T05:59:00Z"/>
                <w:lang w:val="en-US" w:eastAsia="zh-CN"/>
              </w:rPr>
            </w:pPr>
            <w:ins w:id="4206" w:author="ZTE-Ma Zhifeng" w:date="2023-03-04T05:59:00Z">
              <w:r w:rsidRPr="003A55EB">
                <w:rPr>
                  <w:rFonts w:hint="eastAsia"/>
                  <w:lang w:val="en-US" w:eastAsia="zh-CN"/>
                </w:rPr>
                <w:t>TDD</w:t>
              </w:r>
            </w:ins>
          </w:p>
        </w:tc>
        <w:tc>
          <w:tcPr>
            <w:tcW w:w="225" w:type="pct"/>
          </w:tcPr>
          <w:p w14:paraId="19A0D04A" w14:textId="77777777" w:rsidR="00050101" w:rsidRPr="003A55EB" w:rsidRDefault="00050101" w:rsidP="00FC2FA1">
            <w:pPr>
              <w:pStyle w:val="TAC"/>
              <w:spacing w:line="260" w:lineRule="auto"/>
              <w:rPr>
                <w:ins w:id="4207" w:author="ZTE-Ma Zhifeng" w:date="2023-03-04T05:59:00Z"/>
              </w:rPr>
            </w:pPr>
            <w:ins w:id="4208" w:author="ZTE-Ma Zhifeng" w:date="2023-03-04T05:59:00Z">
              <w:r w:rsidRPr="003A55EB">
                <w:t>N/A</w:t>
              </w:r>
            </w:ins>
          </w:p>
        </w:tc>
      </w:tr>
      <w:tr w:rsidR="00050101" w:rsidRPr="003A55EB" w14:paraId="09CA745F" w14:textId="77777777" w:rsidTr="00FC2FA1">
        <w:trPr>
          <w:trHeight w:val="187"/>
          <w:jc w:val="center"/>
          <w:ins w:id="4209" w:author="ZTE-Ma Zhifeng" w:date="2023-03-04T05:59:00Z"/>
        </w:trPr>
        <w:tc>
          <w:tcPr>
            <w:tcW w:w="594" w:type="pct"/>
            <w:tcBorders>
              <w:top w:val="nil"/>
              <w:bottom w:val="nil"/>
            </w:tcBorders>
            <w:shd w:val="clear" w:color="auto" w:fill="auto"/>
          </w:tcPr>
          <w:p w14:paraId="0451C44E" w14:textId="77777777" w:rsidR="00050101" w:rsidRPr="003A55EB" w:rsidRDefault="00050101" w:rsidP="00FC2FA1">
            <w:pPr>
              <w:pStyle w:val="TAC"/>
              <w:rPr>
                <w:ins w:id="4210" w:author="ZTE-Ma Zhifeng" w:date="2023-03-04T05:59:00Z"/>
              </w:rPr>
            </w:pPr>
            <w:ins w:id="4211" w:author="ZTE-Ma Zhifeng" w:date="2023-03-04T05:59:00Z">
              <w:r w:rsidRPr="003A55EB">
                <w:t>DC_13A_n77A</w:t>
              </w:r>
            </w:ins>
          </w:p>
        </w:tc>
        <w:tc>
          <w:tcPr>
            <w:tcW w:w="248" w:type="pct"/>
            <w:shd w:val="clear" w:color="auto" w:fill="auto"/>
          </w:tcPr>
          <w:p w14:paraId="4FE48BAC" w14:textId="77777777" w:rsidR="00050101" w:rsidRPr="003A55EB" w:rsidRDefault="00050101" w:rsidP="00FC2FA1">
            <w:pPr>
              <w:pStyle w:val="TAC"/>
              <w:rPr>
                <w:ins w:id="4212" w:author="ZTE-Ma Zhifeng" w:date="2023-03-04T05:59:00Z"/>
              </w:rPr>
            </w:pPr>
            <w:ins w:id="4213" w:author="ZTE-Ma Zhifeng" w:date="2023-03-04T05:59:00Z">
              <w:r w:rsidRPr="003A55EB">
                <w:t>13</w:t>
              </w:r>
            </w:ins>
          </w:p>
        </w:tc>
        <w:tc>
          <w:tcPr>
            <w:tcW w:w="298" w:type="pct"/>
            <w:shd w:val="clear" w:color="auto" w:fill="auto"/>
            <w:noWrap/>
          </w:tcPr>
          <w:p w14:paraId="0DCF2D30" w14:textId="77777777" w:rsidR="00050101" w:rsidRPr="003A55EB" w:rsidRDefault="00050101" w:rsidP="00FC2FA1">
            <w:pPr>
              <w:pStyle w:val="TAC"/>
              <w:rPr>
                <w:ins w:id="4214" w:author="ZTE-Ma Zhifeng" w:date="2023-03-04T05:59:00Z"/>
              </w:rPr>
            </w:pPr>
            <w:ins w:id="4215" w:author="ZTE-Ma Zhifeng" w:date="2023-03-04T05:59:00Z">
              <w:r w:rsidRPr="003A55EB">
                <w:t>784.5</w:t>
              </w:r>
            </w:ins>
          </w:p>
        </w:tc>
        <w:tc>
          <w:tcPr>
            <w:tcW w:w="297" w:type="pct"/>
            <w:shd w:val="clear" w:color="auto" w:fill="auto"/>
            <w:noWrap/>
          </w:tcPr>
          <w:p w14:paraId="60054CE6" w14:textId="77777777" w:rsidR="00050101" w:rsidRPr="003A55EB" w:rsidRDefault="00050101" w:rsidP="00FC2FA1">
            <w:pPr>
              <w:pStyle w:val="TAC"/>
              <w:rPr>
                <w:ins w:id="4216" w:author="ZTE-Ma Zhifeng" w:date="2023-03-04T05:59:00Z"/>
              </w:rPr>
            </w:pPr>
            <w:ins w:id="4217" w:author="ZTE-Ma Zhifeng" w:date="2023-03-04T05:59:00Z">
              <w:r w:rsidRPr="003A55EB">
                <w:t>5</w:t>
              </w:r>
            </w:ins>
          </w:p>
        </w:tc>
        <w:tc>
          <w:tcPr>
            <w:tcW w:w="249" w:type="pct"/>
            <w:shd w:val="clear" w:color="auto" w:fill="auto"/>
            <w:noWrap/>
          </w:tcPr>
          <w:p w14:paraId="4663F1D0" w14:textId="77777777" w:rsidR="00050101" w:rsidRPr="003A55EB" w:rsidRDefault="00050101" w:rsidP="00FC2FA1">
            <w:pPr>
              <w:pStyle w:val="TAC"/>
              <w:rPr>
                <w:ins w:id="4218" w:author="ZTE-Ma Zhifeng" w:date="2023-03-04T05:59:00Z"/>
              </w:rPr>
            </w:pPr>
            <w:ins w:id="4219" w:author="ZTE-Ma Zhifeng" w:date="2023-03-04T05:59:00Z">
              <w:r w:rsidRPr="003A55EB">
                <w:t>20</w:t>
              </w:r>
            </w:ins>
          </w:p>
        </w:tc>
        <w:tc>
          <w:tcPr>
            <w:tcW w:w="297" w:type="pct"/>
            <w:shd w:val="clear" w:color="auto" w:fill="auto"/>
            <w:noWrap/>
          </w:tcPr>
          <w:p w14:paraId="0340A5BD" w14:textId="77777777" w:rsidR="00050101" w:rsidRPr="003A55EB" w:rsidRDefault="00050101" w:rsidP="00FC2FA1">
            <w:pPr>
              <w:pStyle w:val="TAC"/>
              <w:rPr>
                <w:ins w:id="4220" w:author="ZTE-Ma Zhifeng" w:date="2023-03-04T05:59:00Z"/>
              </w:rPr>
            </w:pPr>
            <w:ins w:id="4221" w:author="ZTE-Ma Zhifeng" w:date="2023-03-04T05:59:00Z">
              <w:r w:rsidRPr="003A55EB">
                <w:t>753.5</w:t>
              </w:r>
            </w:ins>
          </w:p>
        </w:tc>
        <w:tc>
          <w:tcPr>
            <w:tcW w:w="249" w:type="pct"/>
            <w:shd w:val="clear" w:color="auto" w:fill="auto"/>
            <w:noWrap/>
          </w:tcPr>
          <w:p w14:paraId="6222E9B9" w14:textId="77777777" w:rsidR="00050101" w:rsidRPr="003A55EB" w:rsidRDefault="00050101" w:rsidP="00FC2FA1">
            <w:pPr>
              <w:pStyle w:val="TAC"/>
              <w:rPr>
                <w:ins w:id="4222" w:author="ZTE-Ma Zhifeng" w:date="2023-03-04T05:59:00Z"/>
                <w:rFonts w:eastAsia="Symbol"/>
                <w:lang w:eastAsia="zh-CN"/>
              </w:rPr>
            </w:pPr>
            <w:ins w:id="4223" w:author="ZTE-Ma Zhifeng" w:date="2023-03-04T05:59:00Z">
              <w:r w:rsidRPr="003A55EB">
                <w:t>5.5</w:t>
              </w:r>
            </w:ins>
          </w:p>
        </w:tc>
        <w:tc>
          <w:tcPr>
            <w:tcW w:w="257" w:type="pct"/>
          </w:tcPr>
          <w:p w14:paraId="706D4289" w14:textId="77777777" w:rsidR="00050101" w:rsidRPr="003A55EB" w:rsidRDefault="00050101" w:rsidP="00FC2FA1">
            <w:pPr>
              <w:pStyle w:val="TAC"/>
              <w:rPr>
                <w:ins w:id="4224" w:author="ZTE-Ma Zhifeng" w:date="2023-03-04T05:59:00Z"/>
              </w:rPr>
            </w:pPr>
            <w:ins w:id="4225" w:author="ZTE-Ma Zhifeng" w:date="2023-03-04T05:59:00Z">
              <w:r w:rsidRPr="003A55EB">
                <w:t>IMD5</w:t>
              </w:r>
            </w:ins>
          </w:p>
        </w:tc>
        <w:tc>
          <w:tcPr>
            <w:tcW w:w="461" w:type="pct"/>
            <w:tcBorders>
              <w:bottom w:val="nil"/>
            </w:tcBorders>
            <w:vAlign w:val="center"/>
          </w:tcPr>
          <w:p w14:paraId="2A9E7AEE" w14:textId="77777777" w:rsidR="00050101" w:rsidRPr="003A55EB" w:rsidRDefault="00050101" w:rsidP="00FC2FA1">
            <w:pPr>
              <w:pStyle w:val="TAC"/>
              <w:spacing w:line="260" w:lineRule="auto"/>
              <w:rPr>
                <w:ins w:id="4226" w:author="ZTE-Ma Zhifeng" w:date="2023-03-04T05:59:00Z"/>
                <w:lang w:val="en-US" w:eastAsia="zh-CN"/>
              </w:rPr>
            </w:pPr>
            <w:ins w:id="4227" w:author="ZTE-Ma Zhifeng" w:date="2023-03-04T05:59:00Z">
              <w:r w:rsidRPr="003A55EB">
                <w:t>CA_n13-n77</w:t>
              </w:r>
            </w:ins>
          </w:p>
        </w:tc>
        <w:tc>
          <w:tcPr>
            <w:tcW w:w="224" w:type="pct"/>
            <w:vAlign w:val="center"/>
          </w:tcPr>
          <w:p w14:paraId="1CDECB5D" w14:textId="77777777" w:rsidR="00050101" w:rsidRPr="003A55EB" w:rsidRDefault="00050101" w:rsidP="00FC2FA1">
            <w:pPr>
              <w:pStyle w:val="TAC"/>
              <w:spacing w:line="260" w:lineRule="auto"/>
              <w:rPr>
                <w:ins w:id="4228" w:author="ZTE-Ma Zhifeng" w:date="2023-03-04T05:59:00Z"/>
                <w:lang w:val="en-US" w:eastAsia="zh-CN"/>
              </w:rPr>
            </w:pPr>
            <w:ins w:id="4229" w:author="ZTE-Ma Zhifeng" w:date="2023-03-04T05:59:00Z">
              <w:r w:rsidRPr="003A55EB">
                <w:t>n13</w:t>
              </w:r>
            </w:ins>
          </w:p>
        </w:tc>
        <w:tc>
          <w:tcPr>
            <w:tcW w:w="298" w:type="pct"/>
            <w:vAlign w:val="center"/>
          </w:tcPr>
          <w:p w14:paraId="2A2C6C87" w14:textId="77777777" w:rsidR="00050101" w:rsidRPr="003A55EB" w:rsidRDefault="00050101" w:rsidP="00FC2FA1">
            <w:pPr>
              <w:pStyle w:val="TAC"/>
              <w:spacing w:line="260" w:lineRule="auto"/>
              <w:rPr>
                <w:ins w:id="4230" w:author="ZTE-Ma Zhifeng" w:date="2023-03-04T05:59:00Z"/>
                <w:lang w:val="en-US" w:eastAsia="zh-CN"/>
              </w:rPr>
            </w:pPr>
            <w:ins w:id="4231" w:author="ZTE-Ma Zhifeng" w:date="2023-03-04T05:59:00Z">
              <w:r w:rsidRPr="003A55EB">
                <w:t>782</w:t>
              </w:r>
            </w:ins>
          </w:p>
        </w:tc>
        <w:tc>
          <w:tcPr>
            <w:tcW w:w="261" w:type="pct"/>
            <w:vAlign w:val="center"/>
          </w:tcPr>
          <w:p w14:paraId="054C444C" w14:textId="77777777" w:rsidR="00050101" w:rsidRPr="003A55EB" w:rsidRDefault="00050101" w:rsidP="00FC2FA1">
            <w:pPr>
              <w:pStyle w:val="TAC"/>
              <w:spacing w:line="260" w:lineRule="auto"/>
              <w:rPr>
                <w:ins w:id="4232" w:author="ZTE-Ma Zhifeng" w:date="2023-03-04T05:59:00Z"/>
                <w:rFonts w:cs="Arial"/>
              </w:rPr>
            </w:pPr>
            <w:ins w:id="4233" w:author="ZTE-Ma Zhifeng" w:date="2023-03-04T05:59:00Z">
              <w:r w:rsidRPr="003A55EB">
                <w:t>5</w:t>
              </w:r>
            </w:ins>
          </w:p>
        </w:tc>
        <w:tc>
          <w:tcPr>
            <w:tcW w:w="261" w:type="pct"/>
            <w:vAlign w:val="center"/>
          </w:tcPr>
          <w:p w14:paraId="59E4D580" w14:textId="77777777" w:rsidR="00050101" w:rsidRPr="003A55EB" w:rsidRDefault="00050101" w:rsidP="00FC2FA1">
            <w:pPr>
              <w:pStyle w:val="TAC"/>
              <w:spacing w:line="260" w:lineRule="auto"/>
              <w:rPr>
                <w:ins w:id="4234" w:author="ZTE-Ma Zhifeng" w:date="2023-03-04T05:59:00Z"/>
                <w:rFonts w:cs="Arial"/>
              </w:rPr>
            </w:pPr>
            <w:ins w:id="4235" w:author="ZTE-Ma Zhifeng" w:date="2023-03-04T05:59:00Z">
              <w:r w:rsidRPr="003A55EB">
                <w:t>20</w:t>
              </w:r>
            </w:ins>
          </w:p>
        </w:tc>
        <w:tc>
          <w:tcPr>
            <w:tcW w:w="261" w:type="pct"/>
            <w:vAlign w:val="center"/>
          </w:tcPr>
          <w:p w14:paraId="3ADF6AB0" w14:textId="77777777" w:rsidR="00050101" w:rsidRPr="003A55EB" w:rsidRDefault="00050101" w:rsidP="00FC2FA1">
            <w:pPr>
              <w:pStyle w:val="TAC"/>
              <w:spacing w:line="260" w:lineRule="auto"/>
              <w:rPr>
                <w:ins w:id="4236" w:author="ZTE-Ma Zhifeng" w:date="2023-03-04T05:59:00Z"/>
                <w:rFonts w:cs="Arial"/>
                <w:lang w:eastAsia="zh-CN"/>
              </w:rPr>
            </w:pPr>
            <w:ins w:id="4237" w:author="ZTE-Ma Zhifeng" w:date="2023-03-04T05:59:00Z">
              <w:r w:rsidRPr="003A55EB">
                <w:t>751</w:t>
              </w:r>
            </w:ins>
          </w:p>
        </w:tc>
        <w:tc>
          <w:tcPr>
            <w:tcW w:w="261" w:type="pct"/>
            <w:vAlign w:val="center"/>
          </w:tcPr>
          <w:p w14:paraId="280CBDF4" w14:textId="77777777" w:rsidR="00050101" w:rsidRPr="003A55EB" w:rsidRDefault="00050101" w:rsidP="00FC2FA1">
            <w:pPr>
              <w:pStyle w:val="TAC"/>
              <w:spacing w:line="260" w:lineRule="auto"/>
              <w:rPr>
                <w:ins w:id="4238" w:author="ZTE-Ma Zhifeng" w:date="2023-03-04T05:59:00Z"/>
                <w:rFonts w:cs="Arial"/>
                <w:lang w:eastAsia="ja-JP"/>
              </w:rPr>
            </w:pPr>
            <w:ins w:id="4239" w:author="ZTE-Ma Zhifeng" w:date="2023-03-04T05:59:00Z">
              <w:r w:rsidRPr="003A55EB">
                <w:t>5.5</w:t>
              </w:r>
            </w:ins>
          </w:p>
        </w:tc>
        <w:tc>
          <w:tcPr>
            <w:tcW w:w="259" w:type="pct"/>
            <w:vAlign w:val="center"/>
          </w:tcPr>
          <w:p w14:paraId="0BDFEF38" w14:textId="77777777" w:rsidR="00050101" w:rsidRPr="003A55EB" w:rsidRDefault="00050101" w:rsidP="00FC2FA1">
            <w:pPr>
              <w:pStyle w:val="TAC"/>
              <w:spacing w:line="260" w:lineRule="auto"/>
              <w:rPr>
                <w:ins w:id="4240" w:author="ZTE-Ma Zhifeng" w:date="2023-03-04T05:59:00Z"/>
                <w:lang w:val="en-US" w:eastAsia="zh-CN"/>
              </w:rPr>
            </w:pPr>
            <w:ins w:id="4241" w:author="ZTE-Ma Zhifeng" w:date="2023-03-04T05:59:00Z">
              <w:r w:rsidRPr="003A55EB">
                <w:rPr>
                  <w:rFonts w:hint="eastAsia"/>
                  <w:lang w:val="en-US" w:eastAsia="zh-CN"/>
                </w:rPr>
                <w:t>FDD</w:t>
              </w:r>
            </w:ins>
          </w:p>
        </w:tc>
        <w:tc>
          <w:tcPr>
            <w:tcW w:w="225" w:type="pct"/>
          </w:tcPr>
          <w:p w14:paraId="28E8E5F3" w14:textId="77777777" w:rsidR="00050101" w:rsidRPr="003A55EB" w:rsidRDefault="00050101" w:rsidP="00FC2FA1">
            <w:pPr>
              <w:pStyle w:val="TAC"/>
              <w:spacing w:line="260" w:lineRule="auto"/>
              <w:rPr>
                <w:ins w:id="4242" w:author="ZTE-Ma Zhifeng" w:date="2023-03-04T05:59:00Z"/>
              </w:rPr>
            </w:pPr>
            <w:ins w:id="4243" w:author="ZTE-Ma Zhifeng" w:date="2023-03-04T05:59:00Z">
              <w:r w:rsidRPr="003A55EB">
                <w:rPr>
                  <w:lang w:eastAsia="zh-CN"/>
                </w:rPr>
                <w:t>IMD5</w:t>
              </w:r>
            </w:ins>
          </w:p>
        </w:tc>
      </w:tr>
      <w:tr w:rsidR="00050101" w:rsidRPr="003A55EB" w14:paraId="74CD42A0" w14:textId="77777777" w:rsidTr="00FC2FA1">
        <w:trPr>
          <w:trHeight w:val="187"/>
          <w:jc w:val="center"/>
          <w:ins w:id="4244" w:author="ZTE-Ma Zhifeng" w:date="2023-03-04T05:59:00Z"/>
        </w:trPr>
        <w:tc>
          <w:tcPr>
            <w:tcW w:w="594" w:type="pct"/>
            <w:tcBorders>
              <w:top w:val="nil"/>
              <w:bottom w:val="single" w:sz="4" w:space="0" w:color="auto"/>
            </w:tcBorders>
            <w:shd w:val="clear" w:color="auto" w:fill="auto"/>
          </w:tcPr>
          <w:p w14:paraId="36DF12DD" w14:textId="77777777" w:rsidR="00050101" w:rsidRPr="003A55EB" w:rsidRDefault="00050101" w:rsidP="00FC2FA1">
            <w:pPr>
              <w:pStyle w:val="TAC"/>
              <w:rPr>
                <w:ins w:id="4245" w:author="ZTE-Ma Zhifeng" w:date="2023-03-04T05:59:00Z"/>
              </w:rPr>
            </w:pPr>
          </w:p>
        </w:tc>
        <w:tc>
          <w:tcPr>
            <w:tcW w:w="248" w:type="pct"/>
            <w:shd w:val="clear" w:color="auto" w:fill="auto"/>
          </w:tcPr>
          <w:p w14:paraId="26E38486" w14:textId="77777777" w:rsidR="00050101" w:rsidRPr="003A55EB" w:rsidRDefault="00050101" w:rsidP="00FC2FA1">
            <w:pPr>
              <w:pStyle w:val="TAC"/>
              <w:rPr>
                <w:ins w:id="4246" w:author="ZTE-Ma Zhifeng" w:date="2023-03-04T05:59:00Z"/>
              </w:rPr>
            </w:pPr>
            <w:ins w:id="4247" w:author="ZTE-Ma Zhifeng" w:date="2023-03-04T05:59:00Z">
              <w:r w:rsidRPr="003A55EB">
                <w:t>n77</w:t>
              </w:r>
            </w:ins>
          </w:p>
        </w:tc>
        <w:tc>
          <w:tcPr>
            <w:tcW w:w="298" w:type="pct"/>
            <w:shd w:val="clear" w:color="auto" w:fill="auto"/>
            <w:noWrap/>
          </w:tcPr>
          <w:p w14:paraId="015FD32A" w14:textId="77777777" w:rsidR="00050101" w:rsidRPr="003A55EB" w:rsidRDefault="00050101" w:rsidP="00FC2FA1">
            <w:pPr>
              <w:pStyle w:val="TAC"/>
              <w:rPr>
                <w:ins w:id="4248" w:author="ZTE-Ma Zhifeng" w:date="2023-03-04T05:59:00Z"/>
              </w:rPr>
            </w:pPr>
            <w:ins w:id="4249" w:author="ZTE-Ma Zhifeng" w:date="2023-03-04T05:59:00Z">
              <w:r w:rsidRPr="003A55EB">
                <w:t>3891.5</w:t>
              </w:r>
            </w:ins>
          </w:p>
        </w:tc>
        <w:tc>
          <w:tcPr>
            <w:tcW w:w="297" w:type="pct"/>
            <w:shd w:val="clear" w:color="auto" w:fill="auto"/>
            <w:noWrap/>
          </w:tcPr>
          <w:p w14:paraId="54349480" w14:textId="77777777" w:rsidR="00050101" w:rsidRPr="003A55EB" w:rsidRDefault="00050101" w:rsidP="00FC2FA1">
            <w:pPr>
              <w:pStyle w:val="TAC"/>
              <w:rPr>
                <w:ins w:id="4250" w:author="ZTE-Ma Zhifeng" w:date="2023-03-04T05:59:00Z"/>
              </w:rPr>
            </w:pPr>
            <w:ins w:id="4251" w:author="ZTE-Ma Zhifeng" w:date="2023-03-04T05:59:00Z">
              <w:r w:rsidRPr="003A55EB">
                <w:t>10</w:t>
              </w:r>
            </w:ins>
          </w:p>
        </w:tc>
        <w:tc>
          <w:tcPr>
            <w:tcW w:w="249" w:type="pct"/>
            <w:shd w:val="clear" w:color="auto" w:fill="auto"/>
            <w:noWrap/>
          </w:tcPr>
          <w:p w14:paraId="0031CCB8" w14:textId="77777777" w:rsidR="00050101" w:rsidRPr="003A55EB" w:rsidRDefault="00050101" w:rsidP="00FC2FA1">
            <w:pPr>
              <w:pStyle w:val="TAC"/>
              <w:rPr>
                <w:ins w:id="4252" w:author="ZTE-Ma Zhifeng" w:date="2023-03-04T05:59:00Z"/>
              </w:rPr>
            </w:pPr>
            <w:ins w:id="4253" w:author="ZTE-Ma Zhifeng" w:date="2023-03-04T05:59:00Z">
              <w:r w:rsidRPr="003A55EB">
                <w:t>50</w:t>
              </w:r>
            </w:ins>
          </w:p>
        </w:tc>
        <w:tc>
          <w:tcPr>
            <w:tcW w:w="297" w:type="pct"/>
            <w:shd w:val="clear" w:color="auto" w:fill="auto"/>
            <w:noWrap/>
          </w:tcPr>
          <w:p w14:paraId="11876219" w14:textId="77777777" w:rsidR="00050101" w:rsidRPr="003A55EB" w:rsidRDefault="00050101" w:rsidP="00FC2FA1">
            <w:pPr>
              <w:pStyle w:val="TAC"/>
              <w:rPr>
                <w:ins w:id="4254" w:author="ZTE-Ma Zhifeng" w:date="2023-03-04T05:59:00Z"/>
              </w:rPr>
            </w:pPr>
            <w:ins w:id="4255" w:author="ZTE-Ma Zhifeng" w:date="2023-03-04T05:59:00Z">
              <w:r w:rsidRPr="003A55EB">
                <w:t>3891.5</w:t>
              </w:r>
            </w:ins>
          </w:p>
        </w:tc>
        <w:tc>
          <w:tcPr>
            <w:tcW w:w="249" w:type="pct"/>
            <w:shd w:val="clear" w:color="auto" w:fill="auto"/>
            <w:noWrap/>
          </w:tcPr>
          <w:p w14:paraId="11CB15DA" w14:textId="77777777" w:rsidR="00050101" w:rsidRPr="003A55EB" w:rsidRDefault="00050101" w:rsidP="00FC2FA1">
            <w:pPr>
              <w:pStyle w:val="TAC"/>
              <w:rPr>
                <w:ins w:id="4256" w:author="ZTE-Ma Zhifeng" w:date="2023-03-04T05:59:00Z"/>
                <w:rFonts w:eastAsia="Symbol"/>
                <w:lang w:eastAsia="zh-CN"/>
              </w:rPr>
            </w:pPr>
            <w:ins w:id="4257" w:author="ZTE-Ma Zhifeng" w:date="2023-03-04T05:59:00Z">
              <w:r w:rsidRPr="003A55EB">
                <w:t>N/A</w:t>
              </w:r>
            </w:ins>
          </w:p>
        </w:tc>
        <w:tc>
          <w:tcPr>
            <w:tcW w:w="257" w:type="pct"/>
          </w:tcPr>
          <w:p w14:paraId="371219F4" w14:textId="77777777" w:rsidR="00050101" w:rsidRPr="003A55EB" w:rsidRDefault="00050101" w:rsidP="00FC2FA1">
            <w:pPr>
              <w:pStyle w:val="TAC"/>
              <w:rPr>
                <w:ins w:id="4258" w:author="ZTE-Ma Zhifeng" w:date="2023-03-04T05:59:00Z"/>
              </w:rPr>
            </w:pPr>
            <w:ins w:id="4259" w:author="ZTE-Ma Zhifeng" w:date="2023-03-04T05:59:00Z">
              <w:r w:rsidRPr="003A55EB">
                <w:t>N/A</w:t>
              </w:r>
            </w:ins>
          </w:p>
        </w:tc>
        <w:tc>
          <w:tcPr>
            <w:tcW w:w="461" w:type="pct"/>
            <w:tcBorders>
              <w:top w:val="nil"/>
            </w:tcBorders>
            <w:vAlign w:val="center"/>
          </w:tcPr>
          <w:p w14:paraId="4C7A75CB" w14:textId="77777777" w:rsidR="00050101" w:rsidRPr="003A55EB" w:rsidRDefault="00050101" w:rsidP="00FC2FA1">
            <w:pPr>
              <w:pStyle w:val="TAC"/>
              <w:spacing w:line="260" w:lineRule="auto"/>
              <w:rPr>
                <w:ins w:id="4260" w:author="ZTE-Ma Zhifeng" w:date="2023-03-04T05:59:00Z"/>
                <w:lang w:val="en-US" w:eastAsia="zh-CN"/>
              </w:rPr>
            </w:pPr>
          </w:p>
        </w:tc>
        <w:tc>
          <w:tcPr>
            <w:tcW w:w="224" w:type="pct"/>
            <w:vAlign w:val="center"/>
          </w:tcPr>
          <w:p w14:paraId="1105DC18" w14:textId="77777777" w:rsidR="00050101" w:rsidRPr="003A55EB" w:rsidRDefault="00050101" w:rsidP="00FC2FA1">
            <w:pPr>
              <w:pStyle w:val="TAC"/>
              <w:spacing w:line="260" w:lineRule="auto"/>
              <w:rPr>
                <w:ins w:id="4261" w:author="ZTE-Ma Zhifeng" w:date="2023-03-04T05:59:00Z"/>
                <w:lang w:val="en-US" w:eastAsia="zh-CN"/>
              </w:rPr>
            </w:pPr>
            <w:ins w:id="4262" w:author="ZTE-Ma Zhifeng" w:date="2023-03-04T05:59:00Z">
              <w:r w:rsidRPr="003A55EB">
                <w:t>n77</w:t>
              </w:r>
            </w:ins>
          </w:p>
        </w:tc>
        <w:tc>
          <w:tcPr>
            <w:tcW w:w="298" w:type="pct"/>
            <w:vAlign w:val="center"/>
          </w:tcPr>
          <w:p w14:paraId="28D9350D" w14:textId="77777777" w:rsidR="00050101" w:rsidRPr="003A55EB" w:rsidRDefault="00050101" w:rsidP="00FC2FA1">
            <w:pPr>
              <w:pStyle w:val="TAC"/>
              <w:spacing w:line="260" w:lineRule="auto"/>
              <w:rPr>
                <w:ins w:id="4263" w:author="ZTE-Ma Zhifeng" w:date="2023-03-04T05:59:00Z"/>
                <w:lang w:val="en-US" w:eastAsia="zh-CN"/>
              </w:rPr>
            </w:pPr>
            <w:ins w:id="4264" w:author="ZTE-Ma Zhifeng" w:date="2023-03-04T05:59:00Z">
              <w:r w:rsidRPr="003A55EB">
                <w:t>3880</w:t>
              </w:r>
            </w:ins>
          </w:p>
        </w:tc>
        <w:tc>
          <w:tcPr>
            <w:tcW w:w="261" w:type="pct"/>
            <w:vAlign w:val="center"/>
          </w:tcPr>
          <w:p w14:paraId="2FD4ED45" w14:textId="77777777" w:rsidR="00050101" w:rsidRPr="003A55EB" w:rsidRDefault="00050101" w:rsidP="00FC2FA1">
            <w:pPr>
              <w:pStyle w:val="TAC"/>
              <w:spacing w:line="260" w:lineRule="auto"/>
              <w:rPr>
                <w:ins w:id="4265" w:author="ZTE-Ma Zhifeng" w:date="2023-03-04T05:59:00Z"/>
                <w:rFonts w:cs="Arial"/>
              </w:rPr>
            </w:pPr>
            <w:ins w:id="4266" w:author="ZTE-Ma Zhifeng" w:date="2023-03-04T05:59:00Z">
              <w:r w:rsidRPr="003A55EB">
                <w:t>10</w:t>
              </w:r>
            </w:ins>
          </w:p>
        </w:tc>
        <w:tc>
          <w:tcPr>
            <w:tcW w:w="261" w:type="pct"/>
            <w:vAlign w:val="center"/>
          </w:tcPr>
          <w:p w14:paraId="169F36BA" w14:textId="77777777" w:rsidR="00050101" w:rsidRPr="003A55EB" w:rsidRDefault="00050101" w:rsidP="00FC2FA1">
            <w:pPr>
              <w:pStyle w:val="TAC"/>
              <w:spacing w:line="260" w:lineRule="auto"/>
              <w:rPr>
                <w:ins w:id="4267" w:author="ZTE-Ma Zhifeng" w:date="2023-03-04T05:59:00Z"/>
                <w:rFonts w:cs="Arial"/>
              </w:rPr>
            </w:pPr>
            <w:ins w:id="4268" w:author="ZTE-Ma Zhifeng" w:date="2023-03-04T05:59:00Z">
              <w:r w:rsidRPr="003A55EB">
                <w:t>50</w:t>
              </w:r>
            </w:ins>
          </w:p>
        </w:tc>
        <w:tc>
          <w:tcPr>
            <w:tcW w:w="261" w:type="pct"/>
            <w:vAlign w:val="center"/>
          </w:tcPr>
          <w:p w14:paraId="75033C0F" w14:textId="77777777" w:rsidR="00050101" w:rsidRPr="003A55EB" w:rsidRDefault="00050101" w:rsidP="00FC2FA1">
            <w:pPr>
              <w:pStyle w:val="TAC"/>
              <w:spacing w:line="260" w:lineRule="auto"/>
              <w:rPr>
                <w:ins w:id="4269" w:author="ZTE-Ma Zhifeng" w:date="2023-03-04T05:59:00Z"/>
                <w:rFonts w:cs="Arial"/>
                <w:lang w:eastAsia="zh-CN"/>
              </w:rPr>
            </w:pPr>
            <w:ins w:id="4270" w:author="ZTE-Ma Zhifeng" w:date="2023-03-04T05:59:00Z">
              <w:r w:rsidRPr="003A55EB">
                <w:t>3880</w:t>
              </w:r>
            </w:ins>
          </w:p>
        </w:tc>
        <w:tc>
          <w:tcPr>
            <w:tcW w:w="261" w:type="pct"/>
            <w:vAlign w:val="center"/>
          </w:tcPr>
          <w:p w14:paraId="1823F806" w14:textId="77777777" w:rsidR="00050101" w:rsidRPr="003A55EB" w:rsidRDefault="00050101" w:rsidP="00FC2FA1">
            <w:pPr>
              <w:pStyle w:val="TAC"/>
              <w:spacing w:line="260" w:lineRule="auto"/>
              <w:rPr>
                <w:ins w:id="4271" w:author="ZTE-Ma Zhifeng" w:date="2023-03-04T05:59:00Z"/>
                <w:rFonts w:cs="Arial"/>
                <w:lang w:eastAsia="ja-JP"/>
              </w:rPr>
            </w:pPr>
            <w:ins w:id="4272" w:author="ZTE-Ma Zhifeng" w:date="2023-03-04T05:59:00Z">
              <w:r w:rsidRPr="003A55EB">
                <w:t>N/A</w:t>
              </w:r>
            </w:ins>
          </w:p>
        </w:tc>
        <w:tc>
          <w:tcPr>
            <w:tcW w:w="259" w:type="pct"/>
            <w:vAlign w:val="center"/>
          </w:tcPr>
          <w:p w14:paraId="36EEB94D" w14:textId="77777777" w:rsidR="00050101" w:rsidRPr="003A55EB" w:rsidRDefault="00050101" w:rsidP="00FC2FA1">
            <w:pPr>
              <w:pStyle w:val="TAC"/>
              <w:spacing w:line="260" w:lineRule="auto"/>
              <w:rPr>
                <w:ins w:id="4273" w:author="ZTE-Ma Zhifeng" w:date="2023-03-04T05:59:00Z"/>
                <w:lang w:val="en-US" w:eastAsia="zh-CN"/>
              </w:rPr>
            </w:pPr>
            <w:ins w:id="4274" w:author="ZTE-Ma Zhifeng" w:date="2023-03-04T05:59:00Z">
              <w:r w:rsidRPr="003A55EB">
                <w:rPr>
                  <w:rFonts w:hint="eastAsia"/>
                  <w:lang w:val="en-US" w:eastAsia="zh-CN"/>
                </w:rPr>
                <w:t>TDD</w:t>
              </w:r>
            </w:ins>
          </w:p>
        </w:tc>
        <w:tc>
          <w:tcPr>
            <w:tcW w:w="225" w:type="pct"/>
          </w:tcPr>
          <w:p w14:paraId="7F477E82" w14:textId="77777777" w:rsidR="00050101" w:rsidRPr="003A55EB" w:rsidRDefault="00050101" w:rsidP="00FC2FA1">
            <w:pPr>
              <w:pStyle w:val="TAC"/>
              <w:spacing w:line="260" w:lineRule="auto"/>
              <w:rPr>
                <w:ins w:id="4275" w:author="ZTE-Ma Zhifeng" w:date="2023-03-04T05:59:00Z"/>
              </w:rPr>
            </w:pPr>
            <w:ins w:id="4276" w:author="ZTE-Ma Zhifeng" w:date="2023-03-04T05:59:00Z">
              <w:r w:rsidRPr="003A55EB">
                <w:rPr>
                  <w:lang w:eastAsia="ja-JP"/>
                </w:rPr>
                <w:t>N/A</w:t>
              </w:r>
            </w:ins>
          </w:p>
        </w:tc>
      </w:tr>
      <w:tr w:rsidR="00050101" w:rsidRPr="003A55EB" w14:paraId="65D551B7" w14:textId="77777777" w:rsidTr="00FC2FA1">
        <w:trPr>
          <w:trHeight w:val="187"/>
          <w:jc w:val="center"/>
          <w:ins w:id="4277" w:author="ZTE-Ma Zhifeng" w:date="2023-03-04T05:59:00Z"/>
        </w:trPr>
        <w:tc>
          <w:tcPr>
            <w:tcW w:w="594" w:type="pct"/>
            <w:tcBorders>
              <w:top w:val="nil"/>
              <w:bottom w:val="nil"/>
            </w:tcBorders>
            <w:shd w:val="clear" w:color="auto" w:fill="auto"/>
            <w:vAlign w:val="center"/>
          </w:tcPr>
          <w:p w14:paraId="0181E8A5" w14:textId="77777777" w:rsidR="00050101" w:rsidRPr="003A55EB" w:rsidRDefault="00050101" w:rsidP="00FC2FA1">
            <w:pPr>
              <w:pStyle w:val="TAC"/>
              <w:rPr>
                <w:ins w:id="4278" w:author="ZTE-Ma Zhifeng" w:date="2023-03-04T05:59:00Z"/>
                <w:rFonts w:cs="Arial"/>
                <w:lang w:val="sv-SE" w:eastAsia="zh-CN"/>
              </w:rPr>
            </w:pPr>
            <w:ins w:id="4279" w:author="ZTE-Ma Zhifeng" w:date="2023-03-04T05:59:00Z">
              <w:r w:rsidRPr="003A55EB">
                <w:rPr>
                  <w:rFonts w:cs="Arial"/>
                  <w:lang w:val="sv-SE" w:eastAsia="zh-CN"/>
                </w:rPr>
                <w:t>DC</w:t>
              </w:r>
              <w:r w:rsidRPr="003A55EB">
                <w:rPr>
                  <w:rFonts w:cs="Arial" w:hint="eastAsia"/>
                  <w:lang w:val="zh-CN" w:eastAsia="zh-CN"/>
                </w:rPr>
                <w:t>_</w:t>
              </w:r>
              <w:r w:rsidRPr="003A55EB">
                <w:rPr>
                  <w:rFonts w:cs="Arial"/>
                  <w:lang w:val="sv-SE" w:eastAsia="en-GB"/>
                </w:rPr>
                <w:t>14A_n5A</w:t>
              </w:r>
            </w:ins>
          </w:p>
        </w:tc>
        <w:tc>
          <w:tcPr>
            <w:tcW w:w="248" w:type="pct"/>
            <w:shd w:val="clear" w:color="auto" w:fill="auto"/>
            <w:vAlign w:val="center"/>
          </w:tcPr>
          <w:p w14:paraId="6FC6A06F" w14:textId="77777777" w:rsidR="00050101" w:rsidRPr="003A55EB" w:rsidRDefault="00050101" w:rsidP="00FC2FA1">
            <w:pPr>
              <w:pStyle w:val="TAC"/>
              <w:rPr>
                <w:ins w:id="4280" w:author="ZTE-Ma Zhifeng" w:date="2023-03-04T05:59:00Z"/>
              </w:rPr>
            </w:pPr>
            <w:ins w:id="4281" w:author="ZTE-Ma Zhifeng" w:date="2023-03-04T05:59:00Z">
              <w:r w:rsidRPr="003A55EB">
                <w:rPr>
                  <w:lang w:eastAsia="en-GB"/>
                </w:rPr>
                <w:t>14</w:t>
              </w:r>
            </w:ins>
          </w:p>
        </w:tc>
        <w:tc>
          <w:tcPr>
            <w:tcW w:w="298" w:type="pct"/>
            <w:shd w:val="clear" w:color="auto" w:fill="auto"/>
            <w:noWrap/>
            <w:vAlign w:val="center"/>
          </w:tcPr>
          <w:p w14:paraId="3205BFC2" w14:textId="77777777" w:rsidR="00050101" w:rsidRPr="003A55EB" w:rsidRDefault="00050101" w:rsidP="00FC2FA1">
            <w:pPr>
              <w:pStyle w:val="TAC"/>
              <w:rPr>
                <w:ins w:id="4282" w:author="ZTE-Ma Zhifeng" w:date="2023-03-04T05:59:00Z"/>
              </w:rPr>
            </w:pPr>
            <w:ins w:id="4283" w:author="ZTE-Ma Zhifeng" w:date="2023-03-04T05:59:00Z">
              <w:r w:rsidRPr="003A55EB">
                <w:rPr>
                  <w:lang w:eastAsia="zh-TW"/>
                </w:rPr>
                <w:t>791</w:t>
              </w:r>
            </w:ins>
          </w:p>
        </w:tc>
        <w:tc>
          <w:tcPr>
            <w:tcW w:w="297" w:type="pct"/>
            <w:shd w:val="clear" w:color="auto" w:fill="auto"/>
            <w:noWrap/>
            <w:vAlign w:val="center"/>
          </w:tcPr>
          <w:p w14:paraId="219A370A" w14:textId="77777777" w:rsidR="00050101" w:rsidRPr="003A55EB" w:rsidRDefault="00050101" w:rsidP="00FC2FA1">
            <w:pPr>
              <w:pStyle w:val="TAC"/>
              <w:rPr>
                <w:ins w:id="4284" w:author="ZTE-Ma Zhifeng" w:date="2023-03-04T05:59:00Z"/>
              </w:rPr>
            </w:pPr>
            <w:ins w:id="4285" w:author="ZTE-Ma Zhifeng" w:date="2023-03-04T05:59:00Z">
              <w:r w:rsidRPr="003A55EB">
                <w:rPr>
                  <w:lang w:eastAsia="zh-TW"/>
                </w:rPr>
                <w:t>5</w:t>
              </w:r>
            </w:ins>
          </w:p>
        </w:tc>
        <w:tc>
          <w:tcPr>
            <w:tcW w:w="249" w:type="pct"/>
            <w:shd w:val="clear" w:color="auto" w:fill="auto"/>
            <w:noWrap/>
            <w:vAlign w:val="center"/>
          </w:tcPr>
          <w:p w14:paraId="343E5200" w14:textId="77777777" w:rsidR="00050101" w:rsidRPr="003A55EB" w:rsidRDefault="00050101" w:rsidP="00FC2FA1">
            <w:pPr>
              <w:pStyle w:val="TAC"/>
              <w:rPr>
                <w:ins w:id="4286" w:author="ZTE-Ma Zhifeng" w:date="2023-03-04T05:59:00Z"/>
              </w:rPr>
            </w:pPr>
            <w:ins w:id="4287" w:author="ZTE-Ma Zhifeng" w:date="2023-03-04T05:59:00Z">
              <w:r w:rsidRPr="003A55EB">
                <w:rPr>
                  <w:lang w:eastAsia="zh-TW"/>
                </w:rPr>
                <w:t>25</w:t>
              </w:r>
            </w:ins>
          </w:p>
        </w:tc>
        <w:tc>
          <w:tcPr>
            <w:tcW w:w="297" w:type="pct"/>
            <w:shd w:val="clear" w:color="auto" w:fill="auto"/>
            <w:noWrap/>
            <w:vAlign w:val="center"/>
          </w:tcPr>
          <w:p w14:paraId="55DC9BE5" w14:textId="77777777" w:rsidR="00050101" w:rsidRPr="003A55EB" w:rsidRDefault="00050101" w:rsidP="00FC2FA1">
            <w:pPr>
              <w:pStyle w:val="TAC"/>
              <w:rPr>
                <w:ins w:id="4288" w:author="ZTE-Ma Zhifeng" w:date="2023-03-04T05:59:00Z"/>
              </w:rPr>
            </w:pPr>
            <w:ins w:id="4289" w:author="ZTE-Ma Zhifeng" w:date="2023-03-04T05:59:00Z">
              <w:r w:rsidRPr="003A55EB">
                <w:rPr>
                  <w:lang w:eastAsia="zh-TW"/>
                </w:rPr>
                <w:t>761</w:t>
              </w:r>
            </w:ins>
          </w:p>
        </w:tc>
        <w:tc>
          <w:tcPr>
            <w:tcW w:w="249" w:type="pct"/>
            <w:shd w:val="clear" w:color="auto" w:fill="auto"/>
            <w:noWrap/>
            <w:vAlign w:val="center"/>
          </w:tcPr>
          <w:p w14:paraId="0B558E7D" w14:textId="77777777" w:rsidR="00050101" w:rsidRPr="003A55EB" w:rsidRDefault="00050101" w:rsidP="00FC2FA1">
            <w:pPr>
              <w:pStyle w:val="TAC"/>
              <w:rPr>
                <w:ins w:id="4290" w:author="ZTE-Ma Zhifeng" w:date="2023-03-04T05:59:00Z"/>
              </w:rPr>
            </w:pPr>
            <w:ins w:id="4291" w:author="ZTE-Ma Zhifeng" w:date="2023-03-04T05:59:00Z">
              <w:r w:rsidRPr="003A55EB">
                <w:rPr>
                  <w:lang w:eastAsia="zh-TW"/>
                </w:rPr>
                <w:t>N/A</w:t>
              </w:r>
            </w:ins>
          </w:p>
        </w:tc>
        <w:tc>
          <w:tcPr>
            <w:tcW w:w="257" w:type="pct"/>
          </w:tcPr>
          <w:p w14:paraId="6C481345" w14:textId="77777777" w:rsidR="00050101" w:rsidRPr="003A55EB" w:rsidRDefault="00050101" w:rsidP="00FC2FA1">
            <w:pPr>
              <w:pStyle w:val="TAC"/>
              <w:rPr>
                <w:ins w:id="4292" w:author="ZTE-Ma Zhifeng" w:date="2023-03-04T05:59:00Z"/>
              </w:rPr>
            </w:pPr>
            <w:ins w:id="4293" w:author="ZTE-Ma Zhifeng" w:date="2023-03-04T05:59:00Z">
              <w:r w:rsidRPr="003A55EB">
                <w:rPr>
                  <w:lang w:eastAsia="en-GB"/>
                </w:rPr>
                <w:t>N/A</w:t>
              </w:r>
            </w:ins>
          </w:p>
        </w:tc>
        <w:tc>
          <w:tcPr>
            <w:tcW w:w="461" w:type="pct"/>
            <w:tcBorders>
              <w:bottom w:val="nil"/>
            </w:tcBorders>
            <w:vAlign w:val="center"/>
          </w:tcPr>
          <w:p w14:paraId="2418314F" w14:textId="77777777" w:rsidR="00050101" w:rsidRPr="003A55EB" w:rsidRDefault="00050101" w:rsidP="00FC2FA1">
            <w:pPr>
              <w:pStyle w:val="TAC"/>
              <w:spacing w:line="260" w:lineRule="auto"/>
              <w:rPr>
                <w:ins w:id="4294" w:author="ZTE-Ma Zhifeng" w:date="2023-03-04T05:59:00Z"/>
                <w:lang w:val="en-US" w:eastAsia="zh-CN"/>
              </w:rPr>
            </w:pPr>
            <w:ins w:id="4295" w:author="ZTE-Ma Zhifeng" w:date="2023-03-04T05:59:00Z">
              <w:r w:rsidRPr="003A55EB">
                <w:rPr>
                  <w:lang w:eastAsia="ja-JP"/>
                </w:rPr>
                <w:t>CA_n5-n14</w:t>
              </w:r>
            </w:ins>
          </w:p>
        </w:tc>
        <w:tc>
          <w:tcPr>
            <w:tcW w:w="224" w:type="pct"/>
            <w:vAlign w:val="center"/>
          </w:tcPr>
          <w:p w14:paraId="4F286543" w14:textId="77777777" w:rsidR="00050101" w:rsidRPr="003A55EB" w:rsidRDefault="00050101" w:rsidP="00FC2FA1">
            <w:pPr>
              <w:pStyle w:val="TAC"/>
              <w:spacing w:line="260" w:lineRule="auto"/>
              <w:rPr>
                <w:ins w:id="4296" w:author="ZTE-Ma Zhifeng" w:date="2023-03-04T05:59:00Z"/>
              </w:rPr>
            </w:pPr>
            <w:ins w:id="4297" w:author="ZTE-Ma Zhifeng" w:date="2023-03-04T05:59:00Z">
              <w:r w:rsidRPr="003A55EB">
                <w:rPr>
                  <w:lang w:eastAsia="zh-TW"/>
                </w:rPr>
                <w:t>n5</w:t>
              </w:r>
            </w:ins>
          </w:p>
        </w:tc>
        <w:tc>
          <w:tcPr>
            <w:tcW w:w="298" w:type="pct"/>
            <w:vAlign w:val="center"/>
          </w:tcPr>
          <w:p w14:paraId="5BC192B4" w14:textId="77777777" w:rsidR="00050101" w:rsidRPr="003A55EB" w:rsidRDefault="00050101" w:rsidP="00FC2FA1">
            <w:pPr>
              <w:pStyle w:val="TAC"/>
              <w:spacing w:line="260" w:lineRule="auto"/>
              <w:rPr>
                <w:ins w:id="4298" w:author="ZTE-Ma Zhifeng" w:date="2023-03-04T05:59:00Z"/>
                <w:rFonts w:cs="Arial"/>
                <w:lang w:eastAsia="ko-KR"/>
              </w:rPr>
            </w:pPr>
            <w:ins w:id="4299" w:author="ZTE-Ma Zhifeng" w:date="2023-03-04T05:59:00Z">
              <w:r w:rsidRPr="003A55EB">
                <w:rPr>
                  <w:lang w:val="en-US" w:eastAsia="zh-CN"/>
                </w:rPr>
                <w:t>836</w:t>
              </w:r>
            </w:ins>
          </w:p>
        </w:tc>
        <w:tc>
          <w:tcPr>
            <w:tcW w:w="261" w:type="pct"/>
            <w:vAlign w:val="center"/>
          </w:tcPr>
          <w:p w14:paraId="2C25FBA7" w14:textId="77777777" w:rsidR="00050101" w:rsidRPr="003A55EB" w:rsidRDefault="00050101" w:rsidP="00FC2FA1">
            <w:pPr>
              <w:pStyle w:val="TAC"/>
              <w:spacing w:line="260" w:lineRule="auto"/>
              <w:rPr>
                <w:ins w:id="4300" w:author="ZTE-Ma Zhifeng" w:date="2023-03-04T05:59:00Z"/>
                <w:rFonts w:cs="Arial"/>
                <w:lang w:eastAsia="ko-KR"/>
              </w:rPr>
            </w:pPr>
            <w:ins w:id="4301" w:author="ZTE-Ma Zhifeng" w:date="2023-03-04T05:59:00Z">
              <w:r w:rsidRPr="003A55EB">
                <w:rPr>
                  <w:lang w:val="en-US" w:eastAsia="zh-CN"/>
                </w:rPr>
                <w:t>5</w:t>
              </w:r>
            </w:ins>
          </w:p>
        </w:tc>
        <w:tc>
          <w:tcPr>
            <w:tcW w:w="261" w:type="pct"/>
            <w:vAlign w:val="center"/>
          </w:tcPr>
          <w:p w14:paraId="4833FD99" w14:textId="77777777" w:rsidR="00050101" w:rsidRPr="003A55EB" w:rsidRDefault="00050101" w:rsidP="00FC2FA1">
            <w:pPr>
              <w:pStyle w:val="TAC"/>
              <w:spacing w:line="260" w:lineRule="auto"/>
              <w:rPr>
                <w:ins w:id="4302" w:author="ZTE-Ma Zhifeng" w:date="2023-03-04T05:59:00Z"/>
                <w:rFonts w:cs="Arial"/>
                <w:lang w:eastAsia="ko-KR"/>
              </w:rPr>
            </w:pPr>
            <w:ins w:id="4303" w:author="ZTE-Ma Zhifeng" w:date="2023-03-04T05:59:00Z">
              <w:r w:rsidRPr="003A55EB">
                <w:rPr>
                  <w:lang w:val="en-US" w:eastAsia="zh-CN"/>
                </w:rPr>
                <w:t>25</w:t>
              </w:r>
            </w:ins>
          </w:p>
        </w:tc>
        <w:tc>
          <w:tcPr>
            <w:tcW w:w="261" w:type="pct"/>
            <w:vAlign w:val="center"/>
          </w:tcPr>
          <w:p w14:paraId="0D94BED0" w14:textId="77777777" w:rsidR="00050101" w:rsidRPr="003A55EB" w:rsidRDefault="00050101" w:rsidP="00FC2FA1">
            <w:pPr>
              <w:pStyle w:val="TAC"/>
              <w:spacing w:line="260" w:lineRule="auto"/>
              <w:rPr>
                <w:ins w:id="4304" w:author="ZTE-Ma Zhifeng" w:date="2023-03-04T05:59:00Z"/>
                <w:rFonts w:cs="Arial"/>
                <w:lang w:eastAsia="ko-KR"/>
              </w:rPr>
            </w:pPr>
            <w:ins w:id="4305" w:author="ZTE-Ma Zhifeng" w:date="2023-03-04T05:59:00Z">
              <w:r w:rsidRPr="003A55EB">
                <w:rPr>
                  <w:lang w:val="en-US" w:eastAsia="zh-CN"/>
                </w:rPr>
                <w:t>881</w:t>
              </w:r>
            </w:ins>
          </w:p>
        </w:tc>
        <w:tc>
          <w:tcPr>
            <w:tcW w:w="261" w:type="pct"/>
            <w:vAlign w:val="center"/>
          </w:tcPr>
          <w:p w14:paraId="1E68D814" w14:textId="77777777" w:rsidR="00050101" w:rsidRPr="003A55EB" w:rsidRDefault="00050101" w:rsidP="00FC2FA1">
            <w:pPr>
              <w:pStyle w:val="TAC"/>
              <w:spacing w:line="260" w:lineRule="auto"/>
              <w:rPr>
                <w:ins w:id="4306" w:author="ZTE-Ma Zhifeng" w:date="2023-03-04T05:59:00Z"/>
                <w:rFonts w:cs="Arial"/>
                <w:lang w:eastAsia="ko-KR"/>
              </w:rPr>
            </w:pPr>
            <w:ins w:id="4307" w:author="ZTE-Ma Zhifeng" w:date="2023-03-04T05:59:00Z">
              <w:r w:rsidRPr="003A55EB">
                <w:rPr>
                  <w:lang w:val="en-US" w:eastAsia="zh-CN"/>
                </w:rPr>
                <w:t>25</w:t>
              </w:r>
            </w:ins>
          </w:p>
        </w:tc>
        <w:tc>
          <w:tcPr>
            <w:tcW w:w="259" w:type="pct"/>
            <w:vAlign w:val="center"/>
          </w:tcPr>
          <w:p w14:paraId="373638AE" w14:textId="77777777" w:rsidR="00050101" w:rsidRPr="003A55EB" w:rsidRDefault="00050101" w:rsidP="00FC2FA1">
            <w:pPr>
              <w:pStyle w:val="TAC"/>
              <w:spacing w:line="260" w:lineRule="auto"/>
              <w:rPr>
                <w:ins w:id="4308" w:author="ZTE-Ma Zhifeng" w:date="2023-03-04T05:59:00Z"/>
                <w:lang w:val="en-US" w:eastAsia="zh-CN"/>
              </w:rPr>
            </w:pPr>
            <w:ins w:id="4309" w:author="ZTE-Ma Zhifeng" w:date="2023-03-04T05:59:00Z">
              <w:r w:rsidRPr="003A55EB">
                <w:rPr>
                  <w:lang w:val="en-US" w:eastAsia="zh-CN"/>
                </w:rPr>
                <w:t>FDD</w:t>
              </w:r>
            </w:ins>
          </w:p>
        </w:tc>
        <w:tc>
          <w:tcPr>
            <w:tcW w:w="225" w:type="pct"/>
            <w:vAlign w:val="center"/>
          </w:tcPr>
          <w:p w14:paraId="362934A4" w14:textId="77777777" w:rsidR="00050101" w:rsidRPr="003A55EB" w:rsidRDefault="00050101" w:rsidP="00FC2FA1">
            <w:pPr>
              <w:pStyle w:val="TAC"/>
              <w:spacing w:line="260" w:lineRule="auto"/>
              <w:rPr>
                <w:ins w:id="4310" w:author="ZTE-Ma Zhifeng" w:date="2023-03-04T05:59:00Z"/>
                <w:rFonts w:cs="Arial"/>
                <w:lang w:eastAsia="ko-KR"/>
              </w:rPr>
            </w:pPr>
            <w:ins w:id="4311" w:author="ZTE-Ma Zhifeng" w:date="2023-03-04T05:59:00Z">
              <w:r w:rsidRPr="003A55EB">
                <w:rPr>
                  <w:lang w:eastAsia="zh-CN"/>
                </w:rPr>
                <w:t>IMD3</w:t>
              </w:r>
              <w:r w:rsidRPr="003A55EB">
                <w:rPr>
                  <w:vertAlign w:val="superscript"/>
                  <w:lang w:eastAsia="zh-CN"/>
                </w:rPr>
                <w:t>4</w:t>
              </w:r>
            </w:ins>
          </w:p>
        </w:tc>
      </w:tr>
      <w:tr w:rsidR="00050101" w:rsidRPr="003A55EB" w14:paraId="5945A9E3" w14:textId="77777777" w:rsidTr="00FC2FA1">
        <w:trPr>
          <w:trHeight w:val="187"/>
          <w:jc w:val="center"/>
          <w:ins w:id="4312" w:author="ZTE-Ma Zhifeng" w:date="2023-03-04T05:59:00Z"/>
        </w:trPr>
        <w:tc>
          <w:tcPr>
            <w:tcW w:w="594" w:type="pct"/>
            <w:tcBorders>
              <w:top w:val="nil"/>
              <w:bottom w:val="nil"/>
            </w:tcBorders>
            <w:shd w:val="clear" w:color="auto" w:fill="auto"/>
            <w:vAlign w:val="center"/>
          </w:tcPr>
          <w:p w14:paraId="43ACC707" w14:textId="77777777" w:rsidR="00050101" w:rsidRPr="003A55EB" w:rsidRDefault="00050101" w:rsidP="00FC2FA1">
            <w:pPr>
              <w:pStyle w:val="TAC"/>
              <w:rPr>
                <w:ins w:id="4313" w:author="ZTE-Ma Zhifeng" w:date="2023-03-04T05:59:00Z"/>
                <w:rFonts w:cs="Arial"/>
                <w:lang w:val="sv-SE" w:eastAsia="zh-CN"/>
              </w:rPr>
            </w:pPr>
          </w:p>
        </w:tc>
        <w:tc>
          <w:tcPr>
            <w:tcW w:w="248" w:type="pct"/>
            <w:shd w:val="clear" w:color="auto" w:fill="auto"/>
            <w:vAlign w:val="center"/>
          </w:tcPr>
          <w:p w14:paraId="565C2072" w14:textId="77777777" w:rsidR="00050101" w:rsidRPr="003A55EB" w:rsidRDefault="00050101" w:rsidP="00FC2FA1">
            <w:pPr>
              <w:pStyle w:val="TAC"/>
              <w:rPr>
                <w:ins w:id="4314" w:author="ZTE-Ma Zhifeng" w:date="2023-03-04T05:59:00Z"/>
              </w:rPr>
            </w:pPr>
            <w:ins w:id="4315" w:author="ZTE-Ma Zhifeng" w:date="2023-03-04T05:59:00Z">
              <w:r w:rsidRPr="003A55EB">
                <w:rPr>
                  <w:rFonts w:cs="Arial"/>
                  <w:lang w:eastAsia="ja-JP"/>
                </w:rPr>
                <w:t>n5</w:t>
              </w:r>
            </w:ins>
          </w:p>
        </w:tc>
        <w:tc>
          <w:tcPr>
            <w:tcW w:w="298" w:type="pct"/>
            <w:shd w:val="clear" w:color="auto" w:fill="auto"/>
            <w:noWrap/>
          </w:tcPr>
          <w:p w14:paraId="2755AB81" w14:textId="77777777" w:rsidR="00050101" w:rsidRPr="003A55EB" w:rsidRDefault="00050101" w:rsidP="00FC2FA1">
            <w:pPr>
              <w:pStyle w:val="TAC"/>
              <w:rPr>
                <w:ins w:id="4316" w:author="ZTE-Ma Zhifeng" w:date="2023-03-04T05:59:00Z"/>
              </w:rPr>
            </w:pPr>
            <w:ins w:id="4317" w:author="ZTE-Ma Zhifeng" w:date="2023-03-04T05:59:00Z">
              <w:r w:rsidRPr="003A55EB">
                <w:rPr>
                  <w:lang w:val="en-US" w:eastAsia="zh-CN"/>
                </w:rPr>
                <w:t>836</w:t>
              </w:r>
            </w:ins>
          </w:p>
        </w:tc>
        <w:tc>
          <w:tcPr>
            <w:tcW w:w="297" w:type="pct"/>
            <w:shd w:val="clear" w:color="auto" w:fill="auto"/>
            <w:noWrap/>
          </w:tcPr>
          <w:p w14:paraId="1CA13188" w14:textId="77777777" w:rsidR="00050101" w:rsidRPr="003A55EB" w:rsidRDefault="00050101" w:rsidP="00FC2FA1">
            <w:pPr>
              <w:pStyle w:val="TAC"/>
              <w:rPr>
                <w:ins w:id="4318" w:author="ZTE-Ma Zhifeng" w:date="2023-03-04T05:59:00Z"/>
              </w:rPr>
            </w:pPr>
            <w:ins w:id="4319" w:author="ZTE-Ma Zhifeng" w:date="2023-03-04T05:59:00Z">
              <w:r w:rsidRPr="003A55EB">
                <w:rPr>
                  <w:lang w:val="en-US" w:eastAsia="zh-CN"/>
                </w:rPr>
                <w:t>5</w:t>
              </w:r>
            </w:ins>
          </w:p>
        </w:tc>
        <w:tc>
          <w:tcPr>
            <w:tcW w:w="249" w:type="pct"/>
            <w:shd w:val="clear" w:color="auto" w:fill="auto"/>
            <w:noWrap/>
          </w:tcPr>
          <w:p w14:paraId="6EF5F4B0" w14:textId="77777777" w:rsidR="00050101" w:rsidRPr="003A55EB" w:rsidRDefault="00050101" w:rsidP="00FC2FA1">
            <w:pPr>
              <w:pStyle w:val="TAC"/>
              <w:rPr>
                <w:ins w:id="4320" w:author="ZTE-Ma Zhifeng" w:date="2023-03-04T05:59:00Z"/>
              </w:rPr>
            </w:pPr>
            <w:ins w:id="4321" w:author="ZTE-Ma Zhifeng" w:date="2023-03-04T05:59:00Z">
              <w:r w:rsidRPr="003A55EB">
                <w:rPr>
                  <w:lang w:val="en-US" w:eastAsia="zh-CN"/>
                </w:rPr>
                <w:t>25</w:t>
              </w:r>
            </w:ins>
          </w:p>
        </w:tc>
        <w:tc>
          <w:tcPr>
            <w:tcW w:w="297" w:type="pct"/>
            <w:shd w:val="clear" w:color="auto" w:fill="auto"/>
            <w:noWrap/>
          </w:tcPr>
          <w:p w14:paraId="6CB8EC4F" w14:textId="77777777" w:rsidR="00050101" w:rsidRPr="003A55EB" w:rsidRDefault="00050101" w:rsidP="00FC2FA1">
            <w:pPr>
              <w:pStyle w:val="TAC"/>
              <w:rPr>
                <w:ins w:id="4322" w:author="ZTE-Ma Zhifeng" w:date="2023-03-04T05:59:00Z"/>
              </w:rPr>
            </w:pPr>
            <w:ins w:id="4323" w:author="ZTE-Ma Zhifeng" w:date="2023-03-04T05:59:00Z">
              <w:r w:rsidRPr="003A55EB">
                <w:rPr>
                  <w:lang w:val="en-US" w:eastAsia="zh-CN"/>
                </w:rPr>
                <w:t>881</w:t>
              </w:r>
            </w:ins>
          </w:p>
        </w:tc>
        <w:tc>
          <w:tcPr>
            <w:tcW w:w="249" w:type="pct"/>
            <w:shd w:val="clear" w:color="auto" w:fill="auto"/>
            <w:noWrap/>
          </w:tcPr>
          <w:p w14:paraId="0D4E93F4" w14:textId="77777777" w:rsidR="00050101" w:rsidRPr="003A55EB" w:rsidRDefault="00050101" w:rsidP="00FC2FA1">
            <w:pPr>
              <w:pStyle w:val="TAC"/>
              <w:rPr>
                <w:ins w:id="4324" w:author="ZTE-Ma Zhifeng" w:date="2023-03-04T05:59:00Z"/>
              </w:rPr>
            </w:pPr>
            <w:ins w:id="4325" w:author="ZTE-Ma Zhifeng" w:date="2023-03-04T05:59:00Z">
              <w:r w:rsidRPr="003A55EB">
                <w:rPr>
                  <w:lang w:val="en-US" w:eastAsia="zh-CN"/>
                </w:rPr>
                <w:t>25</w:t>
              </w:r>
            </w:ins>
          </w:p>
        </w:tc>
        <w:tc>
          <w:tcPr>
            <w:tcW w:w="257" w:type="pct"/>
          </w:tcPr>
          <w:p w14:paraId="1A8EB7DB" w14:textId="77777777" w:rsidR="00050101" w:rsidRPr="003A55EB" w:rsidRDefault="00050101" w:rsidP="00FC2FA1">
            <w:pPr>
              <w:pStyle w:val="TAC"/>
              <w:rPr>
                <w:ins w:id="4326" w:author="ZTE-Ma Zhifeng" w:date="2023-03-04T05:59:00Z"/>
              </w:rPr>
            </w:pPr>
            <w:ins w:id="4327" w:author="ZTE-Ma Zhifeng" w:date="2023-03-04T05:59:00Z">
              <w:r w:rsidRPr="003A55EB">
                <w:rPr>
                  <w:lang w:eastAsia="zh-CN"/>
                </w:rPr>
                <w:t>IMD3</w:t>
              </w:r>
            </w:ins>
          </w:p>
        </w:tc>
        <w:tc>
          <w:tcPr>
            <w:tcW w:w="461" w:type="pct"/>
            <w:tcBorders>
              <w:top w:val="nil"/>
            </w:tcBorders>
            <w:vAlign w:val="center"/>
          </w:tcPr>
          <w:p w14:paraId="70301995" w14:textId="77777777" w:rsidR="00050101" w:rsidRPr="003A55EB" w:rsidRDefault="00050101" w:rsidP="00FC2FA1">
            <w:pPr>
              <w:pStyle w:val="TAC"/>
              <w:spacing w:line="260" w:lineRule="auto"/>
              <w:rPr>
                <w:ins w:id="4328" w:author="ZTE-Ma Zhifeng" w:date="2023-03-04T05:59:00Z"/>
                <w:lang w:val="en-US" w:eastAsia="zh-CN"/>
              </w:rPr>
            </w:pPr>
          </w:p>
        </w:tc>
        <w:tc>
          <w:tcPr>
            <w:tcW w:w="224" w:type="pct"/>
            <w:vAlign w:val="center"/>
          </w:tcPr>
          <w:p w14:paraId="00525ED8" w14:textId="77777777" w:rsidR="00050101" w:rsidRPr="003A55EB" w:rsidRDefault="00050101" w:rsidP="00FC2FA1">
            <w:pPr>
              <w:pStyle w:val="TAC"/>
              <w:spacing w:line="260" w:lineRule="auto"/>
              <w:rPr>
                <w:ins w:id="4329" w:author="ZTE-Ma Zhifeng" w:date="2023-03-04T05:59:00Z"/>
              </w:rPr>
            </w:pPr>
            <w:ins w:id="4330" w:author="ZTE-Ma Zhifeng" w:date="2023-03-04T05:59:00Z">
              <w:r w:rsidRPr="003A55EB">
                <w:t>n</w:t>
              </w:r>
              <w:r w:rsidRPr="003A55EB">
                <w:rPr>
                  <w:lang w:eastAsia="zh-TW"/>
                </w:rPr>
                <w:t>14</w:t>
              </w:r>
            </w:ins>
          </w:p>
        </w:tc>
        <w:tc>
          <w:tcPr>
            <w:tcW w:w="298" w:type="pct"/>
            <w:vAlign w:val="center"/>
          </w:tcPr>
          <w:p w14:paraId="730D45BA" w14:textId="77777777" w:rsidR="00050101" w:rsidRPr="003A55EB" w:rsidRDefault="00050101" w:rsidP="00FC2FA1">
            <w:pPr>
              <w:pStyle w:val="TAC"/>
              <w:spacing w:line="260" w:lineRule="auto"/>
              <w:rPr>
                <w:ins w:id="4331" w:author="ZTE-Ma Zhifeng" w:date="2023-03-04T05:59:00Z"/>
                <w:rFonts w:cs="Arial"/>
                <w:lang w:eastAsia="ko-KR"/>
              </w:rPr>
            </w:pPr>
            <w:ins w:id="4332" w:author="ZTE-Ma Zhifeng" w:date="2023-03-04T05:59:00Z">
              <w:r w:rsidRPr="003A55EB">
                <w:rPr>
                  <w:lang w:eastAsia="zh-TW"/>
                </w:rPr>
                <w:t>791</w:t>
              </w:r>
            </w:ins>
          </w:p>
        </w:tc>
        <w:tc>
          <w:tcPr>
            <w:tcW w:w="261" w:type="pct"/>
            <w:vAlign w:val="center"/>
          </w:tcPr>
          <w:p w14:paraId="5F38F8CA" w14:textId="77777777" w:rsidR="00050101" w:rsidRPr="003A55EB" w:rsidRDefault="00050101" w:rsidP="00FC2FA1">
            <w:pPr>
              <w:pStyle w:val="TAC"/>
              <w:spacing w:line="260" w:lineRule="auto"/>
              <w:rPr>
                <w:ins w:id="4333" w:author="ZTE-Ma Zhifeng" w:date="2023-03-04T05:59:00Z"/>
                <w:rFonts w:cs="Arial"/>
                <w:lang w:eastAsia="ko-KR"/>
              </w:rPr>
            </w:pPr>
            <w:ins w:id="4334" w:author="ZTE-Ma Zhifeng" w:date="2023-03-04T05:59:00Z">
              <w:r w:rsidRPr="003A55EB">
                <w:rPr>
                  <w:lang w:eastAsia="zh-TW"/>
                </w:rPr>
                <w:t>5</w:t>
              </w:r>
            </w:ins>
          </w:p>
        </w:tc>
        <w:tc>
          <w:tcPr>
            <w:tcW w:w="261" w:type="pct"/>
            <w:vAlign w:val="center"/>
          </w:tcPr>
          <w:p w14:paraId="27AD4E27" w14:textId="77777777" w:rsidR="00050101" w:rsidRPr="003A55EB" w:rsidRDefault="00050101" w:rsidP="00FC2FA1">
            <w:pPr>
              <w:pStyle w:val="TAC"/>
              <w:spacing w:line="260" w:lineRule="auto"/>
              <w:rPr>
                <w:ins w:id="4335" w:author="ZTE-Ma Zhifeng" w:date="2023-03-04T05:59:00Z"/>
                <w:rFonts w:cs="Arial"/>
                <w:lang w:eastAsia="ko-KR"/>
              </w:rPr>
            </w:pPr>
            <w:ins w:id="4336" w:author="ZTE-Ma Zhifeng" w:date="2023-03-04T05:59:00Z">
              <w:r w:rsidRPr="003A55EB">
                <w:rPr>
                  <w:lang w:eastAsia="zh-TW"/>
                </w:rPr>
                <w:t>25</w:t>
              </w:r>
            </w:ins>
          </w:p>
        </w:tc>
        <w:tc>
          <w:tcPr>
            <w:tcW w:w="261" w:type="pct"/>
            <w:vAlign w:val="center"/>
          </w:tcPr>
          <w:p w14:paraId="3E9BEFCE" w14:textId="77777777" w:rsidR="00050101" w:rsidRPr="003A55EB" w:rsidRDefault="00050101" w:rsidP="00FC2FA1">
            <w:pPr>
              <w:pStyle w:val="TAC"/>
              <w:spacing w:line="260" w:lineRule="auto"/>
              <w:rPr>
                <w:ins w:id="4337" w:author="ZTE-Ma Zhifeng" w:date="2023-03-04T05:59:00Z"/>
                <w:rFonts w:cs="Arial"/>
                <w:lang w:eastAsia="ko-KR"/>
              </w:rPr>
            </w:pPr>
            <w:ins w:id="4338" w:author="ZTE-Ma Zhifeng" w:date="2023-03-04T05:59:00Z">
              <w:r w:rsidRPr="003A55EB">
                <w:rPr>
                  <w:lang w:eastAsia="zh-TW"/>
                </w:rPr>
                <w:t>761</w:t>
              </w:r>
            </w:ins>
          </w:p>
        </w:tc>
        <w:tc>
          <w:tcPr>
            <w:tcW w:w="261" w:type="pct"/>
            <w:vAlign w:val="center"/>
          </w:tcPr>
          <w:p w14:paraId="7F4B902B" w14:textId="77777777" w:rsidR="00050101" w:rsidRPr="003A55EB" w:rsidRDefault="00050101" w:rsidP="00FC2FA1">
            <w:pPr>
              <w:pStyle w:val="TAC"/>
              <w:spacing w:line="260" w:lineRule="auto"/>
              <w:rPr>
                <w:ins w:id="4339" w:author="ZTE-Ma Zhifeng" w:date="2023-03-04T05:59:00Z"/>
                <w:rFonts w:cs="Arial"/>
                <w:lang w:eastAsia="ko-KR"/>
              </w:rPr>
            </w:pPr>
            <w:ins w:id="4340" w:author="ZTE-Ma Zhifeng" w:date="2023-03-04T05:59:00Z">
              <w:r w:rsidRPr="003A55EB">
                <w:rPr>
                  <w:lang w:eastAsia="zh-TW"/>
                </w:rPr>
                <w:t>N/A</w:t>
              </w:r>
            </w:ins>
          </w:p>
        </w:tc>
        <w:tc>
          <w:tcPr>
            <w:tcW w:w="259" w:type="pct"/>
            <w:vAlign w:val="center"/>
          </w:tcPr>
          <w:p w14:paraId="10E6B5C3" w14:textId="77777777" w:rsidR="00050101" w:rsidRPr="003A55EB" w:rsidRDefault="00050101" w:rsidP="00FC2FA1">
            <w:pPr>
              <w:pStyle w:val="TAC"/>
              <w:spacing w:line="260" w:lineRule="auto"/>
              <w:rPr>
                <w:ins w:id="4341" w:author="ZTE-Ma Zhifeng" w:date="2023-03-04T05:59:00Z"/>
                <w:lang w:val="en-US" w:eastAsia="zh-CN"/>
              </w:rPr>
            </w:pPr>
            <w:ins w:id="4342" w:author="ZTE-Ma Zhifeng" w:date="2023-03-04T05:59:00Z">
              <w:r w:rsidRPr="003A55EB">
                <w:rPr>
                  <w:lang w:eastAsia="zh-TW"/>
                </w:rPr>
                <w:t>FDD</w:t>
              </w:r>
            </w:ins>
          </w:p>
        </w:tc>
        <w:tc>
          <w:tcPr>
            <w:tcW w:w="225" w:type="pct"/>
            <w:vAlign w:val="center"/>
          </w:tcPr>
          <w:p w14:paraId="7DD7C24B" w14:textId="77777777" w:rsidR="00050101" w:rsidRPr="003A55EB" w:rsidRDefault="00050101" w:rsidP="00FC2FA1">
            <w:pPr>
              <w:pStyle w:val="TAC"/>
              <w:spacing w:line="260" w:lineRule="auto"/>
              <w:rPr>
                <w:ins w:id="4343" w:author="ZTE-Ma Zhifeng" w:date="2023-03-04T05:59:00Z"/>
                <w:rFonts w:cs="Arial"/>
                <w:lang w:eastAsia="ko-KR"/>
              </w:rPr>
            </w:pPr>
            <w:ins w:id="4344" w:author="ZTE-Ma Zhifeng" w:date="2023-03-04T05:59:00Z">
              <w:r w:rsidRPr="003A55EB">
                <w:rPr>
                  <w:lang w:eastAsia="zh-TW"/>
                </w:rPr>
                <w:t>N/A</w:t>
              </w:r>
            </w:ins>
          </w:p>
        </w:tc>
      </w:tr>
      <w:tr w:rsidR="00050101" w:rsidRPr="003A55EB" w14:paraId="7A59FD02" w14:textId="77777777" w:rsidTr="00FC2FA1">
        <w:trPr>
          <w:trHeight w:val="187"/>
          <w:jc w:val="center"/>
          <w:ins w:id="4345" w:author="ZTE-Ma Zhifeng" w:date="2023-03-04T05:59:00Z"/>
        </w:trPr>
        <w:tc>
          <w:tcPr>
            <w:tcW w:w="594" w:type="pct"/>
            <w:tcBorders>
              <w:top w:val="nil"/>
              <w:bottom w:val="nil"/>
            </w:tcBorders>
            <w:shd w:val="clear" w:color="auto" w:fill="auto"/>
            <w:vAlign w:val="center"/>
          </w:tcPr>
          <w:p w14:paraId="60934001" w14:textId="77777777" w:rsidR="00050101" w:rsidRPr="003A55EB" w:rsidRDefault="00050101" w:rsidP="00FC2FA1">
            <w:pPr>
              <w:pStyle w:val="TAC"/>
              <w:rPr>
                <w:ins w:id="4346" w:author="ZTE-Ma Zhifeng" w:date="2023-03-04T05:59:00Z"/>
                <w:rFonts w:cs="Arial"/>
                <w:lang w:val="sv-SE" w:eastAsia="zh-CN"/>
              </w:rPr>
            </w:pPr>
          </w:p>
        </w:tc>
        <w:tc>
          <w:tcPr>
            <w:tcW w:w="248" w:type="pct"/>
            <w:shd w:val="clear" w:color="auto" w:fill="auto"/>
            <w:vAlign w:val="center"/>
          </w:tcPr>
          <w:p w14:paraId="0C0B5EB4" w14:textId="77777777" w:rsidR="00050101" w:rsidRPr="003A55EB" w:rsidRDefault="00050101" w:rsidP="00FC2FA1">
            <w:pPr>
              <w:pStyle w:val="TAC"/>
              <w:rPr>
                <w:ins w:id="4347" w:author="ZTE-Ma Zhifeng" w:date="2023-03-04T05:59:00Z"/>
              </w:rPr>
            </w:pPr>
            <w:ins w:id="4348" w:author="ZTE-Ma Zhifeng" w:date="2023-03-04T05:59:00Z">
              <w:r w:rsidRPr="003A55EB">
                <w:rPr>
                  <w:rFonts w:cs="Arial"/>
                  <w:lang w:eastAsia="ja-JP"/>
                </w:rPr>
                <w:t>14</w:t>
              </w:r>
            </w:ins>
          </w:p>
        </w:tc>
        <w:tc>
          <w:tcPr>
            <w:tcW w:w="298" w:type="pct"/>
            <w:shd w:val="clear" w:color="auto" w:fill="auto"/>
            <w:noWrap/>
            <w:vAlign w:val="center"/>
          </w:tcPr>
          <w:p w14:paraId="2B3CC7EE" w14:textId="77777777" w:rsidR="00050101" w:rsidRPr="003A55EB" w:rsidRDefault="00050101" w:rsidP="00FC2FA1">
            <w:pPr>
              <w:pStyle w:val="TAC"/>
              <w:rPr>
                <w:ins w:id="4349" w:author="ZTE-Ma Zhifeng" w:date="2023-03-04T05:59:00Z"/>
              </w:rPr>
            </w:pPr>
            <w:ins w:id="4350" w:author="ZTE-Ma Zhifeng" w:date="2023-03-04T05:59:00Z">
              <w:r w:rsidRPr="003A55EB">
                <w:rPr>
                  <w:lang w:eastAsia="zh-TW"/>
                </w:rPr>
                <w:t>795.5</w:t>
              </w:r>
            </w:ins>
          </w:p>
        </w:tc>
        <w:tc>
          <w:tcPr>
            <w:tcW w:w="297" w:type="pct"/>
            <w:shd w:val="clear" w:color="auto" w:fill="auto"/>
            <w:noWrap/>
            <w:vAlign w:val="center"/>
          </w:tcPr>
          <w:p w14:paraId="55CEB333" w14:textId="77777777" w:rsidR="00050101" w:rsidRPr="003A55EB" w:rsidRDefault="00050101" w:rsidP="00FC2FA1">
            <w:pPr>
              <w:pStyle w:val="TAC"/>
              <w:rPr>
                <w:ins w:id="4351" w:author="ZTE-Ma Zhifeng" w:date="2023-03-04T05:59:00Z"/>
              </w:rPr>
            </w:pPr>
            <w:ins w:id="4352" w:author="ZTE-Ma Zhifeng" w:date="2023-03-04T05:59:00Z">
              <w:r w:rsidRPr="003A55EB">
                <w:rPr>
                  <w:lang w:eastAsia="zh-TW"/>
                </w:rPr>
                <w:t>5</w:t>
              </w:r>
            </w:ins>
          </w:p>
        </w:tc>
        <w:tc>
          <w:tcPr>
            <w:tcW w:w="249" w:type="pct"/>
            <w:shd w:val="clear" w:color="auto" w:fill="auto"/>
            <w:noWrap/>
            <w:vAlign w:val="center"/>
          </w:tcPr>
          <w:p w14:paraId="75BD9F24" w14:textId="77777777" w:rsidR="00050101" w:rsidRPr="003A55EB" w:rsidRDefault="00050101" w:rsidP="00FC2FA1">
            <w:pPr>
              <w:pStyle w:val="TAC"/>
              <w:rPr>
                <w:ins w:id="4353" w:author="ZTE-Ma Zhifeng" w:date="2023-03-04T05:59:00Z"/>
              </w:rPr>
            </w:pPr>
            <w:ins w:id="4354" w:author="ZTE-Ma Zhifeng" w:date="2023-03-04T05:59:00Z">
              <w:r w:rsidRPr="003A55EB">
                <w:rPr>
                  <w:lang w:eastAsia="zh-TW"/>
                </w:rPr>
                <w:t>25</w:t>
              </w:r>
            </w:ins>
          </w:p>
        </w:tc>
        <w:tc>
          <w:tcPr>
            <w:tcW w:w="297" w:type="pct"/>
            <w:shd w:val="clear" w:color="auto" w:fill="auto"/>
            <w:noWrap/>
            <w:vAlign w:val="center"/>
          </w:tcPr>
          <w:p w14:paraId="068F0C56" w14:textId="77777777" w:rsidR="00050101" w:rsidRPr="003A55EB" w:rsidRDefault="00050101" w:rsidP="00FC2FA1">
            <w:pPr>
              <w:pStyle w:val="TAC"/>
              <w:rPr>
                <w:ins w:id="4355" w:author="ZTE-Ma Zhifeng" w:date="2023-03-04T05:59:00Z"/>
              </w:rPr>
            </w:pPr>
            <w:ins w:id="4356" w:author="ZTE-Ma Zhifeng" w:date="2023-03-04T05:59:00Z">
              <w:r w:rsidRPr="003A55EB">
                <w:rPr>
                  <w:lang w:eastAsia="zh-TW"/>
                </w:rPr>
                <w:t>765.5</w:t>
              </w:r>
            </w:ins>
          </w:p>
        </w:tc>
        <w:tc>
          <w:tcPr>
            <w:tcW w:w="249" w:type="pct"/>
            <w:shd w:val="clear" w:color="auto" w:fill="auto"/>
            <w:noWrap/>
            <w:vAlign w:val="center"/>
          </w:tcPr>
          <w:p w14:paraId="38D8F438" w14:textId="77777777" w:rsidR="00050101" w:rsidRPr="003A55EB" w:rsidRDefault="00050101" w:rsidP="00FC2FA1">
            <w:pPr>
              <w:pStyle w:val="TAC"/>
              <w:rPr>
                <w:ins w:id="4357" w:author="ZTE-Ma Zhifeng" w:date="2023-03-04T05:59:00Z"/>
              </w:rPr>
            </w:pPr>
            <w:ins w:id="4358" w:author="ZTE-Ma Zhifeng" w:date="2023-03-04T05:59:00Z">
              <w:r w:rsidRPr="003A55EB">
                <w:rPr>
                  <w:lang w:eastAsia="zh-TW"/>
                </w:rPr>
                <w:t>25</w:t>
              </w:r>
            </w:ins>
          </w:p>
        </w:tc>
        <w:tc>
          <w:tcPr>
            <w:tcW w:w="257" w:type="pct"/>
          </w:tcPr>
          <w:p w14:paraId="761DCBED" w14:textId="77777777" w:rsidR="00050101" w:rsidRPr="003A55EB" w:rsidRDefault="00050101" w:rsidP="00FC2FA1">
            <w:pPr>
              <w:pStyle w:val="TAC"/>
              <w:rPr>
                <w:ins w:id="4359" w:author="ZTE-Ma Zhifeng" w:date="2023-03-04T05:59:00Z"/>
              </w:rPr>
            </w:pPr>
            <w:ins w:id="4360" w:author="ZTE-Ma Zhifeng" w:date="2023-03-04T05:59:00Z">
              <w:r w:rsidRPr="003A55EB">
                <w:rPr>
                  <w:lang w:eastAsia="zh-CN"/>
                </w:rPr>
                <w:t>IMD3</w:t>
              </w:r>
            </w:ins>
          </w:p>
        </w:tc>
        <w:tc>
          <w:tcPr>
            <w:tcW w:w="461" w:type="pct"/>
            <w:tcBorders>
              <w:bottom w:val="nil"/>
            </w:tcBorders>
            <w:vAlign w:val="center"/>
          </w:tcPr>
          <w:p w14:paraId="70253D27" w14:textId="77777777" w:rsidR="00050101" w:rsidRPr="003A55EB" w:rsidRDefault="00050101" w:rsidP="00FC2FA1">
            <w:pPr>
              <w:pStyle w:val="TAC"/>
              <w:spacing w:line="260" w:lineRule="auto"/>
              <w:rPr>
                <w:ins w:id="4361" w:author="ZTE-Ma Zhifeng" w:date="2023-03-04T05:59:00Z"/>
                <w:lang w:val="en-US" w:eastAsia="zh-CN"/>
              </w:rPr>
            </w:pPr>
            <w:ins w:id="4362" w:author="ZTE-Ma Zhifeng" w:date="2023-03-04T05:59:00Z">
              <w:r w:rsidRPr="003A55EB">
                <w:rPr>
                  <w:lang w:eastAsia="ja-JP"/>
                </w:rPr>
                <w:t>CA_n5-n14</w:t>
              </w:r>
            </w:ins>
          </w:p>
        </w:tc>
        <w:tc>
          <w:tcPr>
            <w:tcW w:w="224" w:type="pct"/>
            <w:vAlign w:val="center"/>
          </w:tcPr>
          <w:p w14:paraId="5FA7FD53" w14:textId="77777777" w:rsidR="00050101" w:rsidRPr="003A55EB" w:rsidRDefault="00050101" w:rsidP="00FC2FA1">
            <w:pPr>
              <w:pStyle w:val="TAC"/>
              <w:spacing w:line="260" w:lineRule="auto"/>
              <w:rPr>
                <w:ins w:id="4363" w:author="ZTE-Ma Zhifeng" w:date="2023-03-04T05:59:00Z"/>
              </w:rPr>
            </w:pPr>
            <w:ins w:id="4364" w:author="ZTE-Ma Zhifeng" w:date="2023-03-04T05:59:00Z">
              <w:r w:rsidRPr="003A55EB">
                <w:rPr>
                  <w:lang w:eastAsia="zh-TW"/>
                </w:rPr>
                <w:t>n5</w:t>
              </w:r>
            </w:ins>
          </w:p>
        </w:tc>
        <w:tc>
          <w:tcPr>
            <w:tcW w:w="298" w:type="pct"/>
            <w:vAlign w:val="center"/>
          </w:tcPr>
          <w:p w14:paraId="4AAE323E" w14:textId="77777777" w:rsidR="00050101" w:rsidRPr="003A55EB" w:rsidRDefault="00050101" w:rsidP="00FC2FA1">
            <w:pPr>
              <w:pStyle w:val="TAC"/>
              <w:spacing w:line="260" w:lineRule="auto"/>
              <w:rPr>
                <w:ins w:id="4365" w:author="ZTE-Ma Zhifeng" w:date="2023-03-04T05:59:00Z"/>
                <w:rFonts w:cs="Arial"/>
                <w:lang w:eastAsia="ko-KR"/>
              </w:rPr>
            </w:pPr>
            <w:ins w:id="4366" w:author="ZTE-Ma Zhifeng" w:date="2023-03-04T05:59:00Z">
              <w:r w:rsidRPr="003A55EB">
                <w:rPr>
                  <w:lang w:eastAsia="zh-TW"/>
                </w:rPr>
                <w:t>826.5</w:t>
              </w:r>
            </w:ins>
          </w:p>
        </w:tc>
        <w:tc>
          <w:tcPr>
            <w:tcW w:w="261" w:type="pct"/>
            <w:vAlign w:val="center"/>
          </w:tcPr>
          <w:p w14:paraId="17CA4D3E" w14:textId="77777777" w:rsidR="00050101" w:rsidRPr="003A55EB" w:rsidRDefault="00050101" w:rsidP="00FC2FA1">
            <w:pPr>
              <w:pStyle w:val="TAC"/>
              <w:spacing w:line="260" w:lineRule="auto"/>
              <w:rPr>
                <w:ins w:id="4367" w:author="ZTE-Ma Zhifeng" w:date="2023-03-04T05:59:00Z"/>
                <w:rFonts w:cs="Arial"/>
                <w:lang w:eastAsia="ko-KR"/>
              </w:rPr>
            </w:pPr>
            <w:ins w:id="4368" w:author="ZTE-Ma Zhifeng" w:date="2023-03-04T05:59:00Z">
              <w:r w:rsidRPr="003A55EB">
                <w:rPr>
                  <w:lang w:val="en-US" w:eastAsia="zh-CN"/>
                </w:rPr>
                <w:t>5</w:t>
              </w:r>
            </w:ins>
          </w:p>
        </w:tc>
        <w:tc>
          <w:tcPr>
            <w:tcW w:w="261" w:type="pct"/>
            <w:vAlign w:val="center"/>
          </w:tcPr>
          <w:p w14:paraId="4701F966" w14:textId="77777777" w:rsidR="00050101" w:rsidRPr="003A55EB" w:rsidRDefault="00050101" w:rsidP="00FC2FA1">
            <w:pPr>
              <w:pStyle w:val="TAC"/>
              <w:spacing w:line="260" w:lineRule="auto"/>
              <w:rPr>
                <w:ins w:id="4369" w:author="ZTE-Ma Zhifeng" w:date="2023-03-04T05:59:00Z"/>
                <w:rFonts w:cs="Arial"/>
                <w:lang w:eastAsia="ko-KR"/>
              </w:rPr>
            </w:pPr>
            <w:ins w:id="4370" w:author="ZTE-Ma Zhifeng" w:date="2023-03-04T05:59:00Z">
              <w:r w:rsidRPr="003A55EB">
                <w:rPr>
                  <w:lang w:val="en-US" w:eastAsia="zh-CN"/>
                </w:rPr>
                <w:t>25</w:t>
              </w:r>
            </w:ins>
          </w:p>
        </w:tc>
        <w:tc>
          <w:tcPr>
            <w:tcW w:w="261" w:type="pct"/>
            <w:vAlign w:val="center"/>
          </w:tcPr>
          <w:p w14:paraId="31C98889" w14:textId="77777777" w:rsidR="00050101" w:rsidRPr="003A55EB" w:rsidRDefault="00050101" w:rsidP="00FC2FA1">
            <w:pPr>
              <w:pStyle w:val="TAC"/>
              <w:spacing w:line="260" w:lineRule="auto"/>
              <w:rPr>
                <w:ins w:id="4371" w:author="ZTE-Ma Zhifeng" w:date="2023-03-04T05:59:00Z"/>
                <w:rFonts w:cs="Arial"/>
                <w:lang w:eastAsia="ko-KR"/>
              </w:rPr>
            </w:pPr>
            <w:ins w:id="4372" w:author="ZTE-Ma Zhifeng" w:date="2023-03-04T05:59:00Z">
              <w:r w:rsidRPr="003A55EB">
                <w:rPr>
                  <w:lang w:eastAsia="zh-TW"/>
                </w:rPr>
                <w:t>871.5</w:t>
              </w:r>
            </w:ins>
          </w:p>
        </w:tc>
        <w:tc>
          <w:tcPr>
            <w:tcW w:w="261" w:type="pct"/>
            <w:vAlign w:val="center"/>
          </w:tcPr>
          <w:p w14:paraId="1B87B861" w14:textId="77777777" w:rsidR="00050101" w:rsidRPr="003A55EB" w:rsidRDefault="00050101" w:rsidP="00FC2FA1">
            <w:pPr>
              <w:pStyle w:val="TAC"/>
              <w:spacing w:line="260" w:lineRule="auto"/>
              <w:rPr>
                <w:ins w:id="4373" w:author="ZTE-Ma Zhifeng" w:date="2023-03-04T05:59:00Z"/>
                <w:rFonts w:cs="Arial"/>
                <w:lang w:eastAsia="ko-KR"/>
              </w:rPr>
            </w:pPr>
            <w:ins w:id="4374" w:author="ZTE-Ma Zhifeng" w:date="2023-03-04T05:59:00Z">
              <w:r w:rsidRPr="003A55EB">
                <w:rPr>
                  <w:lang w:eastAsia="zh-TW"/>
                </w:rPr>
                <w:t>N/A</w:t>
              </w:r>
            </w:ins>
          </w:p>
        </w:tc>
        <w:tc>
          <w:tcPr>
            <w:tcW w:w="259" w:type="pct"/>
            <w:vAlign w:val="center"/>
          </w:tcPr>
          <w:p w14:paraId="40B91517" w14:textId="77777777" w:rsidR="00050101" w:rsidRPr="003A55EB" w:rsidRDefault="00050101" w:rsidP="00FC2FA1">
            <w:pPr>
              <w:pStyle w:val="TAC"/>
              <w:spacing w:line="260" w:lineRule="auto"/>
              <w:rPr>
                <w:ins w:id="4375" w:author="ZTE-Ma Zhifeng" w:date="2023-03-04T05:59:00Z"/>
                <w:lang w:val="en-US" w:eastAsia="zh-CN"/>
              </w:rPr>
            </w:pPr>
            <w:ins w:id="4376" w:author="ZTE-Ma Zhifeng" w:date="2023-03-04T05:59:00Z">
              <w:r w:rsidRPr="003A55EB">
                <w:rPr>
                  <w:lang w:val="en-US" w:eastAsia="zh-CN"/>
                </w:rPr>
                <w:t>FDD</w:t>
              </w:r>
            </w:ins>
          </w:p>
        </w:tc>
        <w:tc>
          <w:tcPr>
            <w:tcW w:w="225" w:type="pct"/>
            <w:vAlign w:val="center"/>
          </w:tcPr>
          <w:p w14:paraId="176AE182" w14:textId="77777777" w:rsidR="00050101" w:rsidRPr="003A55EB" w:rsidRDefault="00050101" w:rsidP="00FC2FA1">
            <w:pPr>
              <w:pStyle w:val="TAC"/>
              <w:spacing w:line="260" w:lineRule="auto"/>
              <w:rPr>
                <w:ins w:id="4377" w:author="ZTE-Ma Zhifeng" w:date="2023-03-04T05:59:00Z"/>
                <w:rFonts w:cs="Arial"/>
                <w:lang w:eastAsia="ko-KR"/>
              </w:rPr>
            </w:pPr>
            <w:ins w:id="4378" w:author="ZTE-Ma Zhifeng" w:date="2023-03-04T05:59:00Z">
              <w:r w:rsidRPr="003A55EB">
                <w:rPr>
                  <w:lang w:eastAsia="zh-TW"/>
                </w:rPr>
                <w:t>N/A</w:t>
              </w:r>
            </w:ins>
          </w:p>
        </w:tc>
      </w:tr>
      <w:tr w:rsidR="00050101" w:rsidRPr="003A55EB" w14:paraId="29AC7A80" w14:textId="77777777" w:rsidTr="00FC2FA1">
        <w:trPr>
          <w:trHeight w:val="187"/>
          <w:jc w:val="center"/>
          <w:ins w:id="4379" w:author="ZTE-Ma Zhifeng" w:date="2023-03-04T05:59:00Z"/>
        </w:trPr>
        <w:tc>
          <w:tcPr>
            <w:tcW w:w="594" w:type="pct"/>
            <w:tcBorders>
              <w:top w:val="nil"/>
              <w:bottom w:val="single" w:sz="4" w:space="0" w:color="auto"/>
            </w:tcBorders>
            <w:shd w:val="clear" w:color="auto" w:fill="auto"/>
            <w:vAlign w:val="center"/>
          </w:tcPr>
          <w:p w14:paraId="694C2C30" w14:textId="77777777" w:rsidR="00050101" w:rsidRPr="003A55EB" w:rsidRDefault="00050101" w:rsidP="00FC2FA1">
            <w:pPr>
              <w:pStyle w:val="TAC"/>
              <w:rPr>
                <w:ins w:id="4380" w:author="ZTE-Ma Zhifeng" w:date="2023-03-04T05:59:00Z"/>
                <w:rFonts w:cs="Arial"/>
                <w:lang w:val="sv-SE" w:eastAsia="zh-CN"/>
              </w:rPr>
            </w:pPr>
          </w:p>
        </w:tc>
        <w:tc>
          <w:tcPr>
            <w:tcW w:w="248" w:type="pct"/>
            <w:shd w:val="clear" w:color="auto" w:fill="auto"/>
            <w:vAlign w:val="center"/>
          </w:tcPr>
          <w:p w14:paraId="2A480E06" w14:textId="77777777" w:rsidR="00050101" w:rsidRPr="003A55EB" w:rsidRDefault="00050101" w:rsidP="00FC2FA1">
            <w:pPr>
              <w:pStyle w:val="TAC"/>
              <w:rPr>
                <w:ins w:id="4381" w:author="ZTE-Ma Zhifeng" w:date="2023-03-04T05:59:00Z"/>
              </w:rPr>
            </w:pPr>
            <w:ins w:id="4382" w:author="ZTE-Ma Zhifeng" w:date="2023-03-04T05:59:00Z">
              <w:r w:rsidRPr="003A55EB">
                <w:rPr>
                  <w:rFonts w:cs="Arial"/>
                  <w:lang w:eastAsia="ja-JP"/>
                </w:rPr>
                <w:t>n5</w:t>
              </w:r>
            </w:ins>
          </w:p>
        </w:tc>
        <w:tc>
          <w:tcPr>
            <w:tcW w:w="298" w:type="pct"/>
            <w:shd w:val="clear" w:color="auto" w:fill="auto"/>
            <w:noWrap/>
            <w:vAlign w:val="center"/>
          </w:tcPr>
          <w:p w14:paraId="294EB4D4" w14:textId="77777777" w:rsidR="00050101" w:rsidRPr="003A55EB" w:rsidRDefault="00050101" w:rsidP="00FC2FA1">
            <w:pPr>
              <w:pStyle w:val="TAC"/>
              <w:rPr>
                <w:ins w:id="4383" w:author="ZTE-Ma Zhifeng" w:date="2023-03-04T05:59:00Z"/>
              </w:rPr>
            </w:pPr>
            <w:ins w:id="4384" w:author="ZTE-Ma Zhifeng" w:date="2023-03-04T05:59:00Z">
              <w:r w:rsidRPr="003A55EB">
                <w:rPr>
                  <w:lang w:eastAsia="zh-TW"/>
                </w:rPr>
                <w:t>826.5</w:t>
              </w:r>
            </w:ins>
          </w:p>
        </w:tc>
        <w:tc>
          <w:tcPr>
            <w:tcW w:w="297" w:type="pct"/>
            <w:shd w:val="clear" w:color="auto" w:fill="auto"/>
            <w:noWrap/>
          </w:tcPr>
          <w:p w14:paraId="4B7BE8C7" w14:textId="77777777" w:rsidR="00050101" w:rsidRPr="003A55EB" w:rsidRDefault="00050101" w:rsidP="00FC2FA1">
            <w:pPr>
              <w:pStyle w:val="TAC"/>
              <w:rPr>
                <w:ins w:id="4385" w:author="ZTE-Ma Zhifeng" w:date="2023-03-04T05:59:00Z"/>
              </w:rPr>
            </w:pPr>
            <w:ins w:id="4386" w:author="ZTE-Ma Zhifeng" w:date="2023-03-04T05:59:00Z">
              <w:r w:rsidRPr="003A55EB">
                <w:rPr>
                  <w:lang w:val="en-US" w:eastAsia="zh-CN"/>
                </w:rPr>
                <w:t>5</w:t>
              </w:r>
            </w:ins>
          </w:p>
        </w:tc>
        <w:tc>
          <w:tcPr>
            <w:tcW w:w="249" w:type="pct"/>
            <w:shd w:val="clear" w:color="auto" w:fill="auto"/>
            <w:noWrap/>
          </w:tcPr>
          <w:p w14:paraId="6B9E0A3C" w14:textId="77777777" w:rsidR="00050101" w:rsidRPr="003A55EB" w:rsidRDefault="00050101" w:rsidP="00FC2FA1">
            <w:pPr>
              <w:pStyle w:val="TAC"/>
              <w:rPr>
                <w:ins w:id="4387" w:author="ZTE-Ma Zhifeng" w:date="2023-03-04T05:59:00Z"/>
              </w:rPr>
            </w:pPr>
            <w:ins w:id="4388" w:author="ZTE-Ma Zhifeng" w:date="2023-03-04T05:59:00Z">
              <w:r w:rsidRPr="003A55EB">
                <w:rPr>
                  <w:lang w:val="en-US" w:eastAsia="zh-CN"/>
                </w:rPr>
                <w:t>25</w:t>
              </w:r>
            </w:ins>
          </w:p>
        </w:tc>
        <w:tc>
          <w:tcPr>
            <w:tcW w:w="297" w:type="pct"/>
            <w:shd w:val="clear" w:color="auto" w:fill="auto"/>
            <w:noWrap/>
            <w:vAlign w:val="center"/>
          </w:tcPr>
          <w:p w14:paraId="28FB87E0" w14:textId="77777777" w:rsidR="00050101" w:rsidRPr="003A55EB" w:rsidRDefault="00050101" w:rsidP="00FC2FA1">
            <w:pPr>
              <w:pStyle w:val="TAC"/>
              <w:rPr>
                <w:ins w:id="4389" w:author="ZTE-Ma Zhifeng" w:date="2023-03-04T05:59:00Z"/>
              </w:rPr>
            </w:pPr>
            <w:ins w:id="4390" w:author="ZTE-Ma Zhifeng" w:date="2023-03-04T05:59:00Z">
              <w:r w:rsidRPr="003A55EB">
                <w:rPr>
                  <w:lang w:eastAsia="zh-TW"/>
                </w:rPr>
                <w:t>871.5</w:t>
              </w:r>
            </w:ins>
          </w:p>
        </w:tc>
        <w:tc>
          <w:tcPr>
            <w:tcW w:w="249" w:type="pct"/>
            <w:shd w:val="clear" w:color="auto" w:fill="auto"/>
            <w:noWrap/>
            <w:vAlign w:val="center"/>
          </w:tcPr>
          <w:p w14:paraId="54985B64" w14:textId="77777777" w:rsidR="00050101" w:rsidRPr="003A55EB" w:rsidRDefault="00050101" w:rsidP="00FC2FA1">
            <w:pPr>
              <w:pStyle w:val="TAC"/>
              <w:rPr>
                <w:ins w:id="4391" w:author="ZTE-Ma Zhifeng" w:date="2023-03-04T05:59:00Z"/>
              </w:rPr>
            </w:pPr>
            <w:ins w:id="4392" w:author="ZTE-Ma Zhifeng" w:date="2023-03-04T05:59:00Z">
              <w:r w:rsidRPr="003A55EB">
                <w:rPr>
                  <w:lang w:eastAsia="zh-TW"/>
                </w:rPr>
                <w:t>N/A</w:t>
              </w:r>
            </w:ins>
          </w:p>
        </w:tc>
        <w:tc>
          <w:tcPr>
            <w:tcW w:w="257" w:type="pct"/>
          </w:tcPr>
          <w:p w14:paraId="73F6DBF3" w14:textId="77777777" w:rsidR="00050101" w:rsidRPr="003A55EB" w:rsidRDefault="00050101" w:rsidP="00FC2FA1">
            <w:pPr>
              <w:pStyle w:val="TAC"/>
              <w:rPr>
                <w:ins w:id="4393" w:author="ZTE-Ma Zhifeng" w:date="2023-03-04T05:59:00Z"/>
              </w:rPr>
            </w:pPr>
            <w:ins w:id="4394" w:author="ZTE-Ma Zhifeng" w:date="2023-03-04T05:59:00Z">
              <w:r w:rsidRPr="003A55EB">
                <w:rPr>
                  <w:lang w:eastAsia="zh-TW"/>
                </w:rPr>
                <w:t>N/A</w:t>
              </w:r>
            </w:ins>
          </w:p>
        </w:tc>
        <w:tc>
          <w:tcPr>
            <w:tcW w:w="461" w:type="pct"/>
            <w:tcBorders>
              <w:top w:val="nil"/>
            </w:tcBorders>
            <w:vAlign w:val="center"/>
          </w:tcPr>
          <w:p w14:paraId="6060E433" w14:textId="77777777" w:rsidR="00050101" w:rsidRPr="003A55EB" w:rsidRDefault="00050101" w:rsidP="00FC2FA1">
            <w:pPr>
              <w:pStyle w:val="TAC"/>
              <w:spacing w:line="260" w:lineRule="auto"/>
              <w:rPr>
                <w:ins w:id="4395" w:author="ZTE-Ma Zhifeng" w:date="2023-03-04T05:59:00Z"/>
                <w:lang w:val="en-US" w:eastAsia="zh-CN"/>
              </w:rPr>
            </w:pPr>
          </w:p>
        </w:tc>
        <w:tc>
          <w:tcPr>
            <w:tcW w:w="224" w:type="pct"/>
            <w:vAlign w:val="center"/>
          </w:tcPr>
          <w:p w14:paraId="001F5A2A" w14:textId="77777777" w:rsidR="00050101" w:rsidRPr="003A55EB" w:rsidRDefault="00050101" w:rsidP="00FC2FA1">
            <w:pPr>
              <w:pStyle w:val="TAC"/>
              <w:spacing w:line="260" w:lineRule="auto"/>
              <w:rPr>
                <w:ins w:id="4396" w:author="ZTE-Ma Zhifeng" w:date="2023-03-04T05:59:00Z"/>
              </w:rPr>
            </w:pPr>
            <w:ins w:id="4397" w:author="ZTE-Ma Zhifeng" w:date="2023-03-04T05:59:00Z">
              <w:r w:rsidRPr="003A55EB">
                <w:t>n</w:t>
              </w:r>
              <w:r w:rsidRPr="003A55EB">
                <w:rPr>
                  <w:lang w:eastAsia="zh-TW"/>
                </w:rPr>
                <w:t>14</w:t>
              </w:r>
            </w:ins>
          </w:p>
        </w:tc>
        <w:tc>
          <w:tcPr>
            <w:tcW w:w="298" w:type="pct"/>
            <w:vAlign w:val="center"/>
          </w:tcPr>
          <w:p w14:paraId="4DD2A45F" w14:textId="77777777" w:rsidR="00050101" w:rsidRPr="003A55EB" w:rsidRDefault="00050101" w:rsidP="00FC2FA1">
            <w:pPr>
              <w:pStyle w:val="TAC"/>
              <w:spacing w:line="260" w:lineRule="auto"/>
              <w:rPr>
                <w:ins w:id="4398" w:author="ZTE-Ma Zhifeng" w:date="2023-03-04T05:59:00Z"/>
                <w:rFonts w:cs="Arial"/>
                <w:lang w:eastAsia="ko-KR"/>
              </w:rPr>
            </w:pPr>
            <w:ins w:id="4399" w:author="ZTE-Ma Zhifeng" w:date="2023-03-04T05:59:00Z">
              <w:r w:rsidRPr="003A55EB">
                <w:rPr>
                  <w:lang w:eastAsia="zh-TW"/>
                </w:rPr>
                <w:t>795.5</w:t>
              </w:r>
            </w:ins>
          </w:p>
        </w:tc>
        <w:tc>
          <w:tcPr>
            <w:tcW w:w="261" w:type="pct"/>
            <w:vAlign w:val="center"/>
          </w:tcPr>
          <w:p w14:paraId="24F8A350" w14:textId="77777777" w:rsidR="00050101" w:rsidRPr="003A55EB" w:rsidRDefault="00050101" w:rsidP="00FC2FA1">
            <w:pPr>
              <w:pStyle w:val="TAC"/>
              <w:spacing w:line="260" w:lineRule="auto"/>
              <w:rPr>
                <w:ins w:id="4400" w:author="ZTE-Ma Zhifeng" w:date="2023-03-04T05:59:00Z"/>
                <w:rFonts w:cs="Arial"/>
                <w:lang w:eastAsia="ko-KR"/>
              </w:rPr>
            </w:pPr>
            <w:ins w:id="4401" w:author="ZTE-Ma Zhifeng" w:date="2023-03-04T05:59:00Z">
              <w:r w:rsidRPr="003A55EB">
                <w:rPr>
                  <w:lang w:eastAsia="zh-TW"/>
                </w:rPr>
                <w:t>5</w:t>
              </w:r>
            </w:ins>
          </w:p>
        </w:tc>
        <w:tc>
          <w:tcPr>
            <w:tcW w:w="261" w:type="pct"/>
            <w:vAlign w:val="center"/>
          </w:tcPr>
          <w:p w14:paraId="719DEAE8" w14:textId="77777777" w:rsidR="00050101" w:rsidRPr="003A55EB" w:rsidRDefault="00050101" w:rsidP="00FC2FA1">
            <w:pPr>
              <w:pStyle w:val="TAC"/>
              <w:spacing w:line="260" w:lineRule="auto"/>
              <w:rPr>
                <w:ins w:id="4402" w:author="ZTE-Ma Zhifeng" w:date="2023-03-04T05:59:00Z"/>
                <w:rFonts w:cs="Arial"/>
                <w:lang w:eastAsia="ko-KR"/>
              </w:rPr>
            </w:pPr>
            <w:ins w:id="4403" w:author="ZTE-Ma Zhifeng" w:date="2023-03-04T05:59:00Z">
              <w:r w:rsidRPr="003A55EB">
                <w:rPr>
                  <w:lang w:eastAsia="zh-TW"/>
                </w:rPr>
                <w:t>25</w:t>
              </w:r>
            </w:ins>
          </w:p>
        </w:tc>
        <w:tc>
          <w:tcPr>
            <w:tcW w:w="261" w:type="pct"/>
            <w:vAlign w:val="center"/>
          </w:tcPr>
          <w:p w14:paraId="5249C4FC" w14:textId="77777777" w:rsidR="00050101" w:rsidRPr="003A55EB" w:rsidRDefault="00050101" w:rsidP="00FC2FA1">
            <w:pPr>
              <w:pStyle w:val="TAC"/>
              <w:spacing w:line="260" w:lineRule="auto"/>
              <w:rPr>
                <w:ins w:id="4404" w:author="ZTE-Ma Zhifeng" w:date="2023-03-04T05:59:00Z"/>
                <w:rFonts w:cs="Arial"/>
                <w:lang w:eastAsia="ko-KR"/>
              </w:rPr>
            </w:pPr>
            <w:ins w:id="4405" w:author="ZTE-Ma Zhifeng" w:date="2023-03-04T05:59:00Z">
              <w:r w:rsidRPr="003A55EB">
                <w:rPr>
                  <w:lang w:eastAsia="zh-TW"/>
                </w:rPr>
                <w:t>765.5</w:t>
              </w:r>
            </w:ins>
          </w:p>
        </w:tc>
        <w:tc>
          <w:tcPr>
            <w:tcW w:w="261" w:type="pct"/>
            <w:vAlign w:val="center"/>
          </w:tcPr>
          <w:p w14:paraId="7316D761" w14:textId="77777777" w:rsidR="00050101" w:rsidRPr="003A55EB" w:rsidRDefault="00050101" w:rsidP="00FC2FA1">
            <w:pPr>
              <w:pStyle w:val="TAC"/>
              <w:spacing w:line="260" w:lineRule="auto"/>
              <w:rPr>
                <w:ins w:id="4406" w:author="ZTE-Ma Zhifeng" w:date="2023-03-04T05:59:00Z"/>
                <w:rFonts w:cs="Arial"/>
                <w:lang w:eastAsia="ko-KR"/>
              </w:rPr>
            </w:pPr>
            <w:ins w:id="4407" w:author="ZTE-Ma Zhifeng" w:date="2023-03-04T05:59:00Z">
              <w:r w:rsidRPr="003A55EB">
                <w:rPr>
                  <w:lang w:eastAsia="zh-TW"/>
                </w:rPr>
                <w:t>25</w:t>
              </w:r>
            </w:ins>
          </w:p>
        </w:tc>
        <w:tc>
          <w:tcPr>
            <w:tcW w:w="259" w:type="pct"/>
            <w:vAlign w:val="center"/>
          </w:tcPr>
          <w:p w14:paraId="4E518A4A" w14:textId="77777777" w:rsidR="00050101" w:rsidRPr="003A55EB" w:rsidRDefault="00050101" w:rsidP="00FC2FA1">
            <w:pPr>
              <w:pStyle w:val="TAC"/>
              <w:spacing w:line="260" w:lineRule="auto"/>
              <w:rPr>
                <w:ins w:id="4408" w:author="ZTE-Ma Zhifeng" w:date="2023-03-04T05:59:00Z"/>
                <w:lang w:val="en-US" w:eastAsia="zh-CN"/>
              </w:rPr>
            </w:pPr>
            <w:ins w:id="4409" w:author="ZTE-Ma Zhifeng" w:date="2023-03-04T05:59:00Z">
              <w:r w:rsidRPr="003A55EB">
                <w:rPr>
                  <w:lang w:eastAsia="zh-TW"/>
                </w:rPr>
                <w:t>FDD</w:t>
              </w:r>
            </w:ins>
          </w:p>
        </w:tc>
        <w:tc>
          <w:tcPr>
            <w:tcW w:w="225" w:type="pct"/>
            <w:vAlign w:val="center"/>
          </w:tcPr>
          <w:p w14:paraId="29332202" w14:textId="77777777" w:rsidR="00050101" w:rsidRPr="003A55EB" w:rsidRDefault="00050101" w:rsidP="00FC2FA1">
            <w:pPr>
              <w:pStyle w:val="TAC"/>
              <w:spacing w:line="260" w:lineRule="auto"/>
              <w:rPr>
                <w:ins w:id="4410" w:author="ZTE-Ma Zhifeng" w:date="2023-03-04T05:59:00Z"/>
                <w:rFonts w:cs="Arial"/>
                <w:lang w:eastAsia="ko-KR"/>
              </w:rPr>
            </w:pPr>
            <w:ins w:id="4411" w:author="ZTE-Ma Zhifeng" w:date="2023-03-04T05:59:00Z">
              <w:r w:rsidRPr="003A55EB">
                <w:rPr>
                  <w:lang w:eastAsia="zh-TW"/>
                </w:rPr>
                <w:t>IMD3</w:t>
              </w:r>
            </w:ins>
          </w:p>
        </w:tc>
      </w:tr>
      <w:tr w:rsidR="00050101" w:rsidRPr="003A55EB" w14:paraId="7B7B0A6D" w14:textId="77777777" w:rsidTr="00FC2FA1">
        <w:trPr>
          <w:trHeight w:val="187"/>
          <w:jc w:val="center"/>
          <w:ins w:id="4412" w:author="ZTE-Ma Zhifeng" w:date="2023-03-04T05:59:00Z"/>
        </w:trPr>
        <w:tc>
          <w:tcPr>
            <w:tcW w:w="594" w:type="pct"/>
            <w:tcBorders>
              <w:top w:val="single" w:sz="4" w:space="0" w:color="auto"/>
              <w:bottom w:val="nil"/>
            </w:tcBorders>
            <w:shd w:val="clear" w:color="auto" w:fill="auto"/>
            <w:vAlign w:val="center"/>
          </w:tcPr>
          <w:p w14:paraId="58E436D2" w14:textId="77777777" w:rsidR="00050101" w:rsidRPr="003A55EB" w:rsidRDefault="00050101" w:rsidP="00FC2FA1">
            <w:pPr>
              <w:pStyle w:val="TAC"/>
              <w:rPr>
                <w:ins w:id="4413" w:author="ZTE-Ma Zhifeng" w:date="2023-03-04T05:59:00Z"/>
                <w:rFonts w:cs="Arial"/>
                <w:lang w:val="sv-SE" w:eastAsia="zh-TW"/>
              </w:rPr>
            </w:pPr>
            <w:ins w:id="4414" w:author="ZTE-Ma Zhifeng" w:date="2023-03-04T05:59:00Z">
              <w:r w:rsidRPr="003A55EB">
                <w:rPr>
                  <w:rFonts w:cs="Arial"/>
                  <w:lang w:val="sv-SE" w:eastAsia="zh-CN"/>
                </w:rPr>
                <w:t>DC</w:t>
              </w:r>
              <w:r w:rsidRPr="003A55EB">
                <w:rPr>
                  <w:rFonts w:cs="Arial"/>
                  <w:lang w:val="en-US"/>
                </w:rPr>
                <w:t>_</w:t>
              </w:r>
              <w:r w:rsidRPr="003A55EB">
                <w:rPr>
                  <w:rFonts w:cs="Arial"/>
                  <w:lang w:val="sv-SE"/>
                </w:rPr>
                <w:t>14A</w:t>
              </w:r>
              <w:r w:rsidRPr="003A55EB">
                <w:rPr>
                  <w:rFonts w:cs="Arial"/>
                  <w:lang w:val="sv-SE" w:eastAsia="zh-CN"/>
                </w:rPr>
                <w:t>_</w:t>
              </w:r>
              <w:r w:rsidRPr="003A55EB">
                <w:rPr>
                  <w:rFonts w:cs="Arial"/>
                  <w:lang w:val="en-US"/>
                </w:rPr>
                <w:t>n</w:t>
              </w:r>
              <w:r w:rsidRPr="003A55EB">
                <w:rPr>
                  <w:rFonts w:cs="Arial"/>
                  <w:lang w:val="sv-SE"/>
                </w:rPr>
                <w:t>77A</w:t>
              </w:r>
            </w:ins>
          </w:p>
          <w:p w14:paraId="46180A94" w14:textId="77777777" w:rsidR="00050101" w:rsidRPr="003A55EB" w:rsidRDefault="00050101" w:rsidP="00FC2FA1">
            <w:pPr>
              <w:pStyle w:val="TAC"/>
              <w:rPr>
                <w:ins w:id="4415" w:author="ZTE-Ma Zhifeng" w:date="2023-03-04T05:59:00Z"/>
              </w:rPr>
            </w:pPr>
            <w:ins w:id="4416" w:author="ZTE-Ma Zhifeng" w:date="2023-03-04T05:59:00Z">
              <w:r w:rsidRPr="003A55EB">
                <w:rPr>
                  <w:rFonts w:cs="Arial"/>
                  <w:lang w:val="sv-SE" w:eastAsia="zh-CN"/>
                </w:rPr>
                <w:t>DC</w:t>
              </w:r>
              <w:r w:rsidRPr="003A55EB">
                <w:rPr>
                  <w:rFonts w:cs="Arial"/>
                  <w:lang w:val="en-US"/>
                </w:rPr>
                <w:t>_</w:t>
              </w:r>
              <w:r w:rsidRPr="003A55EB">
                <w:rPr>
                  <w:rFonts w:cs="Arial"/>
                  <w:lang w:val="sv-SE"/>
                </w:rPr>
                <w:t>14A</w:t>
              </w:r>
              <w:r w:rsidRPr="003A55EB">
                <w:rPr>
                  <w:rFonts w:cs="Arial"/>
                  <w:lang w:val="sv-SE" w:eastAsia="zh-CN"/>
                </w:rPr>
                <w:t>_</w:t>
              </w:r>
              <w:r w:rsidRPr="003A55EB">
                <w:rPr>
                  <w:rFonts w:cs="Arial"/>
                  <w:lang w:val="en-US"/>
                </w:rPr>
                <w:t>n</w:t>
              </w:r>
              <w:r w:rsidRPr="003A55EB">
                <w:rPr>
                  <w:rFonts w:cs="Arial"/>
                  <w:lang w:val="sv-SE"/>
                </w:rPr>
                <w:t>77(2A)</w:t>
              </w:r>
            </w:ins>
          </w:p>
        </w:tc>
        <w:tc>
          <w:tcPr>
            <w:tcW w:w="248" w:type="pct"/>
            <w:shd w:val="clear" w:color="auto" w:fill="auto"/>
            <w:vAlign w:val="center"/>
          </w:tcPr>
          <w:p w14:paraId="235AA603" w14:textId="77777777" w:rsidR="00050101" w:rsidRPr="003A55EB" w:rsidRDefault="00050101" w:rsidP="00FC2FA1">
            <w:pPr>
              <w:pStyle w:val="TAC"/>
              <w:rPr>
                <w:ins w:id="4417" w:author="ZTE-Ma Zhifeng" w:date="2023-03-04T05:59:00Z"/>
              </w:rPr>
            </w:pPr>
            <w:ins w:id="4418" w:author="ZTE-Ma Zhifeng" w:date="2023-03-04T05:59:00Z">
              <w:r w:rsidRPr="003A55EB">
                <w:t>14</w:t>
              </w:r>
            </w:ins>
          </w:p>
        </w:tc>
        <w:tc>
          <w:tcPr>
            <w:tcW w:w="298" w:type="pct"/>
            <w:shd w:val="clear" w:color="auto" w:fill="auto"/>
            <w:noWrap/>
          </w:tcPr>
          <w:p w14:paraId="679F7730" w14:textId="77777777" w:rsidR="00050101" w:rsidRPr="003A55EB" w:rsidRDefault="00050101" w:rsidP="00FC2FA1">
            <w:pPr>
              <w:pStyle w:val="TAC"/>
              <w:rPr>
                <w:ins w:id="4419" w:author="ZTE-Ma Zhifeng" w:date="2023-03-04T05:59:00Z"/>
              </w:rPr>
            </w:pPr>
            <w:ins w:id="4420" w:author="ZTE-Ma Zhifeng" w:date="2023-03-04T05:59:00Z">
              <w:r w:rsidRPr="003A55EB">
                <w:t>795.5</w:t>
              </w:r>
            </w:ins>
          </w:p>
        </w:tc>
        <w:tc>
          <w:tcPr>
            <w:tcW w:w="297" w:type="pct"/>
            <w:shd w:val="clear" w:color="auto" w:fill="auto"/>
            <w:noWrap/>
          </w:tcPr>
          <w:p w14:paraId="6BAC4BD2" w14:textId="77777777" w:rsidR="00050101" w:rsidRPr="003A55EB" w:rsidRDefault="00050101" w:rsidP="00FC2FA1">
            <w:pPr>
              <w:pStyle w:val="TAC"/>
              <w:rPr>
                <w:ins w:id="4421" w:author="ZTE-Ma Zhifeng" w:date="2023-03-04T05:59:00Z"/>
              </w:rPr>
            </w:pPr>
            <w:ins w:id="4422" w:author="ZTE-Ma Zhifeng" w:date="2023-03-04T05:59:00Z">
              <w:r w:rsidRPr="003A55EB">
                <w:t>5</w:t>
              </w:r>
            </w:ins>
          </w:p>
        </w:tc>
        <w:tc>
          <w:tcPr>
            <w:tcW w:w="249" w:type="pct"/>
            <w:shd w:val="clear" w:color="auto" w:fill="auto"/>
            <w:noWrap/>
          </w:tcPr>
          <w:p w14:paraId="4BE599E5" w14:textId="77777777" w:rsidR="00050101" w:rsidRPr="003A55EB" w:rsidRDefault="00050101" w:rsidP="00FC2FA1">
            <w:pPr>
              <w:pStyle w:val="TAC"/>
              <w:rPr>
                <w:ins w:id="4423" w:author="ZTE-Ma Zhifeng" w:date="2023-03-04T05:59:00Z"/>
              </w:rPr>
            </w:pPr>
            <w:ins w:id="4424" w:author="ZTE-Ma Zhifeng" w:date="2023-03-04T05:59:00Z">
              <w:r w:rsidRPr="003A55EB">
                <w:t>15</w:t>
              </w:r>
            </w:ins>
          </w:p>
        </w:tc>
        <w:tc>
          <w:tcPr>
            <w:tcW w:w="297" w:type="pct"/>
            <w:shd w:val="clear" w:color="auto" w:fill="auto"/>
            <w:noWrap/>
          </w:tcPr>
          <w:p w14:paraId="424DC187" w14:textId="77777777" w:rsidR="00050101" w:rsidRPr="003A55EB" w:rsidRDefault="00050101" w:rsidP="00FC2FA1">
            <w:pPr>
              <w:pStyle w:val="TAC"/>
              <w:rPr>
                <w:ins w:id="4425" w:author="ZTE-Ma Zhifeng" w:date="2023-03-04T05:59:00Z"/>
              </w:rPr>
            </w:pPr>
            <w:ins w:id="4426" w:author="ZTE-Ma Zhifeng" w:date="2023-03-04T05:59:00Z">
              <w:r w:rsidRPr="003A55EB">
                <w:t>765.5</w:t>
              </w:r>
            </w:ins>
          </w:p>
        </w:tc>
        <w:tc>
          <w:tcPr>
            <w:tcW w:w="249" w:type="pct"/>
            <w:shd w:val="clear" w:color="auto" w:fill="auto"/>
            <w:noWrap/>
          </w:tcPr>
          <w:p w14:paraId="3C0641FE" w14:textId="77777777" w:rsidR="00050101" w:rsidRPr="003A55EB" w:rsidRDefault="00050101" w:rsidP="00FC2FA1">
            <w:pPr>
              <w:pStyle w:val="TAC"/>
              <w:rPr>
                <w:ins w:id="4427" w:author="ZTE-Ma Zhifeng" w:date="2023-03-04T05:59:00Z"/>
              </w:rPr>
            </w:pPr>
            <w:ins w:id="4428" w:author="ZTE-Ma Zhifeng" w:date="2023-03-04T05:59:00Z">
              <w:r w:rsidRPr="003A55EB">
                <w:t>5.5</w:t>
              </w:r>
            </w:ins>
          </w:p>
        </w:tc>
        <w:tc>
          <w:tcPr>
            <w:tcW w:w="257" w:type="pct"/>
          </w:tcPr>
          <w:p w14:paraId="571E80F8" w14:textId="77777777" w:rsidR="00050101" w:rsidRPr="003A55EB" w:rsidRDefault="00050101" w:rsidP="00FC2FA1">
            <w:pPr>
              <w:pStyle w:val="TAC"/>
              <w:rPr>
                <w:ins w:id="4429" w:author="ZTE-Ma Zhifeng" w:date="2023-03-04T05:59:00Z"/>
              </w:rPr>
            </w:pPr>
            <w:ins w:id="4430" w:author="ZTE-Ma Zhifeng" w:date="2023-03-04T05:59:00Z">
              <w:r w:rsidRPr="003A55EB">
                <w:t>IMD5</w:t>
              </w:r>
            </w:ins>
          </w:p>
        </w:tc>
        <w:tc>
          <w:tcPr>
            <w:tcW w:w="461" w:type="pct"/>
            <w:tcBorders>
              <w:bottom w:val="nil"/>
            </w:tcBorders>
          </w:tcPr>
          <w:p w14:paraId="48467FD0" w14:textId="77777777" w:rsidR="00050101" w:rsidRPr="003A55EB" w:rsidRDefault="00050101" w:rsidP="00FC2FA1">
            <w:pPr>
              <w:pStyle w:val="TAC"/>
              <w:spacing w:line="260" w:lineRule="auto"/>
              <w:rPr>
                <w:ins w:id="4431" w:author="ZTE-Ma Zhifeng" w:date="2023-03-04T05:59:00Z"/>
                <w:lang w:val="en-US" w:eastAsia="zh-CN"/>
              </w:rPr>
            </w:pPr>
            <w:ins w:id="4432" w:author="ZTE-Ma Zhifeng" w:date="2023-03-04T05:59:00Z">
              <w:r w:rsidRPr="003A55EB">
                <w:rPr>
                  <w:lang w:val="en-US" w:eastAsia="zh-CN"/>
                </w:rPr>
                <w:t>CA_n14-n</w:t>
              </w:r>
              <w:r w:rsidRPr="003A55EB">
                <w:rPr>
                  <w:rFonts w:hint="eastAsia"/>
                  <w:lang w:val="en-US" w:eastAsia="zh-CN"/>
                </w:rPr>
                <w:t>77</w:t>
              </w:r>
            </w:ins>
          </w:p>
        </w:tc>
        <w:tc>
          <w:tcPr>
            <w:tcW w:w="224" w:type="pct"/>
          </w:tcPr>
          <w:p w14:paraId="53A2209C" w14:textId="77777777" w:rsidR="00050101" w:rsidRPr="003A55EB" w:rsidRDefault="00050101" w:rsidP="00FC2FA1">
            <w:pPr>
              <w:pStyle w:val="TAC"/>
              <w:spacing w:line="260" w:lineRule="auto"/>
              <w:rPr>
                <w:ins w:id="4433" w:author="ZTE-Ma Zhifeng" w:date="2023-03-04T05:59:00Z"/>
                <w:lang w:val="en-US" w:eastAsia="zh-CN"/>
              </w:rPr>
            </w:pPr>
            <w:ins w:id="4434" w:author="ZTE-Ma Zhifeng" w:date="2023-03-04T05:59:00Z">
              <w:r w:rsidRPr="003A55EB">
                <w:rPr>
                  <w:rFonts w:hint="eastAsia"/>
                  <w:lang w:val="en-US" w:eastAsia="zh-CN"/>
                </w:rPr>
                <w:t>n14</w:t>
              </w:r>
            </w:ins>
          </w:p>
        </w:tc>
        <w:tc>
          <w:tcPr>
            <w:tcW w:w="298" w:type="pct"/>
          </w:tcPr>
          <w:p w14:paraId="0DC9D68B" w14:textId="77777777" w:rsidR="00050101" w:rsidRPr="003A55EB" w:rsidRDefault="00050101" w:rsidP="00FC2FA1">
            <w:pPr>
              <w:pStyle w:val="TAC"/>
              <w:spacing w:line="260" w:lineRule="auto"/>
              <w:rPr>
                <w:ins w:id="4435" w:author="ZTE-Ma Zhifeng" w:date="2023-03-04T05:59:00Z"/>
                <w:lang w:val="en-US" w:eastAsia="zh-CN"/>
              </w:rPr>
            </w:pPr>
            <w:ins w:id="4436" w:author="ZTE-Ma Zhifeng" w:date="2023-03-04T05:59:00Z">
              <w:r w:rsidRPr="003A55EB">
                <w:rPr>
                  <w:lang w:val="en-US" w:eastAsia="zh-CN"/>
                </w:rPr>
                <w:t>793</w:t>
              </w:r>
            </w:ins>
          </w:p>
        </w:tc>
        <w:tc>
          <w:tcPr>
            <w:tcW w:w="261" w:type="pct"/>
          </w:tcPr>
          <w:p w14:paraId="13384C1E" w14:textId="77777777" w:rsidR="00050101" w:rsidRPr="003A55EB" w:rsidRDefault="00050101" w:rsidP="00FC2FA1">
            <w:pPr>
              <w:pStyle w:val="TAC"/>
              <w:spacing w:line="260" w:lineRule="auto"/>
              <w:rPr>
                <w:ins w:id="4437" w:author="ZTE-Ma Zhifeng" w:date="2023-03-04T05:59:00Z"/>
                <w:rFonts w:cs="Arial"/>
              </w:rPr>
            </w:pPr>
            <w:ins w:id="4438" w:author="ZTE-Ma Zhifeng" w:date="2023-03-04T05:59:00Z">
              <w:r w:rsidRPr="003A55EB">
                <w:rPr>
                  <w:rFonts w:hint="eastAsia"/>
                  <w:lang w:val="en-US" w:eastAsia="zh-CN"/>
                </w:rPr>
                <w:t>5</w:t>
              </w:r>
            </w:ins>
          </w:p>
        </w:tc>
        <w:tc>
          <w:tcPr>
            <w:tcW w:w="261" w:type="pct"/>
          </w:tcPr>
          <w:p w14:paraId="71CCE885" w14:textId="77777777" w:rsidR="00050101" w:rsidRPr="003A55EB" w:rsidRDefault="00050101" w:rsidP="00FC2FA1">
            <w:pPr>
              <w:pStyle w:val="TAC"/>
              <w:spacing w:line="260" w:lineRule="auto"/>
              <w:rPr>
                <w:ins w:id="4439" w:author="ZTE-Ma Zhifeng" w:date="2023-03-04T05:59:00Z"/>
                <w:rFonts w:cs="Arial"/>
              </w:rPr>
            </w:pPr>
            <w:ins w:id="4440" w:author="ZTE-Ma Zhifeng" w:date="2023-03-04T05:59:00Z">
              <w:r w:rsidRPr="003A55EB">
                <w:rPr>
                  <w:rFonts w:hint="eastAsia"/>
                  <w:lang w:val="en-US" w:eastAsia="zh-CN"/>
                </w:rPr>
                <w:t>2</w:t>
              </w:r>
              <w:r w:rsidRPr="003A55EB">
                <w:rPr>
                  <w:lang w:val="en-US" w:eastAsia="zh-CN"/>
                </w:rPr>
                <w:t>0</w:t>
              </w:r>
            </w:ins>
          </w:p>
        </w:tc>
        <w:tc>
          <w:tcPr>
            <w:tcW w:w="261" w:type="pct"/>
          </w:tcPr>
          <w:p w14:paraId="5D013D69" w14:textId="77777777" w:rsidR="00050101" w:rsidRPr="003A55EB" w:rsidRDefault="00050101" w:rsidP="00FC2FA1">
            <w:pPr>
              <w:pStyle w:val="TAC"/>
              <w:spacing w:line="260" w:lineRule="auto"/>
              <w:rPr>
                <w:ins w:id="4441" w:author="ZTE-Ma Zhifeng" w:date="2023-03-04T05:59:00Z"/>
                <w:rFonts w:cs="Arial"/>
                <w:lang w:eastAsia="zh-CN"/>
              </w:rPr>
            </w:pPr>
            <w:ins w:id="4442" w:author="ZTE-Ma Zhifeng" w:date="2023-03-04T05:59:00Z">
              <w:r w:rsidRPr="003A55EB">
                <w:rPr>
                  <w:lang w:val="en-US" w:eastAsia="zh-CN"/>
                </w:rPr>
                <w:t>763</w:t>
              </w:r>
            </w:ins>
          </w:p>
        </w:tc>
        <w:tc>
          <w:tcPr>
            <w:tcW w:w="261" w:type="pct"/>
          </w:tcPr>
          <w:p w14:paraId="139DD22B" w14:textId="77777777" w:rsidR="00050101" w:rsidRPr="003A55EB" w:rsidRDefault="00050101" w:rsidP="00FC2FA1">
            <w:pPr>
              <w:pStyle w:val="TAC"/>
              <w:spacing w:line="260" w:lineRule="auto"/>
              <w:rPr>
                <w:ins w:id="4443" w:author="ZTE-Ma Zhifeng" w:date="2023-03-04T05:59:00Z"/>
                <w:rFonts w:cs="Arial"/>
                <w:lang w:eastAsia="ja-JP"/>
              </w:rPr>
            </w:pPr>
            <w:ins w:id="4444" w:author="ZTE-Ma Zhifeng" w:date="2023-03-04T05:59:00Z">
              <w:r w:rsidRPr="003A55EB">
                <w:rPr>
                  <w:rFonts w:hint="eastAsia"/>
                  <w:lang w:eastAsia="zh-CN"/>
                </w:rPr>
                <w:t>5.5</w:t>
              </w:r>
            </w:ins>
          </w:p>
        </w:tc>
        <w:tc>
          <w:tcPr>
            <w:tcW w:w="259" w:type="pct"/>
          </w:tcPr>
          <w:p w14:paraId="28947A1D" w14:textId="77777777" w:rsidR="00050101" w:rsidRPr="003A55EB" w:rsidRDefault="00050101" w:rsidP="00FC2FA1">
            <w:pPr>
              <w:pStyle w:val="TAC"/>
              <w:spacing w:line="260" w:lineRule="auto"/>
              <w:rPr>
                <w:ins w:id="4445" w:author="ZTE-Ma Zhifeng" w:date="2023-03-04T05:59:00Z"/>
                <w:lang w:val="en-US" w:eastAsia="zh-CN"/>
              </w:rPr>
            </w:pPr>
            <w:ins w:id="4446" w:author="ZTE-Ma Zhifeng" w:date="2023-03-04T05:59:00Z">
              <w:r w:rsidRPr="003A55EB">
                <w:rPr>
                  <w:rFonts w:hint="eastAsia"/>
                  <w:lang w:val="en-US" w:eastAsia="zh-CN"/>
                </w:rPr>
                <w:t>FDD</w:t>
              </w:r>
            </w:ins>
          </w:p>
        </w:tc>
        <w:tc>
          <w:tcPr>
            <w:tcW w:w="225" w:type="pct"/>
          </w:tcPr>
          <w:p w14:paraId="631D70BE" w14:textId="77777777" w:rsidR="00050101" w:rsidRPr="003A55EB" w:rsidRDefault="00050101" w:rsidP="00FC2FA1">
            <w:pPr>
              <w:pStyle w:val="TAC"/>
              <w:spacing w:line="260" w:lineRule="auto"/>
              <w:rPr>
                <w:ins w:id="4447" w:author="ZTE-Ma Zhifeng" w:date="2023-03-04T05:59:00Z"/>
              </w:rPr>
            </w:pPr>
            <w:ins w:id="4448" w:author="ZTE-Ma Zhifeng" w:date="2023-03-04T05:59:00Z">
              <w:r w:rsidRPr="003A55EB">
                <w:rPr>
                  <w:lang w:eastAsia="zh-CN"/>
                </w:rPr>
                <w:t>IMD</w:t>
              </w:r>
              <w:r w:rsidRPr="003A55EB">
                <w:rPr>
                  <w:lang w:val="en-US" w:eastAsia="zh-CN"/>
                </w:rPr>
                <w:t>5</w:t>
              </w:r>
            </w:ins>
          </w:p>
        </w:tc>
      </w:tr>
      <w:tr w:rsidR="00050101" w:rsidRPr="003A55EB" w14:paraId="7A3FBCC2" w14:textId="77777777" w:rsidTr="00FC2FA1">
        <w:trPr>
          <w:trHeight w:val="187"/>
          <w:jc w:val="center"/>
          <w:ins w:id="4449" w:author="ZTE-Ma Zhifeng" w:date="2023-03-04T05:59:00Z"/>
        </w:trPr>
        <w:tc>
          <w:tcPr>
            <w:tcW w:w="594" w:type="pct"/>
            <w:tcBorders>
              <w:top w:val="nil"/>
              <w:bottom w:val="single" w:sz="4" w:space="0" w:color="auto"/>
            </w:tcBorders>
            <w:shd w:val="clear" w:color="auto" w:fill="auto"/>
            <w:vAlign w:val="center"/>
          </w:tcPr>
          <w:p w14:paraId="3A4BFCE5" w14:textId="77777777" w:rsidR="00050101" w:rsidRPr="003A55EB" w:rsidRDefault="00050101" w:rsidP="00FC2FA1">
            <w:pPr>
              <w:pStyle w:val="TAC"/>
              <w:rPr>
                <w:ins w:id="4450" w:author="ZTE-Ma Zhifeng" w:date="2023-03-04T05:59:00Z"/>
              </w:rPr>
            </w:pPr>
          </w:p>
        </w:tc>
        <w:tc>
          <w:tcPr>
            <w:tcW w:w="248" w:type="pct"/>
            <w:shd w:val="clear" w:color="auto" w:fill="auto"/>
            <w:vAlign w:val="center"/>
          </w:tcPr>
          <w:p w14:paraId="1031BC6E" w14:textId="77777777" w:rsidR="00050101" w:rsidRPr="003A55EB" w:rsidRDefault="00050101" w:rsidP="00FC2FA1">
            <w:pPr>
              <w:pStyle w:val="TAC"/>
              <w:rPr>
                <w:ins w:id="4451" w:author="ZTE-Ma Zhifeng" w:date="2023-03-04T05:59:00Z"/>
              </w:rPr>
            </w:pPr>
            <w:ins w:id="4452" w:author="ZTE-Ma Zhifeng" w:date="2023-03-04T05:59:00Z">
              <w:r w:rsidRPr="003A55EB">
                <w:rPr>
                  <w:rFonts w:cs="Arial"/>
                  <w:lang w:eastAsia="ja-JP"/>
                </w:rPr>
                <w:t>n77</w:t>
              </w:r>
            </w:ins>
          </w:p>
        </w:tc>
        <w:tc>
          <w:tcPr>
            <w:tcW w:w="298" w:type="pct"/>
            <w:shd w:val="clear" w:color="auto" w:fill="auto"/>
            <w:noWrap/>
          </w:tcPr>
          <w:p w14:paraId="5F167644" w14:textId="77777777" w:rsidR="00050101" w:rsidRPr="003A55EB" w:rsidRDefault="00050101" w:rsidP="00FC2FA1">
            <w:pPr>
              <w:pStyle w:val="TAC"/>
              <w:rPr>
                <w:ins w:id="4453" w:author="ZTE-Ma Zhifeng" w:date="2023-03-04T05:59:00Z"/>
              </w:rPr>
            </w:pPr>
            <w:ins w:id="4454" w:author="ZTE-Ma Zhifeng" w:date="2023-03-04T05:59:00Z">
              <w:r w:rsidRPr="003A55EB">
                <w:t>3947.5</w:t>
              </w:r>
            </w:ins>
          </w:p>
        </w:tc>
        <w:tc>
          <w:tcPr>
            <w:tcW w:w="297" w:type="pct"/>
            <w:shd w:val="clear" w:color="auto" w:fill="auto"/>
            <w:noWrap/>
          </w:tcPr>
          <w:p w14:paraId="7BC3F248" w14:textId="77777777" w:rsidR="00050101" w:rsidRPr="003A55EB" w:rsidRDefault="00050101" w:rsidP="00FC2FA1">
            <w:pPr>
              <w:pStyle w:val="TAC"/>
              <w:rPr>
                <w:ins w:id="4455" w:author="ZTE-Ma Zhifeng" w:date="2023-03-04T05:59:00Z"/>
              </w:rPr>
            </w:pPr>
            <w:ins w:id="4456" w:author="ZTE-Ma Zhifeng" w:date="2023-03-04T05:59:00Z">
              <w:r w:rsidRPr="003A55EB">
                <w:t>10</w:t>
              </w:r>
            </w:ins>
          </w:p>
        </w:tc>
        <w:tc>
          <w:tcPr>
            <w:tcW w:w="249" w:type="pct"/>
            <w:shd w:val="clear" w:color="auto" w:fill="auto"/>
            <w:noWrap/>
          </w:tcPr>
          <w:p w14:paraId="27329D5B" w14:textId="77777777" w:rsidR="00050101" w:rsidRPr="003A55EB" w:rsidRDefault="00050101" w:rsidP="00FC2FA1">
            <w:pPr>
              <w:pStyle w:val="TAC"/>
              <w:rPr>
                <w:ins w:id="4457" w:author="ZTE-Ma Zhifeng" w:date="2023-03-04T05:59:00Z"/>
              </w:rPr>
            </w:pPr>
            <w:ins w:id="4458" w:author="ZTE-Ma Zhifeng" w:date="2023-03-04T05:59:00Z">
              <w:r w:rsidRPr="003A55EB">
                <w:t>50</w:t>
              </w:r>
            </w:ins>
          </w:p>
        </w:tc>
        <w:tc>
          <w:tcPr>
            <w:tcW w:w="297" w:type="pct"/>
            <w:shd w:val="clear" w:color="auto" w:fill="auto"/>
            <w:noWrap/>
          </w:tcPr>
          <w:p w14:paraId="5BCB86CC" w14:textId="77777777" w:rsidR="00050101" w:rsidRPr="003A55EB" w:rsidRDefault="00050101" w:rsidP="00FC2FA1">
            <w:pPr>
              <w:pStyle w:val="TAC"/>
              <w:rPr>
                <w:ins w:id="4459" w:author="ZTE-Ma Zhifeng" w:date="2023-03-04T05:59:00Z"/>
              </w:rPr>
            </w:pPr>
            <w:ins w:id="4460" w:author="ZTE-Ma Zhifeng" w:date="2023-03-04T05:59:00Z">
              <w:r w:rsidRPr="003A55EB">
                <w:t>3947.5</w:t>
              </w:r>
            </w:ins>
          </w:p>
        </w:tc>
        <w:tc>
          <w:tcPr>
            <w:tcW w:w="249" w:type="pct"/>
            <w:shd w:val="clear" w:color="auto" w:fill="auto"/>
            <w:noWrap/>
          </w:tcPr>
          <w:p w14:paraId="29FF18AD" w14:textId="77777777" w:rsidR="00050101" w:rsidRPr="003A55EB" w:rsidRDefault="00050101" w:rsidP="00FC2FA1">
            <w:pPr>
              <w:pStyle w:val="TAC"/>
              <w:rPr>
                <w:ins w:id="4461" w:author="ZTE-Ma Zhifeng" w:date="2023-03-04T05:59:00Z"/>
              </w:rPr>
            </w:pPr>
            <w:ins w:id="4462" w:author="ZTE-Ma Zhifeng" w:date="2023-03-04T05:59:00Z">
              <w:r w:rsidRPr="003A55EB">
                <w:t>N/A</w:t>
              </w:r>
            </w:ins>
          </w:p>
        </w:tc>
        <w:tc>
          <w:tcPr>
            <w:tcW w:w="257" w:type="pct"/>
          </w:tcPr>
          <w:p w14:paraId="3A627326" w14:textId="77777777" w:rsidR="00050101" w:rsidRPr="003A55EB" w:rsidRDefault="00050101" w:rsidP="00FC2FA1">
            <w:pPr>
              <w:pStyle w:val="TAC"/>
              <w:rPr>
                <w:ins w:id="4463" w:author="ZTE-Ma Zhifeng" w:date="2023-03-04T05:59:00Z"/>
              </w:rPr>
            </w:pPr>
            <w:ins w:id="4464" w:author="ZTE-Ma Zhifeng" w:date="2023-03-04T05:59:00Z">
              <w:r w:rsidRPr="003A55EB">
                <w:t>N/A</w:t>
              </w:r>
            </w:ins>
          </w:p>
        </w:tc>
        <w:tc>
          <w:tcPr>
            <w:tcW w:w="461" w:type="pct"/>
            <w:tcBorders>
              <w:top w:val="nil"/>
            </w:tcBorders>
          </w:tcPr>
          <w:p w14:paraId="6DE84B86" w14:textId="77777777" w:rsidR="00050101" w:rsidRPr="003A55EB" w:rsidRDefault="00050101" w:rsidP="00FC2FA1">
            <w:pPr>
              <w:pStyle w:val="TAC"/>
              <w:spacing w:line="260" w:lineRule="auto"/>
              <w:rPr>
                <w:ins w:id="4465" w:author="ZTE-Ma Zhifeng" w:date="2023-03-04T05:59:00Z"/>
                <w:lang w:val="en-US" w:eastAsia="zh-CN"/>
              </w:rPr>
            </w:pPr>
          </w:p>
        </w:tc>
        <w:tc>
          <w:tcPr>
            <w:tcW w:w="224" w:type="pct"/>
          </w:tcPr>
          <w:p w14:paraId="03A641E7" w14:textId="77777777" w:rsidR="00050101" w:rsidRPr="003A55EB" w:rsidRDefault="00050101" w:rsidP="00FC2FA1">
            <w:pPr>
              <w:pStyle w:val="TAC"/>
              <w:spacing w:line="260" w:lineRule="auto"/>
              <w:rPr>
                <w:ins w:id="4466" w:author="ZTE-Ma Zhifeng" w:date="2023-03-04T05:59:00Z"/>
                <w:lang w:val="en-US" w:eastAsia="zh-CN"/>
              </w:rPr>
            </w:pPr>
            <w:ins w:id="4467" w:author="ZTE-Ma Zhifeng" w:date="2023-03-04T05:59:00Z">
              <w:r w:rsidRPr="003A55EB">
                <w:rPr>
                  <w:rFonts w:hint="eastAsia"/>
                  <w:lang w:val="en-US" w:eastAsia="zh-CN"/>
                </w:rPr>
                <w:t>n77</w:t>
              </w:r>
            </w:ins>
          </w:p>
        </w:tc>
        <w:tc>
          <w:tcPr>
            <w:tcW w:w="298" w:type="pct"/>
          </w:tcPr>
          <w:p w14:paraId="1C3AF5E4" w14:textId="77777777" w:rsidR="00050101" w:rsidRPr="003A55EB" w:rsidRDefault="00050101" w:rsidP="00FC2FA1">
            <w:pPr>
              <w:pStyle w:val="TAC"/>
              <w:spacing w:line="260" w:lineRule="auto"/>
              <w:rPr>
                <w:ins w:id="4468" w:author="ZTE-Ma Zhifeng" w:date="2023-03-04T05:59:00Z"/>
                <w:lang w:val="en-US" w:eastAsia="zh-CN"/>
              </w:rPr>
            </w:pPr>
            <w:ins w:id="4469" w:author="ZTE-Ma Zhifeng" w:date="2023-03-04T05:59:00Z">
              <w:r w:rsidRPr="003A55EB">
                <w:rPr>
                  <w:lang w:val="en-US" w:eastAsia="zh-CN"/>
                </w:rPr>
                <w:t>3935</w:t>
              </w:r>
            </w:ins>
          </w:p>
        </w:tc>
        <w:tc>
          <w:tcPr>
            <w:tcW w:w="261" w:type="pct"/>
          </w:tcPr>
          <w:p w14:paraId="1CF7DD6F" w14:textId="77777777" w:rsidR="00050101" w:rsidRPr="003A55EB" w:rsidRDefault="00050101" w:rsidP="00FC2FA1">
            <w:pPr>
              <w:pStyle w:val="TAC"/>
              <w:spacing w:line="260" w:lineRule="auto"/>
              <w:rPr>
                <w:ins w:id="4470" w:author="ZTE-Ma Zhifeng" w:date="2023-03-04T05:59:00Z"/>
                <w:rFonts w:cs="Arial"/>
              </w:rPr>
            </w:pPr>
            <w:ins w:id="4471" w:author="ZTE-Ma Zhifeng" w:date="2023-03-04T05:59:00Z">
              <w:r w:rsidRPr="003A55EB">
                <w:rPr>
                  <w:rFonts w:hint="eastAsia"/>
                  <w:lang w:val="en-US" w:eastAsia="zh-CN"/>
                </w:rPr>
                <w:t>10</w:t>
              </w:r>
            </w:ins>
          </w:p>
        </w:tc>
        <w:tc>
          <w:tcPr>
            <w:tcW w:w="261" w:type="pct"/>
          </w:tcPr>
          <w:p w14:paraId="6BF6A83D" w14:textId="77777777" w:rsidR="00050101" w:rsidRPr="003A55EB" w:rsidRDefault="00050101" w:rsidP="00FC2FA1">
            <w:pPr>
              <w:pStyle w:val="TAC"/>
              <w:spacing w:line="260" w:lineRule="auto"/>
              <w:rPr>
                <w:ins w:id="4472" w:author="ZTE-Ma Zhifeng" w:date="2023-03-04T05:59:00Z"/>
                <w:rFonts w:cs="Arial"/>
              </w:rPr>
            </w:pPr>
            <w:ins w:id="4473" w:author="ZTE-Ma Zhifeng" w:date="2023-03-04T05:59:00Z">
              <w:r w:rsidRPr="003A55EB">
                <w:rPr>
                  <w:rFonts w:hint="eastAsia"/>
                  <w:lang w:val="en-US" w:eastAsia="zh-CN"/>
                </w:rPr>
                <w:t>50</w:t>
              </w:r>
            </w:ins>
          </w:p>
        </w:tc>
        <w:tc>
          <w:tcPr>
            <w:tcW w:w="261" w:type="pct"/>
          </w:tcPr>
          <w:p w14:paraId="70A11FD9" w14:textId="77777777" w:rsidR="00050101" w:rsidRPr="003A55EB" w:rsidRDefault="00050101" w:rsidP="00FC2FA1">
            <w:pPr>
              <w:pStyle w:val="TAC"/>
              <w:spacing w:line="260" w:lineRule="auto"/>
              <w:rPr>
                <w:ins w:id="4474" w:author="ZTE-Ma Zhifeng" w:date="2023-03-04T05:59:00Z"/>
                <w:rFonts w:cs="Arial"/>
                <w:lang w:eastAsia="zh-CN"/>
              </w:rPr>
            </w:pPr>
            <w:ins w:id="4475" w:author="ZTE-Ma Zhifeng" w:date="2023-03-04T05:59:00Z">
              <w:r w:rsidRPr="003A55EB">
                <w:rPr>
                  <w:lang w:val="en-US" w:eastAsia="zh-CN"/>
                </w:rPr>
                <w:t>3935</w:t>
              </w:r>
            </w:ins>
          </w:p>
        </w:tc>
        <w:tc>
          <w:tcPr>
            <w:tcW w:w="261" w:type="pct"/>
          </w:tcPr>
          <w:p w14:paraId="704FB30D" w14:textId="77777777" w:rsidR="00050101" w:rsidRPr="003A55EB" w:rsidRDefault="00050101" w:rsidP="00FC2FA1">
            <w:pPr>
              <w:pStyle w:val="TAC"/>
              <w:spacing w:line="260" w:lineRule="auto"/>
              <w:rPr>
                <w:ins w:id="4476" w:author="ZTE-Ma Zhifeng" w:date="2023-03-04T05:59:00Z"/>
                <w:rFonts w:cs="Arial"/>
                <w:lang w:eastAsia="ja-JP"/>
              </w:rPr>
            </w:pPr>
            <w:ins w:id="4477" w:author="ZTE-Ma Zhifeng" w:date="2023-03-04T05:59:00Z">
              <w:r w:rsidRPr="003A55EB">
                <w:rPr>
                  <w:lang w:eastAsia="zh-CN"/>
                </w:rPr>
                <w:t>N/A</w:t>
              </w:r>
            </w:ins>
          </w:p>
        </w:tc>
        <w:tc>
          <w:tcPr>
            <w:tcW w:w="259" w:type="pct"/>
          </w:tcPr>
          <w:p w14:paraId="3C94F73A" w14:textId="77777777" w:rsidR="00050101" w:rsidRPr="003A55EB" w:rsidRDefault="00050101" w:rsidP="00FC2FA1">
            <w:pPr>
              <w:pStyle w:val="TAC"/>
              <w:spacing w:line="260" w:lineRule="auto"/>
              <w:rPr>
                <w:ins w:id="4478" w:author="ZTE-Ma Zhifeng" w:date="2023-03-04T05:59:00Z"/>
                <w:lang w:val="en-US" w:eastAsia="zh-CN"/>
              </w:rPr>
            </w:pPr>
            <w:ins w:id="4479" w:author="ZTE-Ma Zhifeng" w:date="2023-03-04T05:59:00Z">
              <w:r w:rsidRPr="003A55EB">
                <w:rPr>
                  <w:rFonts w:hint="eastAsia"/>
                  <w:lang w:val="en-US" w:eastAsia="zh-CN"/>
                </w:rPr>
                <w:t>TDD</w:t>
              </w:r>
            </w:ins>
          </w:p>
        </w:tc>
        <w:tc>
          <w:tcPr>
            <w:tcW w:w="225" w:type="pct"/>
          </w:tcPr>
          <w:p w14:paraId="39DD4F80" w14:textId="77777777" w:rsidR="00050101" w:rsidRPr="003A55EB" w:rsidRDefault="00050101" w:rsidP="00FC2FA1">
            <w:pPr>
              <w:pStyle w:val="TAC"/>
              <w:spacing w:line="260" w:lineRule="auto"/>
              <w:rPr>
                <w:ins w:id="4480" w:author="ZTE-Ma Zhifeng" w:date="2023-03-04T05:59:00Z"/>
              </w:rPr>
            </w:pPr>
            <w:ins w:id="4481" w:author="ZTE-Ma Zhifeng" w:date="2023-03-04T05:59:00Z">
              <w:r w:rsidRPr="003A55EB">
                <w:t>N/A</w:t>
              </w:r>
            </w:ins>
          </w:p>
        </w:tc>
      </w:tr>
      <w:tr w:rsidR="00050101" w:rsidRPr="003A55EB" w14:paraId="4514155C" w14:textId="77777777" w:rsidTr="00FC2FA1">
        <w:trPr>
          <w:trHeight w:val="187"/>
          <w:jc w:val="center"/>
          <w:ins w:id="4482" w:author="ZTE-Ma Zhifeng" w:date="2023-03-04T05:59:00Z"/>
        </w:trPr>
        <w:tc>
          <w:tcPr>
            <w:tcW w:w="594" w:type="pct"/>
            <w:tcBorders>
              <w:bottom w:val="nil"/>
            </w:tcBorders>
            <w:shd w:val="clear" w:color="auto" w:fill="auto"/>
          </w:tcPr>
          <w:p w14:paraId="7A3967D1" w14:textId="77777777" w:rsidR="00050101" w:rsidRPr="003A55EB" w:rsidRDefault="00050101" w:rsidP="00FC2FA1">
            <w:pPr>
              <w:pStyle w:val="TAC"/>
              <w:rPr>
                <w:ins w:id="4483" w:author="ZTE-Ma Zhifeng" w:date="2023-03-04T05:59:00Z"/>
                <w:rFonts w:eastAsia="PMingLiU" w:cs="Arial"/>
                <w:szCs w:val="18"/>
                <w:lang w:eastAsia="ja-JP"/>
              </w:rPr>
            </w:pPr>
            <w:ins w:id="4484" w:author="ZTE-Ma Zhifeng" w:date="2023-03-04T05:59:00Z">
              <w:r w:rsidRPr="003A55EB">
                <w:rPr>
                  <w:rFonts w:eastAsia="PMingLiU" w:cs="Arial"/>
                  <w:szCs w:val="18"/>
                  <w:lang w:eastAsia="ja-JP"/>
                </w:rPr>
                <w:t>DC_18A_n3A</w:t>
              </w:r>
            </w:ins>
          </w:p>
        </w:tc>
        <w:tc>
          <w:tcPr>
            <w:tcW w:w="248" w:type="pct"/>
            <w:shd w:val="clear" w:color="auto" w:fill="auto"/>
          </w:tcPr>
          <w:p w14:paraId="0750BB2F" w14:textId="77777777" w:rsidR="00050101" w:rsidRPr="003A55EB" w:rsidRDefault="00050101" w:rsidP="00FC2FA1">
            <w:pPr>
              <w:pStyle w:val="TAC"/>
              <w:rPr>
                <w:ins w:id="4485" w:author="ZTE-Ma Zhifeng" w:date="2023-03-04T05:59:00Z"/>
              </w:rPr>
            </w:pPr>
            <w:ins w:id="4486" w:author="ZTE-Ma Zhifeng" w:date="2023-03-04T05:59:00Z">
              <w:r w:rsidRPr="003A55EB">
                <w:t>18</w:t>
              </w:r>
            </w:ins>
          </w:p>
        </w:tc>
        <w:tc>
          <w:tcPr>
            <w:tcW w:w="298" w:type="pct"/>
            <w:shd w:val="clear" w:color="auto" w:fill="auto"/>
            <w:noWrap/>
          </w:tcPr>
          <w:p w14:paraId="3F29B019" w14:textId="77777777" w:rsidR="00050101" w:rsidRPr="003A55EB" w:rsidRDefault="00050101" w:rsidP="00FC2FA1">
            <w:pPr>
              <w:pStyle w:val="TAC"/>
              <w:rPr>
                <w:ins w:id="4487" w:author="ZTE-Ma Zhifeng" w:date="2023-03-04T05:59:00Z"/>
                <w:rFonts w:cs="Arial"/>
              </w:rPr>
            </w:pPr>
            <w:ins w:id="4488" w:author="ZTE-Ma Zhifeng" w:date="2023-03-04T05:59:00Z">
              <w:r w:rsidRPr="003A55EB">
                <w:rPr>
                  <w:rFonts w:cs="Arial"/>
                </w:rPr>
                <w:t>823</w:t>
              </w:r>
            </w:ins>
          </w:p>
        </w:tc>
        <w:tc>
          <w:tcPr>
            <w:tcW w:w="297" w:type="pct"/>
            <w:shd w:val="clear" w:color="auto" w:fill="auto"/>
            <w:noWrap/>
          </w:tcPr>
          <w:p w14:paraId="3D55877F" w14:textId="77777777" w:rsidR="00050101" w:rsidRPr="003A55EB" w:rsidRDefault="00050101" w:rsidP="00FC2FA1">
            <w:pPr>
              <w:pStyle w:val="TAC"/>
              <w:rPr>
                <w:ins w:id="4489" w:author="ZTE-Ma Zhifeng" w:date="2023-03-04T05:59:00Z"/>
                <w:rFonts w:cs="Arial"/>
              </w:rPr>
            </w:pPr>
            <w:ins w:id="4490" w:author="ZTE-Ma Zhifeng" w:date="2023-03-04T05:59:00Z">
              <w:r w:rsidRPr="003A55EB">
                <w:rPr>
                  <w:rFonts w:cs="Arial"/>
                </w:rPr>
                <w:t>5</w:t>
              </w:r>
            </w:ins>
          </w:p>
        </w:tc>
        <w:tc>
          <w:tcPr>
            <w:tcW w:w="249" w:type="pct"/>
            <w:shd w:val="clear" w:color="auto" w:fill="auto"/>
            <w:noWrap/>
          </w:tcPr>
          <w:p w14:paraId="153BF9DE" w14:textId="77777777" w:rsidR="00050101" w:rsidRPr="003A55EB" w:rsidRDefault="00050101" w:rsidP="00FC2FA1">
            <w:pPr>
              <w:pStyle w:val="TAC"/>
              <w:rPr>
                <w:ins w:id="4491" w:author="ZTE-Ma Zhifeng" w:date="2023-03-04T05:59:00Z"/>
                <w:rFonts w:cs="Arial"/>
              </w:rPr>
            </w:pPr>
            <w:ins w:id="4492" w:author="ZTE-Ma Zhifeng" w:date="2023-03-04T05:59:00Z">
              <w:r w:rsidRPr="003A55EB">
                <w:rPr>
                  <w:rFonts w:cs="Arial"/>
                </w:rPr>
                <w:t>25</w:t>
              </w:r>
            </w:ins>
          </w:p>
        </w:tc>
        <w:tc>
          <w:tcPr>
            <w:tcW w:w="297" w:type="pct"/>
            <w:shd w:val="clear" w:color="auto" w:fill="auto"/>
            <w:noWrap/>
          </w:tcPr>
          <w:p w14:paraId="38ED6E40" w14:textId="77777777" w:rsidR="00050101" w:rsidRPr="003A55EB" w:rsidRDefault="00050101" w:rsidP="00FC2FA1">
            <w:pPr>
              <w:pStyle w:val="TAC"/>
              <w:rPr>
                <w:ins w:id="4493" w:author="ZTE-Ma Zhifeng" w:date="2023-03-04T05:59:00Z"/>
                <w:rFonts w:cs="Arial"/>
              </w:rPr>
            </w:pPr>
            <w:ins w:id="4494" w:author="ZTE-Ma Zhifeng" w:date="2023-03-04T05:59:00Z">
              <w:r w:rsidRPr="003A55EB">
                <w:rPr>
                  <w:rFonts w:cs="Arial"/>
                </w:rPr>
                <w:t>868</w:t>
              </w:r>
            </w:ins>
          </w:p>
        </w:tc>
        <w:tc>
          <w:tcPr>
            <w:tcW w:w="249" w:type="pct"/>
            <w:shd w:val="clear" w:color="auto" w:fill="auto"/>
            <w:noWrap/>
          </w:tcPr>
          <w:p w14:paraId="07AB545C" w14:textId="77777777" w:rsidR="00050101" w:rsidRPr="003A55EB" w:rsidRDefault="00050101" w:rsidP="00FC2FA1">
            <w:pPr>
              <w:pStyle w:val="TAC"/>
              <w:rPr>
                <w:ins w:id="4495" w:author="ZTE-Ma Zhifeng" w:date="2023-03-04T05:59:00Z"/>
                <w:rFonts w:cs="Arial"/>
              </w:rPr>
            </w:pPr>
            <w:ins w:id="4496" w:author="ZTE-Ma Zhifeng" w:date="2023-03-04T05:59:00Z">
              <w:r w:rsidRPr="003A55EB">
                <w:rPr>
                  <w:rFonts w:cs="Arial"/>
                </w:rPr>
                <w:t>N/A</w:t>
              </w:r>
            </w:ins>
          </w:p>
        </w:tc>
        <w:tc>
          <w:tcPr>
            <w:tcW w:w="257" w:type="pct"/>
          </w:tcPr>
          <w:p w14:paraId="52D00F5C" w14:textId="77777777" w:rsidR="00050101" w:rsidRPr="003A55EB" w:rsidRDefault="00050101" w:rsidP="00FC2FA1">
            <w:pPr>
              <w:pStyle w:val="TAC"/>
              <w:rPr>
                <w:ins w:id="4497" w:author="ZTE-Ma Zhifeng" w:date="2023-03-04T05:59:00Z"/>
                <w:lang w:eastAsia="zh-TW"/>
              </w:rPr>
            </w:pPr>
            <w:ins w:id="4498" w:author="ZTE-Ma Zhifeng" w:date="2023-03-04T05:59:00Z">
              <w:r w:rsidRPr="003A55EB">
                <w:rPr>
                  <w:lang w:eastAsia="zh-TW"/>
                </w:rPr>
                <w:t>N/A</w:t>
              </w:r>
            </w:ins>
          </w:p>
        </w:tc>
        <w:tc>
          <w:tcPr>
            <w:tcW w:w="461" w:type="pct"/>
            <w:tcBorders>
              <w:bottom w:val="nil"/>
            </w:tcBorders>
          </w:tcPr>
          <w:p w14:paraId="12EA1045" w14:textId="77777777" w:rsidR="00050101" w:rsidRPr="003A55EB" w:rsidRDefault="00050101" w:rsidP="00FC2FA1">
            <w:pPr>
              <w:pStyle w:val="TAC"/>
              <w:spacing w:line="260" w:lineRule="auto"/>
              <w:rPr>
                <w:ins w:id="4499" w:author="ZTE-Ma Zhifeng" w:date="2023-03-04T05:59:00Z"/>
                <w:rFonts w:cs="Arial"/>
                <w:szCs w:val="18"/>
                <w:lang w:val="en-US" w:eastAsia="zh-CN"/>
              </w:rPr>
            </w:pPr>
            <w:ins w:id="4500" w:author="ZTE-Ma Zhifeng" w:date="2023-03-04T05:59:00Z">
              <w:r w:rsidRPr="003A55EB">
                <w:rPr>
                  <w:rFonts w:cs="Arial"/>
                  <w:szCs w:val="18"/>
                  <w:lang w:val="en-US" w:eastAsia="zh-CN"/>
                </w:rPr>
                <w:t>CA_n3-n18</w:t>
              </w:r>
            </w:ins>
          </w:p>
        </w:tc>
        <w:tc>
          <w:tcPr>
            <w:tcW w:w="224" w:type="pct"/>
          </w:tcPr>
          <w:p w14:paraId="387EE45C" w14:textId="77777777" w:rsidR="00050101" w:rsidRPr="003A55EB" w:rsidRDefault="00050101" w:rsidP="00FC2FA1">
            <w:pPr>
              <w:pStyle w:val="TAC"/>
              <w:spacing w:line="260" w:lineRule="auto"/>
              <w:rPr>
                <w:ins w:id="4501" w:author="ZTE-Ma Zhifeng" w:date="2023-03-04T05:59:00Z"/>
                <w:rFonts w:cs="Arial"/>
                <w:szCs w:val="18"/>
                <w:lang w:val="en-US" w:eastAsia="zh-CN"/>
              </w:rPr>
            </w:pPr>
            <w:ins w:id="4502" w:author="ZTE-Ma Zhifeng" w:date="2023-03-04T05:59:00Z">
              <w:r w:rsidRPr="003A55EB">
                <w:t>n18</w:t>
              </w:r>
            </w:ins>
          </w:p>
        </w:tc>
        <w:tc>
          <w:tcPr>
            <w:tcW w:w="298" w:type="pct"/>
          </w:tcPr>
          <w:p w14:paraId="770B6739" w14:textId="77777777" w:rsidR="00050101" w:rsidRPr="003A55EB" w:rsidRDefault="00050101" w:rsidP="00FC2FA1">
            <w:pPr>
              <w:pStyle w:val="TAC"/>
              <w:spacing w:line="260" w:lineRule="auto"/>
              <w:rPr>
                <w:ins w:id="4503" w:author="ZTE-Ma Zhifeng" w:date="2023-03-04T05:59:00Z"/>
                <w:lang w:eastAsia="zh-TW"/>
              </w:rPr>
            </w:pPr>
            <w:ins w:id="4504" w:author="ZTE-Ma Zhifeng" w:date="2023-03-04T05:59:00Z">
              <w:r w:rsidRPr="003A55EB">
                <w:t>818</w:t>
              </w:r>
            </w:ins>
          </w:p>
        </w:tc>
        <w:tc>
          <w:tcPr>
            <w:tcW w:w="261" w:type="pct"/>
          </w:tcPr>
          <w:p w14:paraId="0B83F2B1" w14:textId="77777777" w:rsidR="00050101" w:rsidRPr="003A55EB" w:rsidRDefault="00050101" w:rsidP="00FC2FA1">
            <w:pPr>
              <w:pStyle w:val="TAC"/>
              <w:spacing w:line="260" w:lineRule="auto"/>
              <w:rPr>
                <w:ins w:id="4505" w:author="ZTE-Ma Zhifeng" w:date="2023-03-04T05:59:00Z"/>
                <w:lang w:eastAsia="zh-TW"/>
              </w:rPr>
            </w:pPr>
            <w:ins w:id="4506" w:author="ZTE-Ma Zhifeng" w:date="2023-03-04T05:59:00Z">
              <w:r w:rsidRPr="003A55EB">
                <w:t>5</w:t>
              </w:r>
            </w:ins>
          </w:p>
        </w:tc>
        <w:tc>
          <w:tcPr>
            <w:tcW w:w="261" w:type="pct"/>
          </w:tcPr>
          <w:p w14:paraId="600222E0" w14:textId="77777777" w:rsidR="00050101" w:rsidRPr="003A55EB" w:rsidRDefault="00050101" w:rsidP="00FC2FA1">
            <w:pPr>
              <w:pStyle w:val="TAC"/>
              <w:spacing w:line="260" w:lineRule="auto"/>
              <w:rPr>
                <w:ins w:id="4507" w:author="ZTE-Ma Zhifeng" w:date="2023-03-04T05:59:00Z"/>
                <w:lang w:eastAsia="zh-TW"/>
              </w:rPr>
            </w:pPr>
            <w:ins w:id="4508" w:author="ZTE-Ma Zhifeng" w:date="2023-03-04T05:59:00Z">
              <w:r w:rsidRPr="003A55EB">
                <w:t>25</w:t>
              </w:r>
            </w:ins>
          </w:p>
        </w:tc>
        <w:tc>
          <w:tcPr>
            <w:tcW w:w="261" w:type="pct"/>
          </w:tcPr>
          <w:p w14:paraId="4D00DC84" w14:textId="77777777" w:rsidR="00050101" w:rsidRPr="003A55EB" w:rsidRDefault="00050101" w:rsidP="00FC2FA1">
            <w:pPr>
              <w:pStyle w:val="TAC"/>
              <w:spacing w:line="260" w:lineRule="auto"/>
              <w:rPr>
                <w:ins w:id="4509" w:author="ZTE-Ma Zhifeng" w:date="2023-03-04T05:59:00Z"/>
                <w:lang w:eastAsia="zh-TW"/>
              </w:rPr>
            </w:pPr>
            <w:ins w:id="4510" w:author="ZTE-Ma Zhifeng" w:date="2023-03-04T05:59:00Z">
              <w:r w:rsidRPr="003A55EB">
                <w:t>863</w:t>
              </w:r>
            </w:ins>
          </w:p>
        </w:tc>
        <w:tc>
          <w:tcPr>
            <w:tcW w:w="261" w:type="pct"/>
          </w:tcPr>
          <w:p w14:paraId="3518986F" w14:textId="77777777" w:rsidR="00050101" w:rsidRPr="003A55EB" w:rsidRDefault="00050101" w:rsidP="00FC2FA1">
            <w:pPr>
              <w:pStyle w:val="TAC"/>
              <w:spacing w:line="260" w:lineRule="auto"/>
              <w:rPr>
                <w:ins w:id="4511" w:author="ZTE-Ma Zhifeng" w:date="2023-03-04T05:59:00Z"/>
                <w:lang w:eastAsia="zh-TW"/>
              </w:rPr>
            </w:pPr>
            <w:ins w:id="4512" w:author="ZTE-Ma Zhifeng" w:date="2023-03-04T05:59:00Z">
              <w:r w:rsidRPr="003A55EB">
                <w:t>N/A</w:t>
              </w:r>
            </w:ins>
          </w:p>
        </w:tc>
        <w:tc>
          <w:tcPr>
            <w:tcW w:w="259" w:type="pct"/>
          </w:tcPr>
          <w:p w14:paraId="0B9CA40F" w14:textId="77777777" w:rsidR="00050101" w:rsidRPr="003A55EB" w:rsidRDefault="00050101" w:rsidP="00FC2FA1">
            <w:pPr>
              <w:pStyle w:val="TAC"/>
              <w:spacing w:line="260" w:lineRule="auto"/>
              <w:rPr>
                <w:ins w:id="4513" w:author="ZTE-Ma Zhifeng" w:date="2023-03-04T05:59:00Z"/>
                <w:lang w:eastAsia="zh-TW"/>
              </w:rPr>
            </w:pPr>
            <w:ins w:id="4514" w:author="ZTE-Ma Zhifeng" w:date="2023-03-04T05:59:00Z">
              <w:r w:rsidRPr="003A55EB">
                <w:t>FDD</w:t>
              </w:r>
            </w:ins>
          </w:p>
        </w:tc>
        <w:tc>
          <w:tcPr>
            <w:tcW w:w="225" w:type="pct"/>
          </w:tcPr>
          <w:p w14:paraId="134E7CBD" w14:textId="77777777" w:rsidR="00050101" w:rsidRPr="003A55EB" w:rsidRDefault="00050101" w:rsidP="00FC2FA1">
            <w:pPr>
              <w:pStyle w:val="TAC"/>
              <w:spacing w:line="260" w:lineRule="auto"/>
              <w:rPr>
                <w:ins w:id="4515" w:author="ZTE-Ma Zhifeng" w:date="2023-03-04T05:59:00Z"/>
                <w:lang w:eastAsia="zh-TW"/>
              </w:rPr>
            </w:pPr>
            <w:ins w:id="4516" w:author="ZTE-Ma Zhifeng" w:date="2023-03-04T05:59:00Z">
              <w:r w:rsidRPr="003A55EB">
                <w:t>N/A</w:t>
              </w:r>
            </w:ins>
          </w:p>
        </w:tc>
      </w:tr>
      <w:tr w:rsidR="00050101" w:rsidRPr="003A55EB" w14:paraId="1A8C2A77" w14:textId="77777777" w:rsidTr="00FC2FA1">
        <w:trPr>
          <w:trHeight w:val="187"/>
          <w:jc w:val="center"/>
          <w:ins w:id="4517" w:author="ZTE-Ma Zhifeng" w:date="2023-03-04T05:59:00Z"/>
        </w:trPr>
        <w:tc>
          <w:tcPr>
            <w:tcW w:w="594" w:type="pct"/>
            <w:tcBorders>
              <w:top w:val="nil"/>
              <w:bottom w:val="single" w:sz="4" w:space="0" w:color="auto"/>
            </w:tcBorders>
            <w:shd w:val="clear" w:color="auto" w:fill="auto"/>
          </w:tcPr>
          <w:p w14:paraId="2E8434D4" w14:textId="77777777" w:rsidR="00050101" w:rsidRPr="003A55EB" w:rsidRDefault="00050101" w:rsidP="00FC2FA1">
            <w:pPr>
              <w:pStyle w:val="TAC"/>
              <w:rPr>
                <w:ins w:id="4518" w:author="ZTE-Ma Zhifeng" w:date="2023-03-04T05:59:00Z"/>
                <w:rFonts w:eastAsia="PMingLiU" w:cs="Arial"/>
                <w:szCs w:val="18"/>
                <w:lang w:eastAsia="ja-JP"/>
              </w:rPr>
            </w:pPr>
          </w:p>
        </w:tc>
        <w:tc>
          <w:tcPr>
            <w:tcW w:w="248" w:type="pct"/>
            <w:shd w:val="clear" w:color="auto" w:fill="auto"/>
          </w:tcPr>
          <w:p w14:paraId="20EB6AA8" w14:textId="77777777" w:rsidR="00050101" w:rsidRPr="003A55EB" w:rsidRDefault="00050101" w:rsidP="00FC2FA1">
            <w:pPr>
              <w:pStyle w:val="TAC"/>
              <w:rPr>
                <w:ins w:id="4519" w:author="ZTE-Ma Zhifeng" w:date="2023-03-04T05:59:00Z"/>
              </w:rPr>
            </w:pPr>
            <w:ins w:id="4520" w:author="ZTE-Ma Zhifeng" w:date="2023-03-04T05:59:00Z">
              <w:r w:rsidRPr="003A55EB">
                <w:t>n3</w:t>
              </w:r>
            </w:ins>
          </w:p>
        </w:tc>
        <w:tc>
          <w:tcPr>
            <w:tcW w:w="298" w:type="pct"/>
            <w:shd w:val="clear" w:color="auto" w:fill="auto"/>
            <w:noWrap/>
          </w:tcPr>
          <w:p w14:paraId="02676702" w14:textId="77777777" w:rsidR="00050101" w:rsidRPr="003A55EB" w:rsidRDefault="00050101" w:rsidP="00FC2FA1">
            <w:pPr>
              <w:pStyle w:val="TAC"/>
              <w:rPr>
                <w:ins w:id="4521" w:author="ZTE-Ma Zhifeng" w:date="2023-03-04T05:59:00Z"/>
                <w:rFonts w:cs="Arial"/>
              </w:rPr>
            </w:pPr>
            <w:ins w:id="4522" w:author="ZTE-Ma Zhifeng" w:date="2023-03-04T05:59:00Z">
              <w:r w:rsidRPr="003A55EB">
                <w:rPr>
                  <w:rFonts w:cs="Arial"/>
                </w:rPr>
                <w:t>1721</w:t>
              </w:r>
            </w:ins>
          </w:p>
        </w:tc>
        <w:tc>
          <w:tcPr>
            <w:tcW w:w="297" w:type="pct"/>
            <w:shd w:val="clear" w:color="auto" w:fill="auto"/>
            <w:noWrap/>
          </w:tcPr>
          <w:p w14:paraId="53E75F23" w14:textId="77777777" w:rsidR="00050101" w:rsidRPr="003A55EB" w:rsidRDefault="00050101" w:rsidP="00FC2FA1">
            <w:pPr>
              <w:pStyle w:val="TAC"/>
              <w:rPr>
                <w:ins w:id="4523" w:author="ZTE-Ma Zhifeng" w:date="2023-03-04T05:59:00Z"/>
                <w:rFonts w:cs="Arial"/>
              </w:rPr>
            </w:pPr>
            <w:ins w:id="4524" w:author="ZTE-Ma Zhifeng" w:date="2023-03-04T05:59:00Z">
              <w:r w:rsidRPr="003A55EB">
                <w:rPr>
                  <w:rFonts w:cs="Arial"/>
                </w:rPr>
                <w:t>5</w:t>
              </w:r>
            </w:ins>
          </w:p>
        </w:tc>
        <w:tc>
          <w:tcPr>
            <w:tcW w:w="249" w:type="pct"/>
            <w:shd w:val="clear" w:color="auto" w:fill="auto"/>
            <w:noWrap/>
          </w:tcPr>
          <w:p w14:paraId="6E39B062" w14:textId="77777777" w:rsidR="00050101" w:rsidRPr="003A55EB" w:rsidRDefault="00050101" w:rsidP="00FC2FA1">
            <w:pPr>
              <w:pStyle w:val="TAC"/>
              <w:rPr>
                <w:ins w:id="4525" w:author="ZTE-Ma Zhifeng" w:date="2023-03-04T05:59:00Z"/>
                <w:rFonts w:cs="Arial"/>
              </w:rPr>
            </w:pPr>
            <w:ins w:id="4526" w:author="ZTE-Ma Zhifeng" w:date="2023-03-04T05:59:00Z">
              <w:r w:rsidRPr="003A55EB">
                <w:rPr>
                  <w:rFonts w:cs="Arial"/>
                </w:rPr>
                <w:t>25</w:t>
              </w:r>
            </w:ins>
          </w:p>
        </w:tc>
        <w:tc>
          <w:tcPr>
            <w:tcW w:w="297" w:type="pct"/>
            <w:shd w:val="clear" w:color="auto" w:fill="auto"/>
            <w:noWrap/>
          </w:tcPr>
          <w:p w14:paraId="36309B4F" w14:textId="77777777" w:rsidR="00050101" w:rsidRPr="003A55EB" w:rsidRDefault="00050101" w:rsidP="00FC2FA1">
            <w:pPr>
              <w:pStyle w:val="TAC"/>
              <w:rPr>
                <w:ins w:id="4527" w:author="ZTE-Ma Zhifeng" w:date="2023-03-04T05:59:00Z"/>
                <w:rFonts w:cs="Arial"/>
              </w:rPr>
            </w:pPr>
            <w:ins w:id="4528" w:author="ZTE-Ma Zhifeng" w:date="2023-03-04T05:59:00Z">
              <w:r w:rsidRPr="003A55EB">
                <w:rPr>
                  <w:rFonts w:cs="Arial"/>
                </w:rPr>
                <w:t>1816</w:t>
              </w:r>
            </w:ins>
          </w:p>
        </w:tc>
        <w:tc>
          <w:tcPr>
            <w:tcW w:w="249" w:type="pct"/>
            <w:shd w:val="clear" w:color="auto" w:fill="auto"/>
            <w:noWrap/>
          </w:tcPr>
          <w:p w14:paraId="01C2FB59" w14:textId="77777777" w:rsidR="00050101" w:rsidRPr="003A55EB" w:rsidRDefault="00050101" w:rsidP="00FC2FA1">
            <w:pPr>
              <w:pStyle w:val="TAC"/>
              <w:rPr>
                <w:ins w:id="4529" w:author="ZTE-Ma Zhifeng" w:date="2023-03-04T05:59:00Z"/>
                <w:rFonts w:cs="Arial"/>
              </w:rPr>
            </w:pPr>
            <w:ins w:id="4530" w:author="ZTE-Ma Zhifeng" w:date="2023-03-04T05:59:00Z">
              <w:r w:rsidRPr="003A55EB">
                <w:rPr>
                  <w:rFonts w:cs="Arial"/>
                </w:rPr>
                <w:t>4</w:t>
              </w:r>
            </w:ins>
          </w:p>
        </w:tc>
        <w:tc>
          <w:tcPr>
            <w:tcW w:w="257" w:type="pct"/>
          </w:tcPr>
          <w:p w14:paraId="30312A0C" w14:textId="77777777" w:rsidR="00050101" w:rsidRPr="003A55EB" w:rsidRDefault="00050101" w:rsidP="00FC2FA1">
            <w:pPr>
              <w:pStyle w:val="TAC"/>
              <w:rPr>
                <w:ins w:id="4531" w:author="ZTE-Ma Zhifeng" w:date="2023-03-04T05:59:00Z"/>
              </w:rPr>
            </w:pPr>
            <w:ins w:id="4532" w:author="ZTE-Ma Zhifeng" w:date="2023-03-04T05:59:00Z">
              <w:r w:rsidRPr="003A55EB">
                <w:t>IMD4</w:t>
              </w:r>
            </w:ins>
          </w:p>
        </w:tc>
        <w:tc>
          <w:tcPr>
            <w:tcW w:w="461" w:type="pct"/>
            <w:tcBorders>
              <w:top w:val="nil"/>
            </w:tcBorders>
          </w:tcPr>
          <w:p w14:paraId="6926E859" w14:textId="77777777" w:rsidR="00050101" w:rsidRPr="003A55EB" w:rsidRDefault="00050101" w:rsidP="00FC2FA1">
            <w:pPr>
              <w:pStyle w:val="TAC"/>
              <w:spacing w:line="260" w:lineRule="auto"/>
              <w:rPr>
                <w:ins w:id="4533" w:author="ZTE-Ma Zhifeng" w:date="2023-03-04T05:59:00Z"/>
                <w:rFonts w:cs="Arial"/>
                <w:szCs w:val="18"/>
                <w:lang w:val="en-US" w:eastAsia="zh-CN"/>
              </w:rPr>
            </w:pPr>
          </w:p>
        </w:tc>
        <w:tc>
          <w:tcPr>
            <w:tcW w:w="224" w:type="pct"/>
          </w:tcPr>
          <w:p w14:paraId="14AC94F2" w14:textId="77777777" w:rsidR="00050101" w:rsidRPr="003A55EB" w:rsidRDefault="00050101" w:rsidP="00FC2FA1">
            <w:pPr>
              <w:pStyle w:val="TAC"/>
              <w:spacing w:line="260" w:lineRule="auto"/>
              <w:rPr>
                <w:ins w:id="4534" w:author="ZTE-Ma Zhifeng" w:date="2023-03-04T05:59:00Z"/>
                <w:rFonts w:cs="Arial"/>
                <w:szCs w:val="18"/>
                <w:lang w:val="en-US" w:eastAsia="zh-CN"/>
              </w:rPr>
            </w:pPr>
            <w:ins w:id="4535" w:author="ZTE-Ma Zhifeng" w:date="2023-03-04T05:59:00Z">
              <w:r w:rsidRPr="003A55EB">
                <w:t>n3</w:t>
              </w:r>
            </w:ins>
          </w:p>
        </w:tc>
        <w:tc>
          <w:tcPr>
            <w:tcW w:w="298" w:type="pct"/>
          </w:tcPr>
          <w:p w14:paraId="3BDACFFF" w14:textId="77777777" w:rsidR="00050101" w:rsidRPr="003A55EB" w:rsidRDefault="00050101" w:rsidP="00FC2FA1">
            <w:pPr>
              <w:pStyle w:val="TAC"/>
              <w:spacing w:line="260" w:lineRule="auto"/>
              <w:rPr>
                <w:ins w:id="4536" w:author="ZTE-Ma Zhifeng" w:date="2023-03-04T05:59:00Z"/>
                <w:lang w:eastAsia="zh-TW"/>
              </w:rPr>
            </w:pPr>
            <w:ins w:id="4537" w:author="ZTE-Ma Zhifeng" w:date="2023-03-04T05:59:00Z">
              <w:r w:rsidRPr="003A55EB">
                <w:t>1731</w:t>
              </w:r>
            </w:ins>
          </w:p>
        </w:tc>
        <w:tc>
          <w:tcPr>
            <w:tcW w:w="261" w:type="pct"/>
          </w:tcPr>
          <w:p w14:paraId="546A396F" w14:textId="77777777" w:rsidR="00050101" w:rsidRPr="003A55EB" w:rsidRDefault="00050101" w:rsidP="00FC2FA1">
            <w:pPr>
              <w:pStyle w:val="TAC"/>
              <w:spacing w:line="260" w:lineRule="auto"/>
              <w:rPr>
                <w:ins w:id="4538" w:author="ZTE-Ma Zhifeng" w:date="2023-03-04T05:59:00Z"/>
                <w:lang w:eastAsia="zh-TW"/>
              </w:rPr>
            </w:pPr>
            <w:ins w:id="4539" w:author="ZTE-Ma Zhifeng" w:date="2023-03-04T05:59:00Z">
              <w:r w:rsidRPr="003A55EB">
                <w:t>5</w:t>
              </w:r>
            </w:ins>
          </w:p>
        </w:tc>
        <w:tc>
          <w:tcPr>
            <w:tcW w:w="261" w:type="pct"/>
          </w:tcPr>
          <w:p w14:paraId="0A2A4253" w14:textId="77777777" w:rsidR="00050101" w:rsidRPr="003A55EB" w:rsidRDefault="00050101" w:rsidP="00FC2FA1">
            <w:pPr>
              <w:pStyle w:val="TAC"/>
              <w:spacing w:line="260" w:lineRule="auto"/>
              <w:rPr>
                <w:ins w:id="4540" w:author="ZTE-Ma Zhifeng" w:date="2023-03-04T05:59:00Z"/>
                <w:lang w:eastAsia="zh-TW"/>
              </w:rPr>
            </w:pPr>
            <w:ins w:id="4541" w:author="ZTE-Ma Zhifeng" w:date="2023-03-04T05:59:00Z">
              <w:r w:rsidRPr="003A55EB">
                <w:t>25</w:t>
              </w:r>
            </w:ins>
          </w:p>
        </w:tc>
        <w:tc>
          <w:tcPr>
            <w:tcW w:w="261" w:type="pct"/>
          </w:tcPr>
          <w:p w14:paraId="123F2C51" w14:textId="77777777" w:rsidR="00050101" w:rsidRPr="003A55EB" w:rsidRDefault="00050101" w:rsidP="00FC2FA1">
            <w:pPr>
              <w:pStyle w:val="TAC"/>
              <w:spacing w:line="260" w:lineRule="auto"/>
              <w:rPr>
                <w:ins w:id="4542" w:author="ZTE-Ma Zhifeng" w:date="2023-03-04T05:59:00Z"/>
                <w:lang w:eastAsia="zh-TW"/>
              </w:rPr>
            </w:pPr>
            <w:ins w:id="4543" w:author="ZTE-Ma Zhifeng" w:date="2023-03-04T05:59:00Z">
              <w:r w:rsidRPr="003A55EB">
                <w:t>1826</w:t>
              </w:r>
            </w:ins>
          </w:p>
        </w:tc>
        <w:tc>
          <w:tcPr>
            <w:tcW w:w="261" w:type="pct"/>
          </w:tcPr>
          <w:p w14:paraId="1C93E1D1" w14:textId="77777777" w:rsidR="00050101" w:rsidRPr="003A55EB" w:rsidRDefault="00050101" w:rsidP="00FC2FA1">
            <w:pPr>
              <w:pStyle w:val="TAC"/>
              <w:spacing w:line="260" w:lineRule="auto"/>
              <w:rPr>
                <w:ins w:id="4544" w:author="ZTE-Ma Zhifeng" w:date="2023-03-04T05:59:00Z"/>
                <w:lang w:eastAsia="zh-TW"/>
              </w:rPr>
            </w:pPr>
            <w:ins w:id="4545" w:author="ZTE-Ma Zhifeng" w:date="2023-03-04T05:59:00Z">
              <w:r w:rsidRPr="003A55EB">
                <w:t>4</w:t>
              </w:r>
            </w:ins>
          </w:p>
        </w:tc>
        <w:tc>
          <w:tcPr>
            <w:tcW w:w="259" w:type="pct"/>
          </w:tcPr>
          <w:p w14:paraId="704ABFDA" w14:textId="77777777" w:rsidR="00050101" w:rsidRPr="003A55EB" w:rsidRDefault="00050101" w:rsidP="00FC2FA1">
            <w:pPr>
              <w:pStyle w:val="TAC"/>
              <w:spacing w:line="260" w:lineRule="auto"/>
              <w:rPr>
                <w:ins w:id="4546" w:author="ZTE-Ma Zhifeng" w:date="2023-03-04T05:59:00Z"/>
                <w:lang w:eastAsia="zh-TW"/>
              </w:rPr>
            </w:pPr>
            <w:ins w:id="4547" w:author="ZTE-Ma Zhifeng" w:date="2023-03-04T05:59:00Z">
              <w:r w:rsidRPr="003A55EB">
                <w:t>FDD</w:t>
              </w:r>
            </w:ins>
          </w:p>
        </w:tc>
        <w:tc>
          <w:tcPr>
            <w:tcW w:w="225" w:type="pct"/>
          </w:tcPr>
          <w:p w14:paraId="7EAEFF7C" w14:textId="77777777" w:rsidR="00050101" w:rsidRPr="003A55EB" w:rsidRDefault="00050101" w:rsidP="00FC2FA1">
            <w:pPr>
              <w:pStyle w:val="TAC"/>
              <w:spacing w:line="260" w:lineRule="auto"/>
              <w:rPr>
                <w:ins w:id="4548" w:author="ZTE-Ma Zhifeng" w:date="2023-03-04T05:59:00Z"/>
                <w:lang w:eastAsia="zh-TW"/>
              </w:rPr>
            </w:pPr>
            <w:ins w:id="4549" w:author="ZTE-Ma Zhifeng" w:date="2023-03-04T05:59:00Z">
              <w:r w:rsidRPr="003A55EB">
                <w:t>IMD4</w:t>
              </w:r>
            </w:ins>
          </w:p>
        </w:tc>
      </w:tr>
      <w:tr w:rsidR="00050101" w:rsidRPr="003A55EB" w14:paraId="0FCD6477" w14:textId="77777777" w:rsidTr="00FC2FA1">
        <w:trPr>
          <w:trHeight w:val="187"/>
          <w:jc w:val="center"/>
          <w:ins w:id="4550" w:author="ZTE-Ma Zhifeng" w:date="2023-03-04T05:59:00Z"/>
        </w:trPr>
        <w:tc>
          <w:tcPr>
            <w:tcW w:w="594" w:type="pct"/>
            <w:tcBorders>
              <w:bottom w:val="nil"/>
            </w:tcBorders>
            <w:shd w:val="clear" w:color="auto" w:fill="auto"/>
          </w:tcPr>
          <w:p w14:paraId="0E45D8CC" w14:textId="77777777" w:rsidR="00050101" w:rsidRPr="003A55EB" w:rsidRDefault="00050101" w:rsidP="00FC2FA1">
            <w:pPr>
              <w:pStyle w:val="TAC"/>
              <w:rPr>
                <w:ins w:id="4551" w:author="ZTE-Ma Zhifeng" w:date="2023-03-04T05:59:00Z"/>
                <w:rFonts w:eastAsia="PMingLiU" w:cs="Arial"/>
                <w:szCs w:val="18"/>
                <w:lang w:eastAsia="ja-JP"/>
              </w:rPr>
            </w:pPr>
            <w:ins w:id="4552" w:author="ZTE-Ma Zhifeng" w:date="2023-03-04T05:59:00Z">
              <w:r w:rsidRPr="003A55EB">
                <w:rPr>
                  <w:rFonts w:eastAsia="PMingLiU" w:cs="Arial"/>
                  <w:szCs w:val="18"/>
                  <w:lang w:eastAsia="ja-JP"/>
                </w:rPr>
                <w:t>DC_18A_n77A</w:t>
              </w:r>
            </w:ins>
          </w:p>
          <w:p w14:paraId="289ABB1D" w14:textId="77777777" w:rsidR="00050101" w:rsidRPr="003A55EB" w:rsidRDefault="00050101" w:rsidP="00FC2FA1">
            <w:pPr>
              <w:pStyle w:val="TAC"/>
              <w:rPr>
                <w:ins w:id="4553" w:author="ZTE-Ma Zhifeng" w:date="2023-03-04T05:59:00Z"/>
                <w:rFonts w:eastAsia="PMingLiU" w:cs="Arial"/>
                <w:szCs w:val="18"/>
                <w:lang w:eastAsia="ja-JP"/>
              </w:rPr>
            </w:pPr>
            <w:ins w:id="4554" w:author="ZTE-Ma Zhifeng" w:date="2023-03-04T05:59:00Z">
              <w:r w:rsidRPr="003A55EB">
                <w:rPr>
                  <w:rFonts w:eastAsia="PMingLiU" w:cs="Arial"/>
                  <w:szCs w:val="18"/>
                  <w:lang w:eastAsia="ja-JP"/>
                </w:rPr>
                <w:t>DC_18A_n78A</w:t>
              </w:r>
            </w:ins>
          </w:p>
        </w:tc>
        <w:tc>
          <w:tcPr>
            <w:tcW w:w="248" w:type="pct"/>
            <w:shd w:val="clear" w:color="auto" w:fill="auto"/>
          </w:tcPr>
          <w:p w14:paraId="5309196E" w14:textId="77777777" w:rsidR="00050101" w:rsidRPr="003A55EB" w:rsidRDefault="00050101" w:rsidP="00FC2FA1">
            <w:pPr>
              <w:pStyle w:val="TAC"/>
              <w:rPr>
                <w:ins w:id="4555" w:author="ZTE-Ma Zhifeng" w:date="2023-03-04T05:59:00Z"/>
              </w:rPr>
            </w:pPr>
            <w:ins w:id="4556" w:author="ZTE-Ma Zhifeng" w:date="2023-03-04T05:59:00Z">
              <w:r w:rsidRPr="003A55EB">
                <w:t>18</w:t>
              </w:r>
            </w:ins>
          </w:p>
        </w:tc>
        <w:tc>
          <w:tcPr>
            <w:tcW w:w="298" w:type="pct"/>
            <w:shd w:val="clear" w:color="auto" w:fill="auto"/>
            <w:noWrap/>
          </w:tcPr>
          <w:p w14:paraId="1F217F42" w14:textId="77777777" w:rsidR="00050101" w:rsidRPr="003A55EB" w:rsidRDefault="00050101" w:rsidP="00FC2FA1">
            <w:pPr>
              <w:pStyle w:val="TAC"/>
              <w:rPr>
                <w:ins w:id="4557" w:author="ZTE-Ma Zhifeng" w:date="2023-03-04T05:59:00Z"/>
                <w:rFonts w:cs="Arial"/>
              </w:rPr>
            </w:pPr>
            <w:ins w:id="4558" w:author="ZTE-Ma Zhifeng" w:date="2023-03-04T05:59:00Z">
              <w:r w:rsidRPr="003A55EB">
                <w:rPr>
                  <w:rFonts w:cs="Arial"/>
                </w:rPr>
                <w:t>N/A</w:t>
              </w:r>
            </w:ins>
          </w:p>
        </w:tc>
        <w:tc>
          <w:tcPr>
            <w:tcW w:w="297" w:type="pct"/>
            <w:shd w:val="clear" w:color="auto" w:fill="auto"/>
            <w:noWrap/>
          </w:tcPr>
          <w:p w14:paraId="631BC8D6" w14:textId="77777777" w:rsidR="00050101" w:rsidRPr="003A55EB" w:rsidRDefault="00050101" w:rsidP="00FC2FA1">
            <w:pPr>
              <w:pStyle w:val="TAC"/>
              <w:rPr>
                <w:ins w:id="4559" w:author="ZTE-Ma Zhifeng" w:date="2023-03-04T05:59:00Z"/>
                <w:rFonts w:cs="Arial"/>
              </w:rPr>
            </w:pPr>
            <w:ins w:id="4560" w:author="ZTE-Ma Zhifeng" w:date="2023-03-04T05:59:00Z">
              <w:r w:rsidRPr="003A55EB">
                <w:rPr>
                  <w:rFonts w:cs="Arial"/>
                </w:rPr>
                <w:t>N/A</w:t>
              </w:r>
            </w:ins>
          </w:p>
        </w:tc>
        <w:tc>
          <w:tcPr>
            <w:tcW w:w="249" w:type="pct"/>
            <w:shd w:val="clear" w:color="auto" w:fill="auto"/>
            <w:noWrap/>
          </w:tcPr>
          <w:p w14:paraId="3BF4ACFC" w14:textId="77777777" w:rsidR="00050101" w:rsidRPr="003A55EB" w:rsidRDefault="00050101" w:rsidP="00FC2FA1">
            <w:pPr>
              <w:pStyle w:val="TAC"/>
              <w:rPr>
                <w:ins w:id="4561" w:author="ZTE-Ma Zhifeng" w:date="2023-03-04T05:59:00Z"/>
                <w:rFonts w:cs="Arial"/>
              </w:rPr>
            </w:pPr>
            <w:ins w:id="4562" w:author="ZTE-Ma Zhifeng" w:date="2023-03-04T05:59:00Z">
              <w:r w:rsidRPr="003A55EB">
                <w:rPr>
                  <w:rFonts w:cs="Arial"/>
                </w:rPr>
                <w:t>N/A</w:t>
              </w:r>
            </w:ins>
          </w:p>
        </w:tc>
        <w:tc>
          <w:tcPr>
            <w:tcW w:w="297" w:type="pct"/>
            <w:shd w:val="clear" w:color="auto" w:fill="auto"/>
            <w:noWrap/>
          </w:tcPr>
          <w:p w14:paraId="349D00F6" w14:textId="77777777" w:rsidR="00050101" w:rsidRPr="003A55EB" w:rsidRDefault="00050101" w:rsidP="00FC2FA1">
            <w:pPr>
              <w:pStyle w:val="TAC"/>
              <w:rPr>
                <w:ins w:id="4563" w:author="ZTE-Ma Zhifeng" w:date="2023-03-04T05:59:00Z"/>
                <w:rFonts w:cs="Arial"/>
              </w:rPr>
            </w:pPr>
            <w:ins w:id="4564" w:author="ZTE-Ma Zhifeng" w:date="2023-03-04T05:59:00Z">
              <w:r w:rsidRPr="003A55EB">
                <w:rPr>
                  <w:rFonts w:cs="Arial"/>
                </w:rPr>
                <w:t>N/A</w:t>
              </w:r>
            </w:ins>
          </w:p>
        </w:tc>
        <w:tc>
          <w:tcPr>
            <w:tcW w:w="249" w:type="pct"/>
            <w:shd w:val="clear" w:color="auto" w:fill="auto"/>
            <w:noWrap/>
          </w:tcPr>
          <w:p w14:paraId="063AA6CD" w14:textId="77777777" w:rsidR="00050101" w:rsidRPr="003A55EB" w:rsidRDefault="00050101" w:rsidP="00FC2FA1">
            <w:pPr>
              <w:pStyle w:val="TAC"/>
              <w:rPr>
                <w:ins w:id="4565" w:author="ZTE-Ma Zhifeng" w:date="2023-03-04T05:59:00Z"/>
                <w:rFonts w:cs="Arial"/>
              </w:rPr>
            </w:pPr>
            <w:ins w:id="4566" w:author="ZTE-Ma Zhifeng" w:date="2023-03-04T05:59:00Z">
              <w:r w:rsidRPr="003A55EB">
                <w:rPr>
                  <w:rFonts w:cs="Arial"/>
                </w:rPr>
                <w:t>N/A</w:t>
              </w:r>
            </w:ins>
          </w:p>
        </w:tc>
        <w:tc>
          <w:tcPr>
            <w:tcW w:w="257" w:type="pct"/>
          </w:tcPr>
          <w:p w14:paraId="131DBA40" w14:textId="77777777" w:rsidR="00050101" w:rsidRPr="003A55EB" w:rsidRDefault="00050101" w:rsidP="00FC2FA1">
            <w:pPr>
              <w:pStyle w:val="TAC"/>
              <w:rPr>
                <w:ins w:id="4567" w:author="ZTE-Ma Zhifeng" w:date="2023-03-04T05:59:00Z"/>
              </w:rPr>
            </w:pPr>
            <w:ins w:id="4568" w:author="ZTE-Ma Zhifeng" w:date="2023-03-04T05:59:00Z">
              <w:r w:rsidRPr="003A55EB">
                <w:t>IMD4</w:t>
              </w:r>
            </w:ins>
          </w:p>
        </w:tc>
        <w:tc>
          <w:tcPr>
            <w:tcW w:w="461" w:type="pct"/>
            <w:tcBorders>
              <w:bottom w:val="nil"/>
            </w:tcBorders>
            <w:vAlign w:val="center"/>
          </w:tcPr>
          <w:p w14:paraId="767EF06E" w14:textId="77777777" w:rsidR="00050101" w:rsidRPr="003A55EB" w:rsidRDefault="00050101" w:rsidP="00FC2FA1">
            <w:pPr>
              <w:pStyle w:val="TAC"/>
              <w:spacing w:line="260" w:lineRule="auto"/>
              <w:rPr>
                <w:ins w:id="4569" w:author="ZTE-Ma Zhifeng" w:date="2023-03-04T05:59:00Z"/>
                <w:lang w:val="en-US" w:eastAsia="zh-CN"/>
              </w:rPr>
            </w:pPr>
            <w:ins w:id="4570" w:author="ZTE-Ma Zhifeng" w:date="2023-03-04T05:59:00Z">
              <w:r w:rsidRPr="003A55EB">
                <w:rPr>
                  <w:rFonts w:hint="eastAsia"/>
                  <w:lang w:val="en-US" w:eastAsia="zh-CN"/>
                </w:rPr>
                <w:t>CA</w:t>
              </w:r>
              <w:r w:rsidRPr="003A55EB">
                <w:t>_</w:t>
              </w:r>
              <w:r w:rsidRPr="003A55EB">
                <w:rPr>
                  <w:rFonts w:hint="eastAsia"/>
                  <w:lang w:val="en-US" w:eastAsia="zh-CN"/>
                </w:rPr>
                <w:t>n</w:t>
              </w:r>
              <w:r w:rsidRPr="003A55EB">
                <w:rPr>
                  <w:lang w:val="en-US" w:eastAsia="zh-CN"/>
                </w:rPr>
                <w:t>18</w:t>
              </w:r>
              <w:r w:rsidRPr="003A55EB">
                <w:t>-</w:t>
              </w:r>
              <w:r w:rsidRPr="003A55EB">
                <w:rPr>
                  <w:rFonts w:hint="eastAsia"/>
                  <w:lang w:eastAsia="zh-CN"/>
                </w:rPr>
                <w:t>n</w:t>
              </w:r>
              <w:r w:rsidRPr="003A55EB">
                <w:rPr>
                  <w:lang w:eastAsia="zh-CN"/>
                </w:rPr>
                <w:t>77</w:t>
              </w:r>
              <w:r w:rsidRPr="003A55EB">
                <w:rPr>
                  <w:vertAlign w:val="superscript"/>
                </w:rPr>
                <w:t>9</w:t>
              </w:r>
            </w:ins>
          </w:p>
          <w:p w14:paraId="7EDA9B3A" w14:textId="77777777" w:rsidR="00050101" w:rsidRPr="003A55EB" w:rsidRDefault="00050101" w:rsidP="00FC2FA1">
            <w:pPr>
              <w:pStyle w:val="TAC"/>
              <w:spacing w:line="260" w:lineRule="auto"/>
              <w:rPr>
                <w:ins w:id="4571" w:author="ZTE-Ma Zhifeng" w:date="2023-03-04T05:59:00Z"/>
                <w:lang w:val="en-US" w:eastAsia="zh-CN"/>
              </w:rPr>
            </w:pPr>
            <w:ins w:id="4572" w:author="ZTE-Ma Zhifeng" w:date="2023-03-04T05:59:00Z">
              <w:r w:rsidRPr="003A55EB">
                <w:rPr>
                  <w:rFonts w:hint="eastAsia"/>
                  <w:lang w:val="en-US" w:eastAsia="zh-CN"/>
                </w:rPr>
                <w:t>CA</w:t>
              </w:r>
              <w:r w:rsidRPr="003A55EB">
                <w:t>_</w:t>
              </w:r>
              <w:r w:rsidRPr="003A55EB">
                <w:rPr>
                  <w:rFonts w:hint="eastAsia"/>
                  <w:lang w:val="en-US" w:eastAsia="zh-CN"/>
                </w:rPr>
                <w:t>n</w:t>
              </w:r>
              <w:r w:rsidRPr="003A55EB">
                <w:rPr>
                  <w:lang w:val="en-US" w:eastAsia="zh-CN"/>
                </w:rPr>
                <w:t>18</w:t>
              </w:r>
              <w:r w:rsidRPr="003A55EB">
                <w:t>-</w:t>
              </w:r>
              <w:r w:rsidRPr="003A55EB">
                <w:rPr>
                  <w:rFonts w:hint="eastAsia"/>
                  <w:lang w:eastAsia="zh-CN"/>
                </w:rPr>
                <w:t>n</w:t>
              </w:r>
              <w:r w:rsidRPr="003A55EB">
                <w:rPr>
                  <w:lang w:eastAsia="zh-CN"/>
                </w:rPr>
                <w:t>78</w:t>
              </w:r>
              <w:r w:rsidRPr="003A55EB">
                <w:rPr>
                  <w:vertAlign w:val="superscript"/>
                </w:rPr>
                <w:t>9</w:t>
              </w:r>
            </w:ins>
          </w:p>
        </w:tc>
        <w:tc>
          <w:tcPr>
            <w:tcW w:w="224" w:type="pct"/>
            <w:vAlign w:val="center"/>
          </w:tcPr>
          <w:p w14:paraId="2381F63C" w14:textId="77777777" w:rsidR="00050101" w:rsidRPr="003A55EB" w:rsidRDefault="00050101" w:rsidP="00FC2FA1">
            <w:pPr>
              <w:pStyle w:val="TAC"/>
              <w:spacing w:line="260" w:lineRule="auto"/>
              <w:rPr>
                <w:ins w:id="4573" w:author="ZTE-Ma Zhifeng" w:date="2023-03-04T05:59:00Z"/>
                <w:lang w:val="en-US" w:eastAsia="zh-CN"/>
              </w:rPr>
            </w:pPr>
            <w:ins w:id="4574" w:author="ZTE-Ma Zhifeng" w:date="2023-03-04T05:59:00Z">
              <w:r w:rsidRPr="003A55EB">
                <w:rPr>
                  <w:lang w:val="en-US" w:eastAsia="zh-CN"/>
                </w:rPr>
                <w:t>n18</w:t>
              </w:r>
            </w:ins>
          </w:p>
        </w:tc>
        <w:tc>
          <w:tcPr>
            <w:tcW w:w="298" w:type="pct"/>
            <w:vAlign w:val="center"/>
          </w:tcPr>
          <w:p w14:paraId="4BD02081" w14:textId="77777777" w:rsidR="00050101" w:rsidRPr="003A55EB" w:rsidRDefault="00050101" w:rsidP="00FC2FA1">
            <w:pPr>
              <w:pStyle w:val="TAC"/>
              <w:spacing w:line="260" w:lineRule="auto"/>
              <w:rPr>
                <w:ins w:id="4575" w:author="ZTE-Ma Zhifeng" w:date="2023-03-04T05:59:00Z"/>
                <w:lang w:val="en-US" w:eastAsia="zh-CN"/>
              </w:rPr>
            </w:pPr>
            <w:ins w:id="4576" w:author="ZTE-Ma Zhifeng" w:date="2023-03-04T05:59:00Z">
              <w:r w:rsidRPr="003A55EB">
                <w:rPr>
                  <w:rFonts w:cs="Arial"/>
                </w:rPr>
                <w:t>N/A</w:t>
              </w:r>
            </w:ins>
          </w:p>
        </w:tc>
        <w:tc>
          <w:tcPr>
            <w:tcW w:w="261" w:type="pct"/>
            <w:vAlign w:val="center"/>
          </w:tcPr>
          <w:p w14:paraId="0A7BE45C" w14:textId="77777777" w:rsidR="00050101" w:rsidRPr="003A55EB" w:rsidRDefault="00050101" w:rsidP="00FC2FA1">
            <w:pPr>
              <w:pStyle w:val="TAC"/>
              <w:spacing w:line="260" w:lineRule="auto"/>
              <w:rPr>
                <w:ins w:id="4577" w:author="ZTE-Ma Zhifeng" w:date="2023-03-04T05:59:00Z"/>
                <w:rFonts w:cs="Arial"/>
              </w:rPr>
            </w:pPr>
            <w:ins w:id="4578" w:author="ZTE-Ma Zhifeng" w:date="2023-03-04T05:59:00Z">
              <w:r w:rsidRPr="003A55EB">
                <w:rPr>
                  <w:rFonts w:cs="Arial"/>
                </w:rPr>
                <w:t>N/A</w:t>
              </w:r>
            </w:ins>
          </w:p>
        </w:tc>
        <w:tc>
          <w:tcPr>
            <w:tcW w:w="261" w:type="pct"/>
            <w:vAlign w:val="center"/>
          </w:tcPr>
          <w:p w14:paraId="4DF45BB0" w14:textId="77777777" w:rsidR="00050101" w:rsidRPr="003A55EB" w:rsidRDefault="00050101" w:rsidP="00FC2FA1">
            <w:pPr>
              <w:pStyle w:val="TAC"/>
              <w:spacing w:line="260" w:lineRule="auto"/>
              <w:rPr>
                <w:ins w:id="4579" w:author="ZTE-Ma Zhifeng" w:date="2023-03-04T05:59:00Z"/>
                <w:rFonts w:cs="Arial"/>
              </w:rPr>
            </w:pPr>
            <w:ins w:id="4580" w:author="ZTE-Ma Zhifeng" w:date="2023-03-04T05:59:00Z">
              <w:r w:rsidRPr="003A55EB">
                <w:rPr>
                  <w:rFonts w:cs="Arial"/>
                </w:rPr>
                <w:t>N/A</w:t>
              </w:r>
            </w:ins>
          </w:p>
        </w:tc>
        <w:tc>
          <w:tcPr>
            <w:tcW w:w="261" w:type="pct"/>
            <w:vAlign w:val="center"/>
          </w:tcPr>
          <w:p w14:paraId="326E469B" w14:textId="77777777" w:rsidR="00050101" w:rsidRPr="003A55EB" w:rsidRDefault="00050101" w:rsidP="00FC2FA1">
            <w:pPr>
              <w:pStyle w:val="TAC"/>
              <w:spacing w:line="260" w:lineRule="auto"/>
              <w:rPr>
                <w:ins w:id="4581" w:author="ZTE-Ma Zhifeng" w:date="2023-03-04T05:59:00Z"/>
                <w:rFonts w:cs="Arial"/>
                <w:lang w:eastAsia="zh-CN"/>
              </w:rPr>
            </w:pPr>
            <w:ins w:id="4582" w:author="ZTE-Ma Zhifeng" w:date="2023-03-04T05:59:00Z">
              <w:r w:rsidRPr="003A55EB">
                <w:rPr>
                  <w:rFonts w:cs="Arial"/>
                </w:rPr>
                <w:t>N/A</w:t>
              </w:r>
            </w:ins>
          </w:p>
        </w:tc>
        <w:tc>
          <w:tcPr>
            <w:tcW w:w="261" w:type="pct"/>
            <w:vAlign w:val="center"/>
          </w:tcPr>
          <w:p w14:paraId="4B976FB7" w14:textId="77777777" w:rsidR="00050101" w:rsidRPr="003A55EB" w:rsidRDefault="00050101" w:rsidP="00FC2FA1">
            <w:pPr>
              <w:pStyle w:val="TAC"/>
              <w:spacing w:line="260" w:lineRule="auto"/>
              <w:rPr>
                <w:ins w:id="4583" w:author="ZTE-Ma Zhifeng" w:date="2023-03-04T05:59:00Z"/>
                <w:rFonts w:cs="Arial"/>
                <w:lang w:eastAsia="ja-JP"/>
              </w:rPr>
            </w:pPr>
            <w:ins w:id="4584" w:author="ZTE-Ma Zhifeng" w:date="2023-03-04T05:59:00Z">
              <w:r w:rsidRPr="003A55EB">
                <w:rPr>
                  <w:rFonts w:cs="Arial"/>
                </w:rPr>
                <w:t>N/A</w:t>
              </w:r>
            </w:ins>
          </w:p>
        </w:tc>
        <w:tc>
          <w:tcPr>
            <w:tcW w:w="259" w:type="pct"/>
            <w:vAlign w:val="center"/>
          </w:tcPr>
          <w:p w14:paraId="0BA59D4B" w14:textId="77777777" w:rsidR="00050101" w:rsidRPr="003A55EB" w:rsidRDefault="00050101" w:rsidP="00FC2FA1">
            <w:pPr>
              <w:pStyle w:val="TAC"/>
              <w:spacing w:line="260" w:lineRule="auto"/>
              <w:rPr>
                <w:ins w:id="4585" w:author="ZTE-Ma Zhifeng" w:date="2023-03-04T05:59:00Z"/>
                <w:lang w:val="en-US" w:eastAsia="zh-CN"/>
              </w:rPr>
            </w:pPr>
            <w:ins w:id="4586" w:author="ZTE-Ma Zhifeng" w:date="2023-03-04T05:59:00Z">
              <w:r w:rsidRPr="003A55EB">
                <w:rPr>
                  <w:rFonts w:hint="eastAsia"/>
                  <w:lang w:val="en-US" w:eastAsia="zh-CN"/>
                </w:rPr>
                <w:t>FDD</w:t>
              </w:r>
            </w:ins>
          </w:p>
        </w:tc>
        <w:tc>
          <w:tcPr>
            <w:tcW w:w="225" w:type="pct"/>
            <w:vAlign w:val="center"/>
          </w:tcPr>
          <w:p w14:paraId="6B90099B" w14:textId="77777777" w:rsidR="00050101" w:rsidRPr="003A55EB" w:rsidRDefault="00050101" w:rsidP="00FC2FA1">
            <w:pPr>
              <w:pStyle w:val="TAC"/>
              <w:spacing w:line="260" w:lineRule="auto"/>
              <w:rPr>
                <w:ins w:id="4587" w:author="ZTE-Ma Zhifeng" w:date="2023-03-04T05:59:00Z"/>
              </w:rPr>
            </w:pPr>
            <w:ins w:id="4588" w:author="ZTE-Ma Zhifeng" w:date="2023-03-04T05:59:00Z">
              <w:r w:rsidRPr="003A55EB">
                <w:t>IMD4</w:t>
              </w:r>
            </w:ins>
          </w:p>
        </w:tc>
      </w:tr>
      <w:tr w:rsidR="00050101" w:rsidRPr="003A55EB" w14:paraId="6369486F" w14:textId="77777777" w:rsidTr="00FC2FA1">
        <w:trPr>
          <w:trHeight w:val="187"/>
          <w:jc w:val="center"/>
          <w:ins w:id="4589" w:author="ZTE-Ma Zhifeng" w:date="2023-03-04T05:59:00Z"/>
        </w:trPr>
        <w:tc>
          <w:tcPr>
            <w:tcW w:w="594" w:type="pct"/>
            <w:tcBorders>
              <w:top w:val="nil"/>
              <w:bottom w:val="single" w:sz="4" w:space="0" w:color="auto"/>
            </w:tcBorders>
            <w:shd w:val="clear" w:color="auto" w:fill="auto"/>
          </w:tcPr>
          <w:p w14:paraId="5593E519" w14:textId="77777777" w:rsidR="00050101" w:rsidRPr="003A55EB" w:rsidRDefault="00050101" w:rsidP="00FC2FA1">
            <w:pPr>
              <w:pStyle w:val="TAC"/>
              <w:rPr>
                <w:ins w:id="4590" w:author="ZTE-Ma Zhifeng" w:date="2023-03-04T05:59:00Z"/>
                <w:rFonts w:eastAsia="PMingLiU" w:cs="Arial"/>
                <w:szCs w:val="18"/>
                <w:lang w:eastAsia="ja-JP"/>
              </w:rPr>
            </w:pPr>
          </w:p>
        </w:tc>
        <w:tc>
          <w:tcPr>
            <w:tcW w:w="248" w:type="pct"/>
            <w:shd w:val="clear" w:color="auto" w:fill="auto"/>
          </w:tcPr>
          <w:p w14:paraId="25C8CEF1" w14:textId="77777777" w:rsidR="00050101" w:rsidRPr="003A55EB" w:rsidRDefault="00050101" w:rsidP="00FC2FA1">
            <w:pPr>
              <w:pStyle w:val="TAC"/>
              <w:rPr>
                <w:ins w:id="4591" w:author="ZTE-Ma Zhifeng" w:date="2023-03-04T05:59:00Z"/>
              </w:rPr>
            </w:pPr>
            <w:ins w:id="4592" w:author="ZTE-Ma Zhifeng" w:date="2023-03-04T05:59:00Z">
              <w:r w:rsidRPr="003A55EB">
                <w:t>n77, n78</w:t>
              </w:r>
            </w:ins>
          </w:p>
        </w:tc>
        <w:tc>
          <w:tcPr>
            <w:tcW w:w="298" w:type="pct"/>
            <w:shd w:val="clear" w:color="auto" w:fill="auto"/>
            <w:noWrap/>
          </w:tcPr>
          <w:p w14:paraId="23B7CBBE" w14:textId="77777777" w:rsidR="00050101" w:rsidRPr="003A55EB" w:rsidRDefault="00050101" w:rsidP="00FC2FA1">
            <w:pPr>
              <w:pStyle w:val="TAC"/>
              <w:rPr>
                <w:ins w:id="4593" w:author="ZTE-Ma Zhifeng" w:date="2023-03-04T05:59:00Z"/>
                <w:rFonts w:cs="Arial"/>
              </w:rPr>
            </w:pPr>
            <w:ins w:id="4594" w:author="ZTE-Ma Zhifeng" w:date="2023-03-04T05:59:00Z">
              <w:r w:rsidRPr="003A55EB">
                <w:rPr>
                  <w:rFonts w:cs="Arial"/>
                </w:rPr>
                <w:t>N/A</w:t>
              </w:r>
            </w:ins>
          </w:p>
        </w:tc>
        <w:tc>
          <w:tcPr>
            <w:tcW w:w="297" w:type="pct"/>
            <w:shd w:val="clear" w:color="auto" w:fill="auto"/>
            <w:noWrap/>
          </w:tcPr>
          <w:p w14:paraId="5D1009D8" w14:textId="77777777" w:rsidR="00050101" w:rsidRPr="003A55EB" w:rsidRDefault="00050101" w:rsidP="00FC2FA1">
            <w:pPr>
              <w:pStyle w:val="TAC"/>
              <w:rPr>
                <w:ins w:id="4595" w:author="ZTE-Ma Zhifeng" w:date="2023-03-04T05:59:00Z"/>
                <w:rFonts w:cs="Arial"/>
              </w:rPr>
            </w:pPr>
            <w:ins w:id="4596" w:author="ZTE-Ma Zhifeng" w:date="2023-03-04T05:59:00Z">
              <w:r w:rsidRPr="003A55EB">
                <w:rPr>
                  <w:rFonts w:cs="Arial"/>
                </w:rPr>
                <w:t>N/A</w:t>
              </w:r>
            </w:ins>
          </w:p>
        </w:tc>
        <w:tc>
          <w:tcPr>
            <w:tcW w:w="249" w:type="pct"/>
            <w:shd w:val="clear" w:color="auto" w:fill="auto"/>
            <w:noWrap/>
          </w:tcPr>
          <w:p w14:paraId="4B568ACB" w14:textId="77777777" w:rsidR="00050101" w:rsidRPr="003A55EB" w:rsidRDefault="00050101" w:rsidP="00FC2FA1">
            <w:pPr>
              <w:pStyle w:val="TAC"/>
              <w:rPr>
                <w:ins w:id="4597" w:author="ZTE-Ma Zhifeng" w:date="2023-03-04T05:59:00Z"/>
                <w:rFonts w:cs="Arial"/>
              </w:rPr>
            </w:pPr>
            <w:ins w:id="4598" w:author="ZTE-Ma Zhifeng" w:date="2023-03-04T05:59:00Z">
              <w:r w:rsidRPr="003A55EB">
                <w:rPr>
                  <w:rFonts w:cs="Arial"/>
                </w:rPr>
                <w:t>N/A</w:t>
              </w:r>
            </w:ins>
          </w:p>
        </w:tc>
        <w:tc>
          <w:tcPr>
            <w:tcW w:w="297" w:type="pct"/>
            <w:shd w:val="clear" w:color="auto" w:fill="auto"/>
            <w:noWrap/>
          </w:tcPr>
          <w:p w14:paraId="52177A17" w14:textId="77777777" w:rsidR="00050101" w:rsidRPr="003A55EB" w:rsidRDefault="00050101" w:rsidP="00FC2FA1">
            <w:pPr>
              <w:pStyle w:val="TAC"/>
              <w:rPr>
                <w:ins w:id="4599" w:author="ZTE-Ma Zhifeng" w:date="2023-03-04T05:59:00Z"/>
                <w:rFonts w:cs="Arial"/>
              </w:rPr>
            </w:pPr>
            <w:ins w:id="4600" w:author="ZTE-Ma Zhifeng" w:date="2023-03-04T05:59:00Z">
              <w:r w:rsidRPr="003A55EB">
                <w:rPr>
                  <w:rFonts w:cs="Arial"/>
                </w:rPr>
                <w:t>N/A</w:t>
              </w:r>
            </w:ins>
          </w:p>
        </w:tc>
        <w:tc>
          <w:tcPr>
            <w:tcW w:w="249" w:type="pct"/>
            <w:shd w:val="clear" w:color="auto" w:fill="auto"/>
            <w:noWrap/>
          </w:tcPr>
          <w:p w14:paraId="69B3B738" w14:textId="77777777" w:rsidR="00050101" w:rsidRPr="003A55EB" w:rsidRDefault="00050101" w:rsidP="00FC2FA1">
            <w:pPr>
              <w:pStyle w:val="TAC"/>
              <w:rPr>
                <w:ins w:id="4601" w:author="ZTE-Ma Zhifeng" w:date="2023-03-04T05:59:00Z"/>
                <w:rFonts w:cs="Arial"/>
              </w:rPr>
            </w:pPr>
            <w:ins w:id="4602" w:author="ZTE-Ma Zhifeng" w:date="2023-03-04T05:59:00Z">
              <w:r w:rsidRPr="003A55EB">
                <w:rPr>
                  <w:rFonts w:cs="Arial"/>
                </w:rPr>
                <w:t>N/A</w:t>
              </w:r>
            </w:ins>
          </w:p>
        </w:tc>
        <w:tc>
          <w:tcPr>
            <w:tcW w:w="257" w:type="pct"/>
          </w:tcPr>
          <w:p w14:paraId="2E88CAA4" w14:textId="77777777" w:rsidR="00050101" w:rsidRPr="003A55EB" w:rsidRDefault="00050101" w:rsidP="00FC2FA1">
            <w:pPr>
              <w:pStyle w:val="TAC"/>
              <w:rPr>
                <w:ins w:id="4603" w:author="ZTE-Ma Zhifeng" w:date="2023-03-04T05:59:00Z"/>
              </w:rPr>
            </w:pPr>
            <w:ins w:id="4604" w:author="ZTE-Ma Zhifeng" w:date="2023-03-04T05:59:00Z">
              <w:r w:rsidRPr="003A55EB">
                <w:rPr>
                  <w:rFonts w:cs="Arial"/>
                </w:rPr>
                <w:t>N/A</w:t>
              </w:r>
            </w:ins>
          </w:p>
        </w:tc>
        <w:tc>
          <w:tcPr>
            <w:tcW w:w="461" w:type="pct"/>
            <w:tcBorders>
              <w:top w:val="nil"/>
            </w:tcBorders>
            <w:vAlign w:val="center"/>
          </w:tcPr>
          <w:p w14:paraId="50D2D39D" w14:textId="77777777" w:rsidR="00050101" w:rsidRPr="003A55EB" w:rsidRDefault="00050101" w:rsidP="00FC2FA1">
            <w:pPr>
              <w:pStyle w:val="TAC"/>
              <w:spacing w:line="260" w:lineRule="auto"/>
              <w:rPr>
                <w:ins w:id="4605" w:author="ZTE-Ma Zhifeng" w:date="2023-03-04T05:59:00Z"/>
                <w:lang w:val="en-US" w:eastAsia="zh-CN"/>
              </w:rPr>
            </w:pPr>
          </w:p>
        </w:tc>
        <w:tc>
          <w:tcPr>
            <w:tcW w:w="224" w:type="pct"/>
            <w:vAlign w:val="center"/>
          </w:tcPr>
          <w:p w14:paraId="430D064D" w14:textId="77777777" w:rsidR="00050101" w:rsidRPr="003A55EB" w:rsidRDefault="00050101" w:rsidP="00FC2FA1">
            <w:pPr>
              <w:pStyle w:val="TAC"/>
              <w:spacing w:line="260" w:lineRule="auto"/>
              <w:rPr>
                <w:ins w:id="4606" w:author="ZTE-Ma Zhifeng" w:date="2023-03-04T05:59:00Z"/>
                <w:lang w:val="en-US" w:eastAsia="zh-CN"/>
              </w:rPr>
            </w:pPr>
            <w:ins w:id="4607" w:author="ZTE-Ma Zhifeng" w:date="2023-03-04T05:59:00Z">
              <w:r w:rsidRPr="003A55EB">
                <w:rPr>
                  <w:lang w:eastAsia="zh-CN"/>
                </w:rPr>
                <w:t>n77, n78</w:t>
              </w:r>
            </w:ins>
          </w:p>
        </w:tc>
        <w:tc>
          <w:tcPr>
            <w:tcW w:w="298" w:type="pct"/>
            <w:vAlign w:val="center"/>
          </w:tcPr>
          <w:p w14:paraId="65B790C3" w14:textId="77777777" w:rsidR="00050101" w:rsidRPr="003A55EB" w:rsidRDefault="00050101" w:rsidP="00FC2FA1">
            <w:pPr>
              <w:pStyle w:val="TAC"/>
              <w:spacing w:line="260" w:lineRule="auto"/>
              <w:rPr>
                <w:ins w:id="4608" w:author="ZTE-Ma Zhifeng" w:date="2023-03-04T05:59:00Z"/>
                <w:lang w:val="en-US" w:eastAsia="zh-CN"/>
              </w:rPr>
            </w:pPr>
            <w:ins w:id="4609" w:author="ZTE-Ma Zhifeng" w:date="2023-03-04T05:59:00Z">
              <w:r w:rsidRPr="003A55EB">
                <w:rPr>
                  <w:rFonts w:cs="Arial"/>
                </w:rPr>
                <w:t>N/A</w:t>
              </w:r>
            </w:ins>
          </w:p>
        </w:tc>
        <w:tc>
          <w:tcPr>
            <w:tcW w:w="261" w:type="pct"/>
            <w:vAlign w:val="center"/>
          </w:tcPr>
          <w:p w14:paraId="4E396C0B" w14:textId="77777777" w:rsidR="00050101" w:rsidRPr="003A55EB" w:rsidRDefault="00050101" w:rsidP="00FC2FA1">
            <w:pPr>
              <w:pStyle w:val="TAC"/>
              <w:spacing w:line="260" w:lineRule="auto"/>
              <w:rPr>
                <w:ins w:id="4610" w:author="ZTE-Ma Zhifeng" w:date="2023-03-04T05:59:00Z"/>
                <w:rFonts w:cs="Arial"/>
              </w:rPr>
            </w:pPr>
            <w:ins w:id="4611" w:author="ZTE-Ma Zhifeng" w:date="2023-03-04T05:59:00Z">
              <w:r w:rsidRPr="003A55EB">
                <w:rPr>
                  <w:rFonts w:cs="Arial"/>
                </w:rPr>
                <w:t>N/A</w:t>
              </w:r>
            </w:ins>
          </w:p>
        </w:tc>
        <w:tc>
          <w:tcPr>
            <w:tcW w:w="261" w:type="pct"/>
            <w:vAlign w:val="center"/>
          </w:tcPr>
          <w:p w14:paraId="0BF2CEB8" w14:textId="77777777" w:rsidR="00050101" w:rsidRPr="003A55EB" w:rsidRDefault="00050101" w:rsidP="00FC2FA1">
            <w:pPr>
              <w:pStyle w:val="TAC"/>
              <w:spacing w:line="260" w:lineRule="auto"/>
              <w:rPr>
                <w:ins w:id="4612" w:author="ZTE-Ma Zhifeng" w:date="2023-03-04T05:59:00Z"/>
                <w:rFonts w:cs="Arial"/>
              </w:rPr>
            </w:pPr>
            <w:ins w:id="4613" w:author="ZTE-Ma Zhifeng" w:date="2023-03-04T05:59:00Z">
              <w:r w:rsidRPr="003A55EB">
                <w:rPr>
                  <w:rFonts w:cs="Arial"/>
                </w:rPr>
                <w:t>N/A</w:t>
              </w:r>
            </w:ins>
          </w:p>
        </w:tc>
        <w:tc>
          <w:tcPr>
            <w:tcW w:w="261" w:type="pct"/>
            <w:vAlign w:val="center"/>
          </w:tcPr>
          <w:p w14:paraId="7CF131D2" w14:textId="77777777" w:rsidR="00050101" w:rsidRPr="003A55EB" w:rsidRDefault="00050101" w:rsidP="00FC2FA1">
            <w:pPr>
              <w:pStyle w:val="TAC"/>
              <w:spacing w:line="260" w:lineRule="auto"/>
              <w:rPr>
                <w:ins w:id="4614" w:author="ZTE-Ma Zhifeng" w:date="2023-03-04T05:59:00Z"/>
                <w:rFonts w:cs="Arial"/>
                <w:lang w:eastAsia="zh-CN"/>
              </w:rPr>
            </w:pPr>
            <w:ins w:id="4615" w:author="ZTE-Ma Zhifeng" w:date="2023-03-04T05:59:00Z">
              <w:r w:rsidRPr="003A55EB">
                <w:rPr>
                  <w:rFonts w:cs="Arial"/>
                </w:rPr>
                <w:t>N/A</w:t>
              </w:r>
            </w:ins>
          </w:p>
        </w:tc>
        <w:tc>
          <w:tcPr>
            <w:tcW w:w="261" w:type="pct"/>
            <w:vAlign w:val="center"/>
          </w:tcPr>
          <w:p w14:paraId="4C114258" w14:textId="77777777" w:rsidR="00050101" w:rsidRPr="003A55EB" w:rsidRDefault="00050101" w:rsidP="00FC2FA1">
            <w:pPr>
              <w:pStyle w:val="TAC"/>
              <w:spacing w:line="260" w:lineRule="auto"/>
              <w:rPr>
                <w:ins w:id="4616" w:author="ZTE-Ma Zhifeng" w:date="2023-03-04T05:59:00Z"/>
                <w:rFonts w:cs="Arial"/>
                <w:lang w:eastAsia="ja-JP"/>
              </w:rPr>
            </w:pPr>
            <w:ins w:id="4617" w:author="ZTE-Ma Zhifeng" w:date="2023-03-04T05:59:00Z">
              <w:r w:rsidRPr="003A55EB">
                <w:rPr>
                  <w:lang w:eastAsia="ko-KR"/>
                </w:rPr>
                <w:t>N/A</w:t>
              </w:r>
            </w:ins>
          </w:p>
        </w:tc>
        <w:tc>
          <w:tcPr>
            <w:tcW w:w="259" w:type="pct"/>
            <w:vAlign w:val="center"/>
          </w:tcPr>
          <w:p w14:paraId="4D2B09F4" w14:textId="77777777" w:rsidR="00050101" w:rsidRPr="003A55EB" w:rsidRDefault="00050101" w:rsidP="00FC2FA1">
            <w:pPr>
              <w:pStyle w:val="TAC"/>
              <w:spacing w:line="260" w:lineRule="auto"/>
              <w:rPr>
                <w:ins w:id="4618" w:author="ZTE-Ma Zhifeng" w:date="2023-03-04T05:59:00Z"/>
                <w:lang w:val="en-US" w:eastAsia="zh-CN"/>
              </w:rPr>
            </w:pPr>
            <w:ins w:id="4619" w:author="ZTE-Ma Zhifeng" w:date="2023-03-04T05:59:00Z">
              <w:r w:rsidRPr="003A55EB">
                <w:rPr>
                  <w:rFonts w:hint="eastAsia"/>
                  <w:lang w:val="en-US" w:eastAsia="zh-CN"/>
                </w:rPr>
                <w:t>TDD</w:t>
              </w:r>
            </w:ins>
          </w:p>
        </w:tc>
        <w:tc>
          <w:tcPr>
            <w:tcW w:w="225" w:type="pct"/>
            <w:vAlign w:val="center"/>
          </w:tcPr>
          <w:p w14:paraId="0729A345" w14:textId="77777777" w:rsidR="00050101" w:rsidRPr="003A55EB" w:rsidRDefault="00050101" w:rsidP="00FC2FA1">
            <w:pPr>
              <w:pStyle w:val="TAC"/>
              <w:spacing w:line="260" w:lineRule="auto"/>
              <w:rPr>
                <w:ins w:id="4620" w:author="ZTE-Ma Zhifeng" w:date="2023-03-04T05:59:00Z"/>
              </w:rPr>
            </w:pPr>
            <w:ins w:id="4621" w:author="ZTE-Ma Zhifeng" w:date="2023-03-04T05:59:00Z">
              <w:r w:rsidRPr="003A55EB">
                <w:t>N/A</w:t>
              </w:r>
            </w:ins>
          </w:p>
        </w:tc>
      </w:tr>
      <w:tr w:rsidR="00050101" w:rsidRPr="003A55EB" w14:paraId="4FA34883" w14:textId="77777777" w:rsidTr="00FC2FA1">
        <w:trPr>
          <w:trHeight w:val="187"/>
          <w:jc w:val="center"/>
          <w:ins w:id="4622" w:author="ZTE-Ma Zhifeng" w:date="2023-03-04T05:59:00Z"/>
        </w:trPr>
        <w:tc>
          <w:tcPr>
            <w:tcW w:w="594" w:type="pct"/>
            <w:tcBorders>
              <w:bottom w:val="nil"/>
            </w:tcBorders>
            <w:shd w:val="clear" w:color="auto" w:fill="auto"/>
          </w:tcPr>
          <w:p w14:paraId="590CB745" w14:textId="77777777" w:rsidR="00050101" w:rsidRPr="003A55EB" w:rsidRDefault="00050101" w:rsidP="00FC2FA1">
            <w:pPr>
              <w:pStyle w:val="TAC"/>
              <w:rPr>
                <w:ins w:id="4623" w:author="ZTE-Ma Zhifeng" w:date="2023-03-04T05:59:00Z"/>
              </w:rPr>
            </w:pPr>
            <w:ins w:id="4624" w:author="ZTE-Ma Zhifeng" w:date="2023-03-04T05:59:00Z">
              <w:r w:rsidRPr="003A55EB">
                <w:rPr>
                  <w:rFonts w:eastAsia="PMingLiU" w:cs="Arial"/>
                  <w:szCs w:val="18"/>
                  <w:lang w:eastAsia="ja-JP"/>
                </w:rPr>
                <w:t>DC_20A_n3A</w:t>
              </w:r>
            </w:ins>
          </w:p>
        </w:tc>
        <w:tc>
          <w:tcPr>
            <w:tcW w:w="248" w:type="pct"/>
            <w:shd w:val="clear" w:color="auto" w:fill="auto"/>
          </w:tcPr>
          <w:p w14:paraId="57DFAFF3" w14:textId="77777777" w:rsidR="00050101" w:rsidRPr="003A55EB" w:rsidRDefault="00050101" w:rsidP="00FC2FA1">
            <w:pPr>
              <w:pStyle w:val="TAC"/>
              <w:rPr>
                <w:ins w:id="4625" w:author="ZTE-Ma Zhifeng" w:date="2023-03-04T05:59:00Z"/>
              </w:rPr>
            </w:pPr>
            <w:ins w:id="4626" w:author="ZTE-Ma Zhifeng" w:date="2023-03-04T05:59:00Z">
              <w:r w:rsidRPr="003A55EB">
                <w:t>20</w:t>
              </w:r>
            </w:ins>
          </w:p>
        </w:tc>
        <w:tc>
          <w:tcPr>
            <w:tcW w:w="298" w:type="pct"/>
            <w:shd w:val="clear" w:color="auto" w:fill="auto"/>
            <w:noWrap/>
          </w:tcPr>
          <w:p w14:paraId="3B6DEDF8" w14:textId="77777777" w:rsidR="00050101" w:rsidRPr="003A55EB" w:rsidRDefault="00050101" w:rsidP="00FC2FA1">
            <w:pPr>
              <w:pStyle w:val="TAC"/>
              <w:rPr>
                <w:ins w:id="4627" w:author="ZTE-Ma Zhifeng" w:date="2023-03-04T05:59:00Z"/>
              </w:rPr>
            </w:pPr>
            <w:ins w:id="4628" w:author="ZTE-Ma Zhifeng" w:date="2023-03-04T05:59:00Z">
              <w:r w:rsidRPr="003A55EB">
                <w:rPr>
                  <w:rFonts w:cs="Arial"/>
                </w:rPr>
                <w:t>840</w:t>
              </w:r>
            </w:ins>
          </w:p>
        </w:tc>
        <w:tc>
          <w:tcPr>
            <w:tcW w:w="297" w:type="pct"/>
            <w:shd w:val="clear" w:color="auto" w:fill="auto"/>
            <w:noWrap/>
          </w:tcPr>
          <w:p w14:paraId="034F2421" w14:textId="77777777" w:rsidR="00050101" w:rsidRPr="003A55EB" w:rsidRDefault="00050101" w:rsidP="00FC2FA1">
            <w:pPr>
              <w:pStyle w:val="TAC"/>
              <w:rPr>
                <w:ins w:id="4629" w:author="ZTE-Ma Zhifeng" w:date="2023-03-04T05:59:00Z"/>
              </w:rPr>
            </w:pPr>
            <w:ins w:id="4630" w:author="ZTE-Ma Zhifeng" w:date="2023-03-04T05:59:00Z">
              <w:r w:rsidRPr="003A55EB">
                <w:rPr>
                  <w:rFonts w:cs="Arial"/>
                </w:rPr>
                <w:t>5</w:t>
              </w:r>
            </w:ins>
          </w:p>
        </w:tc>
        <w:tc>
          <w:tcPr>
            <w:tcW w:w="249" w:type="pct"/>
            <w:shd w:val="clear" w:color="auto" w:fill="auto"/>
            <w:noWrap/>
          </w:tcPr>
          <w:p w14:paraId="0E29C216" w14:textId="77777777" w:rsidR="00050101" w:rsidRPr="003A55EB" w:rsidRDefault="00050101" w:rsidP="00FC2FA1">
            <w:pPr>
              <w:pStyle w:val="TAC"/>
              <w:rPr>
                <w:ins w:id="4631" w:author="ZTE-Ma Zhifeng" w:date="2023-03-04T05:59:00Z"/>
              </w:rPr>
            </w:pPr>
            <w:ins w:id="4632" w:author="ZTE-Ma Zhifeng" w:date="2023-03-04T05:59:00Z">
              <w:r w:rsidRPr="003A55EB">
                <w:rPr>
                  <w:rFonts w:cs="Arial"/>
                </w:rPr>
                <w:t>25</w:t>
              </w:r>
            </w:ins>
          </w:p>
        </w:tc>
        <w:tc>
          <w:tcPr>
            <w:tcW w:w="297" w:type="pct"/>
            <w:shd w:val="clear" w:color="auto" w:fill="auto"/>
            <w:noWrap/>
          </w:tcPr>
          <w:p w14:paraId="73076D08" w14:textId="77777777" w:rsidR="00050101" w:rsidRPr="003A55EB" w:rsidRDefault="00050101" w:rsidP="00FC2FA1">
            <w:pPr>
              <w:pStyle w:val="TAC"/>
              <w:rPr>
                <w:ins w:id="4633" w:author="ZTE-Ma Zhifeng" w:date="2023-03-04T05:59:00Z"/>
              </w:rPr>
            </w:pPr>
            <w:ins w:id="4634" w:author="ZTE-Ma Zhifeng" w:date="2023-03-04T05:59:00Z">
              <w:r w:rsidRPr="003A55EB">
                <w:rPr>
                  <w:rFonts w:cs="Arial"/>
                </w:rPr>
                <w:t>799</w:t>
              </w:r>
            </w:ins>
          </w:p>
        </w:tc>
        <w:tc>
          <w:tcPr>
            <w:tcW w:w="249" w:type="pct"/>
            <w:shd w:val="clear" w:color="auto" w:fill="auto"/>
            <w:noWrap/>
          </w:tcPr>
          <w:p w14:paraId="7EEEAEBC" w14:textId="77777777" w:rsidR="00050101" w:rsidRPr="003A55EB" w:rsidRDefault="00050101" w:rsidP="00FC2FA1">
            <w:pPr>
              <w:pStyle w:val="TAC"/>
              <w:rPr>
                <w:ins w:id="4635" w:author="ZTE-Ma Zhifeng" w:date="2023-03-04T05:59:00Z"/>
              </w:rPr>
            </w:pPr>
            <w:ins w:id="4636" w:author="ZTE-Ma Zhifeng" w:date="2023-03-04T05:59:00Z">
              <w:r w:rsidRPr="003A55EB">
                <w:rPr>
                  <w:rFonts w:cs="Arial"/>
                </w:rPr>
                <w:t>N/A</w:t>
              </w:r>
            </w:ins>
          </w:p>
        </w:tc>
        <w:tc>
          <w:tcPr>
            <w:tcW w:w="257" w:type="pct"/>
          </w:tcPr>
          <w:p w14:paraId="25B2529E" w14:textId="77777777" w:rsidR="00050101" w:rsidRPr="003A55EB" w:rsidRDefault="00050101" w:rsidP="00FC2FA1">
            <w:pPr>
              <w:pStyle w:val="TAC"/>
              <w:rPr>
                <w:ins w:id="4637" w:author="ZTE-Ma Zhifeng" w:date="2023-03-04T05:59:00Z"/>
              </w:rPr>
            </w:pPr>
            <w:ins w:id="4638" w:author="ZTE-Ma Zhifeng" w:date="2023-03-04T05:59:00Z">
              <w:r w:rsidRPr="003A55EB">
                <w:t>N/A</w:t>
              </w:r>
            </w:ins>
          </w:p>
        </w:tc>
        <w:tc>
          <w:tcPr>
            <w:tcW w:w="461" w:type="pct"/>
            <w:tcBorders>
              <w:bottom w:val="nil"/>
            </w:tcBorders>
            <w:vAlign w:val="center"/>
          </w:tcPr>
          <w:p w14:paraId="451835AA" w14:textId="77777777" w:rsidR="00050101" w:rsidRPr="003A55EB" w:rsidRDefault="00050101" w:rsidP="00FC2FA1">
            <w:pPr>
              <w:pStyle w:val="TAC"/>
              <w:rPr>
                <w:ins w:id="4639" w:author="ZTE-Ma Zhifeng" w:date="2023-03-04T05:59:00Z"/>
                <w:rFonts w:cs="Arial"/>
                <w:szCs w:val="18"/>
                <w:lang w:val="en-US" w:eastAsia="zh-CN"/>
              </w:rPr>
            </w:pPr>
            <w:ins w:id="4640" w:author="ZTE-Ma Zhifeng" w:date="2023-03-04T05:59:00Z">
              <w:r w:rsidRPr="003A55EB">
                <w:rPr>
                  <w:lang w:eastAsia="ja-JP"/>
                </w:rPr>
                <w:t>CA_n3-n20</w:t>
              </w:r>
            </w:ins>
          </w:p>
        </w:tc>
        <w:tc>
          <w:tcPr>
            <w:tcW w:w="224" w:type="pct"/>
            <w:vAlign w:val="center"/>
          </w:tcPr>
          <w:p w14:paraId="4CCF926C" w14:textId="77777777" w:rsidR="00050101" w:rsidRPr="003A55EB" w:rsidRDefault="00050101" w:rsidP="00FC2FA1">
            <w:pPr>
              <w:pStyle w:val="TAC"/>
              <w:rPr>
                <w:ins w:id="4641" w:author="ZTE-Ma Zhifeng" w:date="2023-03-04T05:59:00Z"/>
                <w:rFonts w:cs="Arial"/>
                <w:szCs w:val="18"/>
                <w:lang w:val="en-US" w:eastAsia="zh-CN"/>
              </w:rPr>
            </w:pPr>
            <w:ins w:id="4642" w:author="ZTE-Ma Zhifeng" w:date="2023-03-04T05:59:00Z">
              <w:r w:rsidRPr="003A55EB">
                <w:rPr>
                  <w:rFonts w:cs="Arial"/>
                </w:rPr>
                <w:t>3</w:t>
              </w:r>
            </w:ins>
          </w:p>
        </w:tc>
        <w:tc>
          <w:tcPr>
            <w:tcW w:w="298" w:type="pct"/>
            <w:vAlign w:val="center"/>
          </w:tcPr>
          <w:p w14:paraId="52312701" w14:textId="77777777" w:rsidR="00050101" w:rsidRPr="003A55EB" w:rsidRDefault="00050101" w:rsidP="00FC2FA1">
            <w:pPr>
              <w:pStyle w:val="TAC"/>
              <w:rPr>
                <w:ins w:id="4643" w:author="ZTE-Ma Zhifeng" w:date="2023-03-04T05:59:00Z"/>
                <w:lang w:eastAsia="zh-TW"/>
              </w:rPr>
            </w:pPr>
            <w:ins w:id="4644" w:author="ZTE-Ma Zhifeng" w:date="2023-03-04T05:59:00Z">
              <w:r w:rsidRPr="003A55EB">
                <w:rPr>
                  <w:rFonts w:cs="Arial"/>
                </w:rPr>
                <w:t>1775</w:t>
              </w:r>
            </w:ins>
          </w:p>
        </w:tc>
        <w:tc>
          <w:tcPr>
            <w:tcW w:w="261" w:type="pct"/>
            <w:vAlign w:val="center"/>
          </w:tcPr>
          <w:p w14:paraId="42B22F2C" w14:textId="77777777" w:rsidR="00050101" w:rsidRPr="003A55EB" w:rsidRDefault="00050101" w:rsidP="00FC2FA1">
            <w:pPr>
              <w:pStyle w:val="TAC"/>
              <w:rPr>
                <w:ins w:id="4645" w:author="ZTE-Ma Zhifeng" w:date="2023-03-04T05:59:00Z"/>
                <w:lang w:eastAsia="zh-TW"/>
              </w:rPr>
            </w:pPr>
            <w:ins w:id="4646" w:author="ZTE-Ma Zhifeng" w:date="2023-03-04T05:59:00Z">
              <w:r w:rsidRPr="003A55EB">
                <w:rPr>
                  <w:rFonts w:cs="Arial"/>
                </w:rPr>
                <w:t>5</w:t>
              </w:r>
            </w:ins>
          </w:p>
        </w:tc>
        <w:tc>
          <w:tcPr>
            <w:tcW w:w="261" w:type="pct"/>
            <w:vAlign w:val="center"/>
          </w:tcPr>
          <w:p w14:paraId="48C894B5" w14:textId="77777777" w:rsidR="00050101" w:rsidRPr="003A55EB" w:rsidRDefault="00050101" w:rsidP="00FC2FA1">
            <w:pPr>
              <w:pStyle w:val="TAC"/>
              <w:rPr>
                <w:ins w:id="4647" w:author="ZTE-Ma Zhifeng" w:date="2023-03-04T05:59:00Z"/>
                <w:lang w:eastAsia="zh-TW"/>
              </w:rPr>
            </w:pPr>
            <w:ins w:id="4648" w:author="ZTE-Ma Zhifeng" w:date="2023-03-04T05:59:00Z">
              <w:r w:rsidRPr="003A55EB">
                <w:rPr>
                  <w:rFonts w:cs="Arial"/>
                </w:rPr>
                <w:t>25</w:t>
              </w:r>
            </w:ins>
          </w:p>
        </w:tc>
        <w:tc>
          <w:tcPr>
            <w:tcW w:w="261" w:type="pct"/>
            <w:vAlign w:val="center"/>
          </w:tcPr>
          <w:p w14:paraId="51FDC8E8" w14:textId="77777777" w:rsidR="00050101" w:rsidRPr="003A55EB" w:rsidRDefault="00050101" w:rsidP="00FC2FA1">
            <w:pPr>
              <w:pStyle w:val="TAC"/>
              <w:rPr>
                <w:ins w:id="4649" w:author="ZTE-Ma Zhifeng" w:date="2023-03-04T05:59:00Z"/>
                <w:lang w:eastAsia="zh-TW"/>
              </w:rPr>
            </w:pPr>
            <w:ins w:id="4650" w:author="ZTE-Ma Zhifeng" w:date="2023-03-04T05:59:00Z">
              <w:r w:rsidRPr="003A55EB">
                <w:rPr>
                  <w:rFonts w:cs="Arial"/>
                </w:rPr>
                <w:t>1870</w:t>
              </w:r>
            </w:ins>
          </w:p>
        </w:tc>
        <w:tc>
          <w:tcPr>
            <w:tcW w:w="261" w:type="pct"/>
            <w:vAlign w:val="center"/>
          </w:tcPr>
          <w:p w14:paraId="10114E5E" w14:textId="77777777" w:rsidR="00050101" w:rsidRPr="003A55EB" w:rsidRDefault="00050101" w:rsidP="00FC2FA1">
            <w:pPr>
              <w:pStyle w:val="TAC"/>
              <w:rPr>
                <w:ins w:id="4651" w:author="ZTE-Ma Zhifeng" w:date="2023-03-04T05:59:00Z"/>
                <w:lang w:eastAsia="zh-TW"/>
              </w:rPr>
            </w:pPr>
            <w:ins w:id="4652" w:author="ZTE-Ma Zhifeng" w:date="2023-03-04T05:59:00Z">
              <w:r w:rsidRPr="003A55EB">
                <w:rPr>
                  <w:rFonts w:cs="Arial" w:hint="eastAsia"/>
                </w:rPr>
                <w:t>4</w:t>
              </w:r>
            </w:ins>
          </w:p>
        </w:tc>
        <w:tc>
          <w:tcPr>
            <w:tcW w:w="259" w:type="pct"/>
            <w:vAlign w:val="center"/>
          </w:tcPr>
          <w:p w14:paraId="02F816B6" w14:textId="77777777" w:rsidR="00050101" w:rsidRPr="003A55EB" w:rsidRDefault="00050101" w:rsidP="00FC2FA1">
            <w:pPr>
              <w:pStyle w:val="TAC"/>
              <w:rPr>
                <w:ins w:id="4653" w:author="ZTE-Ma Zhifeng" w:date="2023-03-04T05:59:00Z"/>
                <w:lang w:eastAsia="zh-TW"/>
              </w:rPr>
            </w:pPr>
            <w:ins w:id="4654" w:author="ZTE-Ma Zhifeng" w:date="2023-03-04T05:59:00Z">
              <w:r w:rsidRPr="003A55EB">
                <w:rPr>
                  <w:lang w:eastAsia="zh-TW"/>
                </w:rPr>
                <w:t>FDD</w:t>
              </w:r>
            </w:ins>
          </w:p>
        </w:tc>
        <w:tc>
          <w:tcPr>
            <w:tcW w:w="225" w:type="pct"/>
            <w:vAlign w:val="center"/>
          </w:tcPr>
          <w:p w14:paraId="028BFE31" w14:textId="77777777" w:rsidR="00050101" w:rsidRPr="003A55EB" w:rsidRDefault="00050101" w:rsidP="00FC2FA1">
            <w:pPr>
              <w:pStyle w:val="TAC"/>
              <w:rPr>
                <w:ins w:id="4655" w:author="ZTE-Ma Zhifeng" w:date="2023-03-04T05:59:00Z"/>
                <w:lang w:eastAsia="zh-TW"/>
              </w:rPr>
            </w:pPr>
            <w:ins w:id="4656" w:author="ZTE-Ma Zhifeng" w:date="2023-03-04T05:59:00Z">
              <w:r w:rsidRPr="003A55EB">
                <w:rPr>
                  <w:rFonts w:cs="Arial"/>
                </w:rPr>
                <w:t>IMD4</w:t>
              </w:r>
            </w:ins>
          </w:p>
        </w:tc>
      </w:tr>
      <w:tr w:rsidR="00050101" w:rsidRPr="003A55EB" w14:paraId="1410516B" w14:textId="77777777" w:rsidTr="00FC2FA1">
        <w:trPr>
          <w:trHeight w:val="187"/>
          <w:jc w:val="center"/>
          <w:ins w:id="4657" w:author="ZTE-Ma Zhifeng" w:date="2023-03-04T05:59:00Z"/>
        </w:trPr>
        <w:tc>
          <w:tcPr>
            <w:tcW w:w="594" w:type="pct"/>
            <w:tcBorders>
              <w:top w:val="nil"/>
              <w:bottom w:val="nil"/>
            </w:tcBorders>
            <w:shd w:val="clear" w:color="auto" w:fill="auto"/>
          </w:tcPr>
          <w:p w14:paraId="4621A898" w14:textId="77777777" w:rsidR="00050101" w:rsidRPr="003A55EB" w:rsidRDefault="00050101" w:rsidP="00FC2FA1">
            <w:pPr>
              <w:pStyle w:val="TAC"/>
              <w:rPr>
                <w:ins w:id="4658" w:author="ZTE-Ma Zhifeng" w:date="2023-03-04T05:59:00Z"/>
              </w:rPr>
            </w:pPr>
          </w:p>
        </w:tc>
        <w:tc>
          <w:tcPr>
            <w:tcW w:w="248" w:type="pct"/>
            <w:shd w:val="clear" w:color="auto" w:fill="auto"/>
          </w:tcPr>
          <w:p w14:paraId="144DADB5" w14:textId="77777777" w:rsidR="00050101" w:rsidRPr="003A55EB" w:rsidRDefault="00050101" w:rsidP="00FC2FA1">
            <w:pPr>
              <w:pStyle w:val="TAC"/>
              <w:rPr>
                <w:ins w:id="4659" w:author="ZTE-Ma Zhifeng" w:date="2023-03-04T05:59:00Z"/>
              </w:rPr>
            </w:pPr>
            <w:ins w:id="4660" w:author="ZTE-Ma Zhifeng" w:date="2023-03-04T05:59:00Z">
              <w:r w:rsidRPr="003A55EB">
                <w:t>n3</w:t>
              </w:r>
            </w:ins>
          </w:p>
        </w:tc>
        <w:tc>
          <w:tcPr>
            <w:tcW w:w="298" w:type="pct"/>
            <w:shd w:val="clear" w:color="auto" w:fill="auto"/>
            <w:noWrap/>
          </w:tcPr>
          <w:p w14:paraId="030DAE1B" w14:textId="77777777" w:rsidR="00050101" w:rsidRPr="003A55EB" w:rsidRDefault="00050101" w:rsidP="00FC2FA1">
            <w:pPr>
              <w:pStyle w:val="TAC"/>
              <w:rPr>
                <w:ins w:id="4661" w:author="ZTE-Ma Zhifeng" w:date="2023-03-04T05:59:00Z"/>
              </w:rPr>
            </w:pPr>
            <w:ins w:id="4662" w:author="ZTE-Ma Zhifeng" w:date="2023-03-04T05:59:00Z">
              <w:r w:rsidRPr="003A55EB">
                <w:rPr>
                  <w:rFonts w:cs="Arial"/>
                </w:rPr>
                <w:t>1775</w:t>
              </w:r>
            </w:ins>
          </w:p>
        </w:tc>
        <w:tc>
          <w:tcPr>
            <w:tcW w:w="297" w:type="pct"/>
            <w:shd w:val="clear" w:color="auto" w:fill="auto"/>
            <w:noWrap/>
          </w:tcPr>
          <w:p w14:paraId="3EDD01DF" w14:textId="77777777" w:rsidR="00050101" w:rsidRPr="003A55EB" w:rsidRDefault="00050101" w:rsidP="00FC2FA1">
            <w:pPr>
              <w:pStyle w:val="TAC"/>
              <w:rPr>
                <w:ins w:id="4663" w:author="ZTE-Ma Zhifeng" w:date="2023-03-04T05:59:00Z"/>
              </w:rPr>
            </w:pPr>
            <w:ins w:id="4664" w:author="ZTE-Ma Zhifeng" w:date="2023-03-04T05:59:00Z">
              <w:r w:rsidRPr="003A55EB">
                <w:rPr>
                  <w:rFonts w:cs="Arial"/>
                </w:rPr>
                <w:t>5</w:t>
              </w:r>
            </w:ins>
          </w:p>
        </w:tc>
        <w:tc>
          <w:tcPr>
            <w:tcW w:w="249" w:type="pct"/>
            <w:shd w:val="clear" w:color="auto" w:fill="auto"/>
            <w:noWrap/>
          </w:tcPr>
          <w:p w14:paraId="3F9DAD78" w14:textId="77777777" w:rsidR="00050101" w:rsidRPr="003A55EB" w:rsidRDefault="00050101" w:rsidP="00FC2FA1">
            <w:pPr>
              <w:pStyle w:val="TAC"/>
              <w:rPr>
                <w:ins w:id="4665" w:author="ZTE-Ma Zhifeng" w:date="2023-03-04T05:59:00Z"/>
              </w:rPr>
            </w:pPr>
            <w:ins w:id="4666" w:author="ZTE-Ma Zhifeng" w:date="2023-03-04T05:59:00Z">
              <w:r w:rsidRPr="003A55EB">
                <w:rPr>
                  <w:rFonts w:cs="Arial"/>
                </w:rPr>
                <w:t>25</w:t>
              </w:r>
            </w:ins>
          </w:p>
        </w:tc>
        <w:tc>
          <w:tcPr>
            <w:tcW w:w="297" w:type="pct"/>
            <w:shd w:val="clear" w:color="auto" w:fill="auto"/>
            <w:noWrap/>
          </w:tcPr>
          <w:p w14:paraId="1F149CD4" w14:textId="77777777" w:rsidR="00050101" w:rsidRPr="003A55EB" w:rsidRDefault="00050101" w:rsidP="00FC2FA1">
            <w:pPr>
              <w:pStyle w:val="TAC"/>
              <w:rPr>
                <w:ins w:id="4667" w:author="ZTE-Ma Zhifeng" w:date="2023-03-04T05:59:00Z"/>
              </w:rPr>
            </w:pPr>
            <w:ins w:id="4668" w:author="ZTE-Ma Zhifeng" w:date="2023-03-04T05:59:00Z">
              <w:r w:rsidRPr="003A55EB">
                <w:rPr>
                  <w:rFonts w:cs="Arial"/>
                </w:rPr>
                <w:t>1870</w:t>
              </w:r>
            </w:ins>
          </w:p>
        </w:tc>
        <w:tc>
          <w:tcPr>
            <w:tcW w:w="249" w:type="pct"/>
            <w:shd w:val="clear" w:color="auto" w:fill="auto"/>
            <w:noWrap/>
          </w:tcPr>
          <w:p w14:paraId="74D12862" w14:textId="77777777" w:rsidR="00050101" w:rsidRPr="003A55EB" w:rsidRDefault="00050101" w:rsidP="00FC2FA1">
            <w:pPr>
              <w:pStyle w:val="TAC"/>
              <w:rPr>
                <w:ins w:id="4669" w:author="ZTE-Ma Zhifeng" w:date="2023-03-04T05:59:00Z"/>
              </w:rPr>
            </w:pPr>
            <w:ins w:id="4670" w:author="ZTE-Ma Zhifeng" w:date="2023-03-04T05:59:00Z">
              <w:r w:rsidRPr="003A55EB">
                <w:rPr>
                  <w:rFonts w:cs="Arial"/>
                </w:rPr>
                <w:t>4</w:t>
              </w:r>
            </w:ins>
          </w:p>
        </w:tc>
        <w:tc>
          <w:tcPr>
            <w:tcW w:w="257" w:type="pct"/>
          </w:tcPr>
          <w:p w14:paraId="170740B9" w14:textId="77777777" w:rsidR="00050101" w:rsidRPr="003A55EB" w:rsidRDefault="00050101" w:rsidP="00FC2FA1">
            <w:pPr>
              <w:pStyle w:val="TAC"/>
              <w:rPr>
                <w:ins w:id="4671" w:author="ZTE-Ma Zhifeng" w:date="2023-03-04T05:59:00Z"/>
              </w:rPr>
            </w:pPr>
            <w:ins w:id="4672" w:author="ZTE-Ma Zhifeng" w:date="2023-03-04T05:59:00Z">
              <w:r w:rsidRPr="003A55EB">
                <w:t>IMD4</w:t>
              </w:r>
            </w:ins>
          </w:p>
        </w:tc>
        <w:tc>
          <w:tcPr>
            <w:tcW w:w="461" w:type="pct"/>
            <w:tcBorders>
              <w:top w:val="nil"/>
              <w:bottom w:val="nil"/>
            </w:tcBorders>
            <w:vAlign w:val="center"/>
          </w:tcPr>
          <w:p w14:paraId="0C4ABC45" w14:textId="77777777" w:rsidR="00050101" w:rsidRPr="003A55EB" w:rsidRDefault="00050101" w:rsidP="00FC2FA1">
            <w:pPr>
              <w:pStyle w:val="TAC"/>
              <w:rPr>
                <w:ins w:id="4673" w:author="ZTE-Ma Zhifeng" w:date="2023-03-04T05:59:00Z"/>
                <w:rFonts w:cs="Arial"/>
                <w:szCs w:val="18"/>
                <w:lang w:val="en-US" w:eastAsia="zh-CN"/>
              </w:rPr>
            </w:pPr>
          </w:p>
        </w:tc>
        <w:tc>
          <w:tcPr>
            <w:tcW w:w="224" w:type="pct"/>
            <w:vAlign w:val="center"/>
          </w:tcPr>
          <w:p w14:paraId="2A256C59" w14:textId="77777777" w:rsidR="00050101" w:rsidRPr="003A55EB" w:rsidRDefault="00050101" w:rsidP="00FC2FA1">
            <w:pPr>
              <w:pStyle w:val="TAC"/>
              <w:rPr>
                <w:ins w:id="4674" w:author="ZTE-Ma Zhifeng" w:date="2023-03-04T05:59:00Z"/>
                <w:rFonts w:cs="Arial"/>
                <w:szCs w:val="18"/>
                <w:lang w:val="en-US" w:eastAsia="zh-CN"/>
              </w:rPr>
            </w:pPr>
            <w:ins w:id="4675" w:author="ZTE-Ma Zhifeng" w:date="2023-03-04T05:59:00Z">
              <w:r w:rsidRPr="003A55EB">
                <w:rPr>
                  <w:rFonts w:cs="Arial"/>
                </w:rPr>
                <w:t>20</w:t>
              </w:r>
            </w:ins>
          </w:p>
        </w:tc>
        <w:tc>
          <w:tcPr>
            <w:tcW w:w="298" w:type="pct"/>
            <w:vAlign w:val="center"/>
          </w:tcPr>
          <w:p w14:paraId="78BA5E88" w14:textId="77777777" w:rsidR="00050101" w:rsidRPr="003A55EB" w:rsidRDefault="00050101" w:rsidP="00FC2FA1">
            <w:pPr>
              <w:pStyle w:val="TAC"/>
              <w:rPr>
                <w:ins w:id="4676" w:author="ZTE-Ma Zhifeng" w:date="2023-03-04T05:59:00Z"/>
                <w:lang w:eastAsia="zh-TW"/>
              </w:rPr>
            </w:pPr>
            <w:ins w:id="4677" w:author="ZTE-Ma Zhifeng" w:date="2023-03-04T05:59:00Z">
              <w:r w:rsidRPr="003A55EB">
                <w:rPr>
                  <w:rFonts w:cs="Arial"/>
                </w:rPr>
                <w:t>840</w:t>
              </w:r>
            </w:ins>
          </w:p>
        </w:tc>
        <w:tc>
          <w:tcPr>
            <w:tcW w:w="261" w:type="pct"/>
            <w:vAlign w:val="center"/>
          </w:tcPr>
          <w:p w14:paraId="20C97D32" w14:textId="77777777" w:rsidR="00050101" w:rsidRPr="003A55EB" w:rsidRDefault="00050101" w:rsidP="00FC2FA1">
            <w:pPr>
              <w:pStyle w:val="TAC"/>
              <w:rPr>
                <w:ins w:id="4678" w:author="ZTE-Ma Zhifeng" w:date="2023-03-04T05:59:00Z"/>
                <w:lang w:eastAsia="zh-TW"/>
              </w:rPr>
            </w:pPr>
            <w:ins w:id="4679" w:author="ZTE-Ma Zhifeng" w:date="2023-03-04T05:59:00Z">
              <w:r w:rsidRPr="003A55EB">
                <w:rPr>
                  <w:rFonts w:cs="Arial"/>
                </w:rPr>
                <w:t>5</w:t>
              </w:r>
            </w:ins>
          </w:p>
        </w:tc>
        <w:tc>
          <w:tcPr>
            <w:tcW w:w="261" w:type="pct"/>
            <w:vAlign w:val="center"/>
          </w:tcPr>
          <w:p w14:paraId="6CD4AF51" w14:textId="77777777" w:rsidR="00050101" w:rsidRPr="003A55EB" w:rsidRDefault="00050101" w:rsidP="00FC2FA1">
            <w:pPr>
              <w:pStyle w:val="TAC"/>
              <w:rPr>
                <w:ins w:id="4680" w:author="ZTE-Ma Zhifeng" w:date="2023-03-04T05:59:00Z"/>
                <w:lang w:eastAsia="zh-TW"/>
              </w:rPr>
            </w:pPr>
            <w:ins w:id="4681" w:author="ZTE-Ma Zhifeng" w:date="2023-03-04T05:59:00Z">
              <w:r w:rsidRPr="003A55EB">
                <w:rPr>
                  <w:rFonts w:cs="Arial"/>
                </w:rPr>
                <w:t>25</w:t>
              </w:r>
            </w:ins>
          </w:p>
        </w:tc>
        <w:tc>
          <w:tcPr>
            <w:tcW w:w="261" w:type="pct"/>
            <w:vAlign w:val="center"/>
          </w:tcPr>
          <w:p w14:paraId="3656B38F" w14:textId="77777777" w:rsidR="00050101" w:rsidRPr="003A55EB" w:rsidRDefault="00050101" w:rsidP="00FC2FA1">
            <w:pPr>
              <w:pStyle w:val="TAC"/>
              <w:rPr>
                <w:ins w:id="4682" w:author="ZTE-Ma Zhifeng" w:date="2023-03-04T05:59:00Z"/>
                <w:lang w:eastAsia="zh-TW"/>
              </w:rPr>
            </w:pPr>
            <w:ins w:id="4683" w:author="ZTE-Ma Zhifeng" w:date="2023-03-04T05:59:00Z">
              <w:r w:rsidRPr="003A55EB">
                <w:rPr>
                  <w:rFonts w:cs="Arial"/>
                </w:rPr>
                <w:t>799</w:t>
              </w:r>
            </w:ins>
          </w:p>
        </w:tc>
        <w:tc>
          <w:tcPr>
            <w:tcW w:w="261" w:type="pct"/>
            <w:vAlign w:val="center"/>
          </w:tcPr>
          <w:p w14:paraId="3733359D" w14:textId="77777777" w:rsidR="00050101" w:rsidRPr="003A55EB" w:rsidRDefault="00050101" w:rsidP="00FC2FA1">
            <w:pPr>
              <w:pStyle w:val="TAC"/>
              <w:rPr>
                <w:ins w:id="4684" w:author="ZTE-Ma Zhifeng" w:date="2023-03-04T05:59:00Z"/>
                <w:lang w:eastAsia="zh-TW"/>
              </w:rPr>
            </w:pPr>
            <w:ins w:id="4685" w:author="ZTE-Ma Zhifeng" w:date="2023-03-04T05:59:00Z">
              <w:r w:rsidRPr="003A55EB">
                <w:rPr>
                  <w:rFonts w:cs="Arial"/>
                </w:rPr>
                <w:t>N/A</w:t>
              </w:r>
            </w:ins>
          </w:p>
        </w:tc>
        <w:tc>
          <w:tcPr>
            <w:tcW w:w="259" w:type="pct"/>
            <w:vAlign w:val="center"/>
          </w:tcPr>
          <w:p w14:paraId="429C9882" w14:textId="77777777" w:rsidR="00050101" w:rsidRPr="003A55EB" w:rsidRDefault="00050101" w:rsidP="00FC2FA1">
            <w:pPr>
              <w:pStyle w:val="TAC"/>
              <w:rPr>
                <w:ins w:id="4686" w:author="ZTE-Ma Zhifeng" w:date="2023-03-04T05:59:00Z"/>
                <w:lang w:eastAsia="zh-TW"/>
              </w:rPr>
            </w:pPr>
            <w:ins w:id="4687" w:author="ZTE-Ma Zhifeng" w:date="2023-03-04T05:59:00Z">
              <w:r w:rsidRPr="003A55EB">
                <w:rPr>
                  <w:lang w:eastAsia="zh-TW"/>
                </w:rPr>
                <w:t>FDD</w:t>
              </w:r>
            </w:ins>
          </w:p>
        </w:tc>
        <w:tc>
          <w:tcPr>
            <w:tcW w:w="225" w:type="pct"/>
            <w:vAlign w:val="center"/>
          </w:tcPr>
          <w:p w14:paraId="0C939037" w14:textId="77777777" w:rsidR="00050101" w:rsidRPr="003A55EB" w:rsidRDefault="00050101" w:rsidP="00FC2FA1">
            <w:pPr>
              <w:pStyle w:val="TAC"/>
              <w:rPr>
                <w:ins w:id="4688" w:author="ZTE-Ma Zhifeng" w:date="2023-03-04T05:59:00Z"/>
                <w:lang w:eastAsia="zh-TW"/>
              </w:rPr>
            </w:pPr>
            <w:ins w:id="4689" w:author="ZTE-Ma Zhifeng" w:date="2023-03-04T05:59:00Z">
              <w:r w:rsidRPr="003A55EB">
                <w:rPr>
                  <w:rFonts w:cs="Arial"/>
                </w:rPr>
                <w:t>N/A</w:t>
              </w:r>
            </w:ins>
          </w:p>
        </w:tc>
      </w:tr>
      <w:tr w:rsidR="00050101" w:rsidRPr="003A55EB" w14:paraId="2C4F62A6" w14:textId="77777777" w:rsidTr="00FC2FA1">
        <w:trPr>
          <w:trHeight w:val="187"/>
          <w:jc w:val="center"/>
          <w:ins w:id="4690" w:author="ZTE-Ma Zhifeng" w:date="2023-03-04T05:59:00Z"/>
        </w:trPr>
        <w:tc>
          <w:tcPr>
            <w:tcW w:w="594" w:type="pct"/>
            <w:tcBorders>
              <w:top w:val="nil"/>
              <w:bottom w:val="nil"/>
            </w:tcBorders>
            <w:shd w:val="clear" w:color="auto" w:fill="auto"/>
          </w:tcPr>
          <w:p w14:paraId="51103BA1" w14:textId="77777777" w:rsidR="00050101" w:rsidRPr="003A55EB" w:rsidRDefault="00050101" w:rsidP="00FC2FA1">
            <w:pPr>
              <w:pStyle w:val="TAC"/>
              <w:rPr>
                <w:ins w:id="4691" w:author="ZTE-Ma Zhifeng" w:date="2023-03-04T05:59:00Z"/>
              </w:rPr>
            </w:pPr>
          </w:p>
        </w:tc>
        <w:tc>
          <w:tcPr>
            <w:tcW w:w="248" w:type="pct"/>
            <w:shd w:val="clear" w:color="auto" w:fill="auto"/>
          </w:tcPr>
          <w:p w14:paraId="76CC6D72" w14:textId="77777777" w:rsidR="00050101" w:rsidRPr="003A55EB" w:rsidRDefault="00050101" w:rsidP="00FC2FA1">
            <w:pPr>
              <w:pStyle w:val="TAC"/>
              <w:rPr>
                <w:ins w:id="4692" w:author="ZTE-Ma Zhifeng" w:date="2023-03-04T05:59:00Z"/>
              </w:rPr>
            </w:pPr>
            <w:ins w:id="4693" w:author="ZTE-Ma Zhifeng" w:date="2023-03-04T05:59:00Z">
              <w:r w:rsidRPr="003A55EB">
                <w:t>20</w:t>
              </w:r>
            </w:ins>
          </w:p>
        </w:tc>
        <w:tc>
          <w:tcPr>
            <w:tcW w:w="298" w:type="pct"/>
            <w:shd w:val="clear" w:color="auto" w:fill="auto"/>
            <w:noWrap/>
          </w:tcPr>
          <w:p w14:paraId="1B8FA614" w14:textId="77777777" w:rsidR="00050101" w:rsidRPr="003A55EB" w:rsidRDefault="00050101" w:rsidP="00FC2FA1">
            <w:pPr>
              <w:pStyle w:val="TAC"/>
              <w:rPr>
                <w:ins w:id="4694" w:author="ZTE-Ma Zhifeng" w:date="2023-03-04T05:59:00Z"/>
              </w:rPr>
            </w:pPr>
            <w:ins w:id="4695" w:author="ZTE-Ma Zhifeng" w:date="2023-03-04T05:59:00Z">
              <w:r w:rsidRPr="003A55EB">
                <w:rPr>
                  <w:rFonts w:cs="Arial"/>
                </w:rPr>
                <w:t>847</w:t>
              </w:r>
            </w:ins>
          </w:p>
        </w:tc>
        <w:tc>
          <w:tcPr>
            <w:tcW w:w="297" w:type="pct"/>
            <w:shd w:val="clear" w:color="auto" w:fill="auto"/>
            <w:noWrap/>
          </w:tcPr>
          <w:p w14:paraId="70E303E3" w14:textId="77777777" w:rsidR="00050101" w:rsidRPr="003A55EB" w:rsidRDefault="00050101" w:rsidP="00FC2FA1">
            <w:pPr>
              <w:pStyle w:val="TAC"/>
              <w:rPr>
                <w:ins w:id="4696" w:author="ZTE-Ma Zhifeng" w:date="2023-03-04T05:59:00Z"/>
              </w:rPr>
            </w:pPr>
            <w:ins w:id="4697" w:author="ZTE-Ma Zhifeng" w:date="2023-03-04T05:59:00Z">
              <w:r w:rsidRPr="003A55EB">
                <w:rPr>
                  <w:rFonts w:cs="Arial"/>
                </w:rPr>
                <w:t>5</w:t>
              </w:r>
            </w:ins>
          </w:p>
        </w:tc>
        <w:tc>
          <w:tcPr>
            <w:tcW w:w="249" w:type="pct"/>
            <w:shd w:val="clear" w:color="auto" w:fill="auto"/>
            <w:noWrap/>
          </w:tcPr>
          <w:p w14:paraId="50190543" w14:textId="77777777" w:rsidR="00050101" w:rsidRPr="003A55EB" w:rsidRDefault="00050101" w:rsidP="00FC2FA1">
            <w:pPr>
              <w:pStyle w:val="TAC"/>
              <w:rPr>
                <w:ins w:id="4698" w:author="ZTE-Ma Zhifeng" w:date="2023-03-04T05:59:00Z"/>
              </w:rPr>
            </w:pPr>
            <w:ins w:id="4699" w:author="ZTE-Ma Zhifeng" w:date="2023-03-04T05:59:00Z">
              <w:r w:rsidRPr="003A55EB">
                <w:rPr>
                  <w:rFonts w:cs="Arial"/>
                </w:rPr>
                <w:t>25</w:t>
              </w:r>
            </w:ins>
          </w:p>
        </w:tc>
        <w:tc>
          <w:tcPr>
            <w:tcW w:w="297" w:type="pct"/>
            <w:shd w:val="clear" w:color="auto" w:fill="auto"/>
            <w:noWrap/>
          </w:tcPr>
          <w:p w14:paraId="6AEBC776" w14:textId="77777777" w:rsidR="00050101" w:rsidRPr="003A55EB" w:rsidRDefault="00050101" w:rsidP="00FC2FA1">
            <w:pPr>
              <w:pStyle w:val="TAC"/>
              <w:rPr>
                <w:ins w:id="4700" w:author="ZTE-Ma Zhifeng" w:date="2023-03-04T05:59:00Z"/>
              </w:rPr>
            </w:pPr>
            <w:ins w:id="4701" w:author="ZTE-Ma Zhifeng" w:date="2023-03-04T05:59:00Z">
              <w:r w:rsidRPr="003A55EB">
                <w:rPr>
                  <w:rFonts w:cs="Arial"/>
                </w:rPr>
                <w:t>806</w:t>
              </w:r>
            </w:ins>
          </w:p>
        </w:tc>
        <w:tc>
          <w:tcPr>
            <w:tcW w:w="249" w:type="pct"/>
            <w:shd w:val="clear" w:color="auto" w:fill="auto"/>
            <w:noWrap/>
          </w:tcPr>
          <w:p w14:paraId="724FD7D3" w14:textId="77777777" w:rsidR="00050101" w:rsidRPr="003A55EB" w:rsidRDefault="00050101" w:rsidP="00FC2FA1">
            <w:pPr>
              <w:pStyle w:val="TAC"/>
              <w:rPr>
                <w:ins w:id="4702" w:author="ZTE-Ma Zhifeng" w:date="2023-03-04T05:59:00Z"/>
              </w:rPr>
            </w:pPr>
            <w:ins w:id="4703" w:author="ZTE-Ma Zhifeng" w:date="2023-03-04T05:59:00Z">
              <w:r w:rsidRPr="003A55EB">
                <w:rPr>
                  <w:rFonts w:cs="Arial"/>
                </w:rPr>
                <w:t>9</w:t>
              </w:r>
            </w:ins>
          </w:p>
        </w:tc>
        <w:tc>
          <w:tcPr>
            <w:tcW w:w="257" w:type="pct"/>
          </w:tcPr>
          <w:p w14:paraId="7C17B176" w14:textId="77777777" w:rsidR="00050101" w:rsidRPr="003A55EB" w:rsidRDefault="00050101" w:rsidP="00FC2FA1">
            <w:pPr>
              <w:pStyle w:val="TAC"/>
              <w:rPr>
                <w:ins w:id="4704" w:author="ZTE-Ma Zhifeng" w:date="2023-03-04T05:59:00Z"/>
              </w:rPr>
            </w:pPr>
            <w:ins w:id="4705" w:author="ZTE-Ma Zhifeng" w:date="2023-03-04T05:59:00Z">
              <w:r w:rsidRPr="003A55EB">
                <w:t>IMD4</w:t>
              </w:r>
            </w:ins>
          </w:p>
        </w:tc>
        <w:tc>
          <w:tcPr>
            <w:tcW w:w="461" w:type="pct"/>
            <w:tcBorders>
              <w:top w:val="nil"/>
              <w:bottom w:val="nil"/>
            </w:tcBorders>
            <w:vAlign w:val="center"/>
          </w:tcPr>
          <w:p w14:paraId="33FFE6CA" w14:textId="77777777" w:rsidR="00050101" w:rsidRPr="003A55EB" w:rsidRDefault="00050101" w:rsidP="00FC2FA1">
            <w:pPr>
              <w:pStyle w:val="TAC"/>
              <w:rPr>
                <w:ins w:id="4706" w:author="ZTE-Ma Zhifeng" w:date="2023-03-04T05:59:00Z"/>
                <w:rFonts w:cs="Arial"/>
                <w:szCs w:val="18"/>
                <w:lang w:val="en-US" w:eastAsia="zh-CN"/>
              </w:rPr>
            </w:pPr>
          </w:p>
        </w:tc>
        <w:tc>
          <w:tcPr>
            <w:tcW w:w="224" w:type="pct"/>
            <w:vAlign w:val="center"/>
          </w:tcPr>
          <w:p w14:paraId="7B45B503" w14:textId="77777777" w:rsidR="00050101" w:rsidRPr="003A55EB" w:rsidRDefault="00050101" w:rsidP="00FC2FA1">
            <w:pPr>
              <w:pStyle w:val="TAC"/>
              <w:rPr>
                <w:ins w:id="4707" w:author="ZTE-Ma Zhifeng" w:date="2023-03-04T05:59:00Z"/>
                <w:rFonts w:cs="Arial"/>
                <w:szCs w:val="18"/>
                <w:lang w:val="en-US" w:eastAsia="zh-CN"/>
              </w:rPr>
            </w:pPr>
            <w:ins w:id="4708" w:author="ZTE-Ma Zhifeng" w:date="2023-03-04T05:59:00Z">
              <w:r w:rsidRPr="003A55EB">
                <w:rPr>
                  <w:rFonts w:cs="Arial"/>
                </w:rPr>
                <w:t>3</w:t>
              </w:r>
            </w:ins>
          </w:p>
        </w:tc>
        <w:tc>
          <w:tcPr>
            <w:tcW w:w="298" w:type="pct"/>
            <w:vAlign w:val="center"/>
          </w:tcPr>
          <w:p w14:paraId="3C3E27EE" w14:textId="77777777" w:rsidR="00050101" w:rsidRPr="003A55EB" w:rsidRDefault="00050101" w:rsidP="00FC2FA1">
            <w:pPr>
              <w:pStyle w:val="TAC"/>
              <w:rPr>
                <w:ins w:id="4709" w:author="ZTE-Ma Zhifeng" w:date="2023-03-04T05:59:00Z"/>
                <w:lang w:eastAsia="zh-TW"/>
              </w:rPr>
            </w:pPr>
            <w:ins w:id="4710" w:author="ZTE-Ma Zhifeng" w:date="2023-03-04T05:59:00Z">
              <w:r w:rsidRPr="003A55EB">
                <w:rPr>
                  <w:rFonts w:cs="Arial"/>
                </w:rPr>
                <w:t>1735</w:t>
              </w:r>
            </w:ins>
          </w:p>
        </w:tc>
        <w:tc>
          <w:tcPr>
            <w:tcW w:w="261" w:type="pct"/>
            <w:vAlign w:val="center"/>
          </w:tcPr>
          <w:p w14:paraId="378EA868" w14:textId="77777777" w:rsidR="00050101" w:rsidRPr="003A55EB" w:rsidRDefault="00050101" w:rsidP="00FC2FA1">
            <w:pPr>
              <w:pStyle w:val="TAC"/>
              <w:rPr>
                <w:ins w:id="4711" w:author="ZTE-Ma Zhifeng" w:date="2023-03-04T05:59:00Z"/>
                <w:lang w:eastAsia="zh-TW"/>
              </w:rPr>
            </w:pPr>
            <w:ins w:id="4712" w:author="ZTE-Ma Zhifeng" w:date="2023-03-04T05:59:00Z">
              <w:r w:rsidRPr="003A55EB">
                <w:rPr>
                  <w:rFonts w:cs="Arial"/>
                </w:rPr>
                <w:t>5</w:t>
              </w:r>
            </w:ins>
          </w:p>
        </w:tc>
        <w:tc>
          <w:tcPr>
            <w:tcW w:w="261" w:type="pct"/>
            <w:vAlign w:val="center"/>
          </w:tcPr>
          <w:p w14:paraId="76DF7A8A" w14:textId="77777777" w:rsidR="00050101" w:rsidRPr="003A55EB" w:rsidRDefault="00050101" w:rsidP="00FC2FA1">
            <w:pPr>
              <w:pStyle w:val="TAC"/>
              <w:rPr>
                <w:ins w:id="4713" w:author="ZTE-Ma Zhifeng" w:date="2023-03-04T05:59:00Z"/>
                <w:lang w:eastAsia="zh-TW"/>
              </w:rPr>
            </w:pPr>
            <w:ins w:id="4714" w:author="ZTE-Ma Zhifeng" w:date="2023-03-04T05:59:00Z">
              <w:r w:rsidRPr="003A55EB">
                <w:rPr>
                  <w:rFonts w:cs="Arial"/>
                </w:rPr>
                <w:t>25</w:t>
              </w:r>
            </w:ins>
          </w:p>
        </w:tc>
        <w:tc>
          <w:tcPr>
            <w:tcW w:w="261" w:type="pct"/>
            <w:vAlign w:val="center"/>
          </w:tcPr>
          <w:p w14:paraId="766CFB63" w14:textId="77777777" w:rsidR="00050101" w:rsidRPr="003A55EB" w:rsidRDefault="00050101" w:rsidP="00FC2FA1">
            <w:pPr>
              <w:pStyle w:val="TAC"/>
              <w:rPr>
                <w:ins w:id="4715" w:author="ZTE-Ma Zhifeng" w:date="2023-03-04T05:59:00Z"/>
                <w:lang w:eastAsia="zh-TW"/>
              </w:rPr>
            </w:pPr>
            <w:ins w:id="4716" w:author="ZTE-Ma Zhifeng" w:date="2023-03-04T05:59:00Z">
              <w:r w:rsidRPr="003A55EB">
                <w:rPr>
                  <w:rFonts w:cs="Arial"/>
                </w:rPr>
                <w:t>1830</w:t>
              </w:r>
            </w:ins>
          </w:p>
        </w:tc>
        <w:tc>
          <w:tcPr>
            <w:tcW w:w="261" w:type="pct"/>
            <w:vAlign w:val="center"/>
          </w:tcPr>
          <w:p w14:paraId="4DF4FD86" w14:textId="77777777" w:rsidR="00050101" w:rsidRPr="003A55EB" w:rsidRDefault="00050101" w:rsidP="00FC2FA1">
            <w:pPr>
              <w:pStyle w:val="TAC"/>
              <w:rPr>
                <w:ins w:id="4717" w:author="ZTE-Ma Zhifeng" w:date="2023-03-04T05:59:00Z"/>
                <w:lang w:eastAsia="zh-TW"/>
              </w:rPr>
            </w:pPr>
            <w:ins w:id="4718" w:author="ZTE-Ma Zhifeng" w:date="2023-03-04T05:59:00Z">
              <w:r w:rsidRPr="003A55EB">
                <w:rPr>
                  <w:rFonts w:cs="Arial"/>
                </w:rPr>
                <w:t>N/A</w:t>
              </w:r>
            </w:ins>
          </w:p>
        </w:tc>
        <w:tc>
          <w:tcPr>
            <w:tcW w:w="259" w:type="pct"/>
            <w:vAlign w:val="center"/>
          </w:tcPr>
          <w:p w14:paraId="4AAEE18F" w14:textId="77777777" w:rsidR="00050101" w:rsidRPr="003A55EB" w:rsidRDefault="00050101" w:rsidP="00FC2FA1">
            <w:pPr>
              <w:pStyle w:val="TAC"/>
              <w:rPr>
                <w:ins w:id="4719" w:author="ZTE-Ma Zhifeng" w:date="2023-03-04T05:59:00Z"/>
                <w:lang w:eastAsia="zh-TW"/>
              </w:rPr>
            </w:pPr>
            <w:ins w:id="4720" w:author="ZTE-Ma Zhifeng" w:date="2023-03-04T05:59:00Z">
              <w:r w:rsidRPr="003A55EB">
                <w:rPr>
                  <w:lang w:eastAsia="zh-TW"/>
                </w:rPr>
                <w:t>FDD</w:t>
              </w:r>
            </w:ins>
          </w:p>
        </w:tc>
        <w:tc>
          <w:tcPr>
            <w:tcW w:w="225" w:type="pct"/>
            <w:vAlign w:val="center"/>
          </w:tcPr>
          <w:p w14:paraId="321009A9" w14:textId="77777777" w:rsidR="00050101" w:rsidRPr="003A55EB" w:rsidRDefault="00050101" w:rsidP="00FC2FA1">
            <w:pPr>
              <w:pStyle w:val="TAC"/>
              <w:rPr>
                <w:ins w:id="4721" w:author="ZTE-Ma Zhifeng" w:date="2023-03-04T05:59:00Z"/>
                <w:lang w:eastAsia="zh-TW"/>
              </w:rPr>
            </w:pPr>
            <w:ins w:id="4722" w:author="ZTE-Ma Zhifeng" w:date="2023-03-04T05:59:00Z">
              <w:r w:rsidRPr="003A55EB">
                <w:rPr>
                  <w:rFonts w:cs="Arial"/>
                </w:rPr>
                <w:t>N/A</w:t>
              </w:r>
            </w:ins>
          </w:p>
        </w:tc>
      </w:tr>
      <w:tr w:rsidR="00050101" w:rsidRPr="003A55EB" w14:paraId="51A8CF54" w14:textId="77777777" w:rsidTr="00FC2FA1">
        <w:trPr>
          <w:trHeight w:val="187"/>
          <w:jc w:val="center"/>
          <w:ins w:id="4723" w:author="ZTE-Ma Zhifeng" w:date="2023-03-04T05:59:00Z"/>
        </w:trPr>
        <w:tc>
          <w:tcPr>
            <w:tcW w:w="594" w:type="pct"/>
            <w:tcBorders>
              <w:top w:val="nil"/>
              <w:bottom w:val="single" w:sz="4" w:space="0" w:color="auto"/>
            </w:tcBorders>
            <w:shd w:val="clear" w:color="auto" w:fill="auto"/>
          </w:tcPr>
          <w:p w14:paraId="7C88545D" w14:textId="77777777" w:rsidR="00050101" w:rsidRPr="003A55EB" w:rsidRDefault="00050101" w:rsidP="00FC2FA1">
            <w:pPr>
              <w:pStyle w:val="TAC"/>
              <w:rPr>
                <w:ins w:id="4724" w:author="ZTE-Ma Zhifeng" w:date="2023-03-04T05:59:00Z"/>
              </w:rPr>
            </w:pPr>
          </w:p>
        </w:tc>
        <w:tc>
          <w:tcPr>
            <w:tcW w:w="248" w:type="pct"/>
            <w:shd w:val="clear" w:color="auto" w:fill="auto"/>
          </w:tcPr>
          <w:p w14:paraId="151980BA" w14:textId="77777777" w:rsidR="00050101" w:rsidRPr="003A55EB" w:rsidRDefault="00050101" w:rsidP="00FC2FA1">
            <w:pPr>
              <w:pStyle w:val="TAC"/>
              <w:rPr>
                <w:ins w:id="4725" w:author="ZTE-Ma Zhifeng" w:date="2023-03-04T05:59:00Z"/>
              </w:rPr>
            </w:pPr>
            <w:ins w:id="4726" w:author="ZTE-Ma Zhifeng" w:date="2023-03-04T05:59:00Z">
              <w:r w:rsidRPr="003A55EB">
                <w:t>n3</w:t>
              </w:r>
            </w:ins>
          </w:p>
        </w:tc>
        <w:tc>
          <w:tcPr>
            <w:tcW w:w="298" w:type="pct"/>
            <w:shd w:val="clear" w:color="auto" w:fill="auto"/>
            <w:noWrap/>
          </w:tcPr>
          <w:p w14:paraId="0E6C2CAD" w14:textId="77777777" w:rsidR="00050101" w:rsidRPr="003A55EB" w:rsidRDefault="00050101" w:rsidP="00FC2FA1">
            <w:pPr>
              <w:pStyle w:val="TAC"/>
              <w:rPr>
                <w:ins w:id="4727" w:author="ZTE-Ma Zhifeng" w:date="2023-03-04T05:59:00Z"/>
              </w:rPr>
            </w:pPr>
            <w:ins w:id="4728" w:author="ZTE-Ma Zhifeng" w:date="2023-03-04T05:59:00Z">
              <w:r w:rsidRPr="003A55EB">
                <w:rPr>
                  <w:rFonts w:cs="Arial"/>
                </w:rPr>
                <w:t>1735</w:t>
              </w:r>
            </w:ins>
          </w:p>
        </w:tc>
        <w:tc>
          <w:tcPr>
            <w:tcW w:w="297" w:type="pct"/>
            <w:shd w:val="clear" w:color="auto" w:fill="auto"/>
            <w:noWrap/>
          </w:tcPr>
          <w:p w14:paraId="66FA98CD" w14:textId="77777777" w:rsidR="00050101" w:rsidRPr="003A55EB" w:rsidRDefault="00050101" w:rsidP="00FC2FA1">
            <w:pPr>
              <w:pStyle w:val="TAC"/>
              <w:rPr>
                <w:ins w:id="4729" w:author="ZTE-Ma Zhifeng" w:date="2023-03-04T05:59:00Z"/>
              </w:rPr>
            </w:pPr>
            <w:ins w:id="4730" w:author="ZTE-Ma Zhifeng" w:date="2023-03-04T05:59:00Z">
              <w:r w:rsidRPr="003A55EB">
                <w:rPr>
                  <w:rFonts w:cs="Arial"/>
                </w:rPr>
                <w:t>5</w:t>
              </w:r>
            </w:ins>
          </w:p>
        </w:tc>
        <w:tc>
          <w:tcPr>
            <w:tcW w:w="249" w:type="pct"/>
            <w:shd w:val="clear" w:color="auto" w:fill="auto"/>
            <w:noWrap/>
          </w:tcPr>
          <w:p w14:paraId="36C4D3E7" w14:textId="77777777" w:rsidR="00050101" w:rsidRPr="003A55EB" w:rsidRDefault="00050101" w:rsidP="00FC2FA1">
            <w:pPr>
              <w:pStyle w:val="TAC"/>
              <w:rPr>
                <w:ins w:id="4731" w:author="ZTE-Ma Zhifeng" w:date="2023-03-04T05:59:00Z"/>
              </w:rPr>
            </w:pPr>
            <w:ins w:id="4732" w:author="ZTE-Ma Zhifeng" w:date="2023-03-04T05:59:00Z">
              <w:r w:rsidRPr="003A55EB">
                <w:rPr>
                  <w:rFonts w:cs="Arial"/>
                </w:rPr>
                <w:t>25</w:t>
              </w:r>
            </w:ins>
          </w:p>
        </w:tc>
        <w:tc>
          <w:tcPr>
            <w:tcW w:w="297" w:type="pct"/>
            <w:shd w:val="clear" w:color="auto" w:fill="auto"/>
            <w:noWrap/>
          </w:tcPr>
          <w:p w14:paraId="3802202E" w14:textId="77777777" w:rsidR="00050101" w:rsidRPr="003A55EB" w:rsidRDefault="00050101" w:rsidP="00FC2FA1">
            <w:pPr>
              <w:pStyle w:val="TAC"/>
              <w:rPr>
                <w:ins w:id="4733" w:author="ZTE-Ma Zhifeng" w:date="2023-03-04T05:59:00Z"/>
              </w:rPr>
            </w:pPr>
            <w:ins w:id="4734" w:author="ZTE-Ma Zhifeng" w:date="2023-03-04T05:59:00Z">
              <w:r w:rsidRPr="003A55EB">
                <w:rPr>
                  <w:rFonts w:cs="Arial"/>
                </w:rPr>
                <w:t>1830</w:t>
              </w:r>
            </w:ins>
          </w:p>
        </w:tc>
        <w:tc>
          <w:tcPr>
            <w:tcW w:w="249" w:type="pct"/>
            <w:shd w:val="clear" w:color="auto" w:fill="auto"/>
            <w:noWrap/>
          </w:tcPr>
          <w:p w14:paraId="449967B1" w14:textId="77777777" w:rsidR="00050101" w:rsidRPr="003A55EB" w:rsidRDefault="00050101" w:rsidP="00FC2FA1">
            <w:pPr>
              <w:pStyle w:val="TAC"/>
              <w:rPr>
                <w:ins w:id="4735" w:author="ZTE-Ma Zhifeng" w:date="2023-03-04T05:59:00Z"/>
              </w:rPr>
            </w:pPr>
            <w:ins w:id="4736" w:author="ZTE-Ma Zhifeng" w:date="2023-03-04T05:59:00Z">
              <w:r w:rsidRPr="003A55EB">
                <w:rPr>
                  <w:rFonts w:cs="Arial"/>
                </w:rPr>
                <w:t>N/A</w:t>
              </w:r>
            </w:ins>
          </w:p>
        </w:tc>
        <w:tc>
          <w:tcPr>
            <w:tcW w:w="257" w:type="pct"/>
          </w:tcPr>
          <w:p w14:paraId="4C2BC91E" w14:textId="77777777" w:rsidR="00050101" w:rsidRPr="003A55EB" w:rsidRDefault="00050101" w:rsidP="00FC2FA1">
            <w:pPr>
              <w:pStyle w:val="TAC"/>
              <w:rPr>
                <w:ins w:id="4737" w:author="ZTE-Ma Zhifeng" w:date="2023-03-04T05:59:00Z"/>
              </w:rPr>
            </w:pPr>
            <w:ins w:id="4738" w:author="ZTE-Ma Zhifeng" w:date="2023-03-04T05:59:00Z">
              <w:r w:rsidRPr="003A55EB">
                <w:t>N/A</w:t>
              </w:r>
            </w:ins>
          </w:p>
        </w:tc>
        <w:tc>
          <w:tcPr>
            <w:tcW w:w="461" w:type="pct"/>
            <w:tcBorders>
              <w:top w:val="nil"/>
            </w:tcBorders>
            <w:vAlign w:val="center"/>
          </w:tcPr>
          <w:p w14:paraId="46CF593E" w14:textId="77777777" w:rsidR="00050101" w:rsidRPr="003A55EB" w:rsidRDefault="00050101" w:rsidP="00FC2FA1">
            <w:pPr>
              <w:pStyle w:val="TAC"/>
              <w:rPr>
                <w:ins w:id="4739" w:author="ZTE-Ma Zhifeng" w:date="2023-03-04T05:59:00Z"/>
                <w:rFonts w:cs="Arial"/>
                <w:szCs w:val="18"/>
                <w:lang w:val="en-US" w:eastAsia="zh-CN"/>
              </w:rPr>
            </w:pPr>
          </w:p>
        </w:tc>
        <w:tc>
          <w:tcPr>
            <w:tcW w:w="224" w:type="pct"/>
            <w:vAlign w:val="center"/>
          </w:tcPr>
          <w:p w14:paraId="1B9F7518" w14:textId="77777777" w:rsidR="00050101" w:rsidRPr="003A55EB" w:rsidRDefault="00050101" w:rsidP="00FC2FA1">
            <w:pPr>
              <w:pStyle w:val="TAC"/>
              <w:rPr>
                <w:ins w:id="4740" w:author="ZTE-Ma Zhifeng" w:date="2023-03-04T05:59:00Z"/>
                <w:rFonts w:cs="Arial"/>
                <w:szCs w:val="18"/>
                <w:lang w:val="en-US" w:eastAsia="zh-CN"/>
              </w:rPr>
            </w:pPr>
            <w:ins w:id="4741" w:author="ZTE-Ma Zhifeng" w:date="2023-03-04T05:59:00Z">
              <w:r w:rsidRPr="003A55EB">
                <w:rPr>
                  <w:rFonts w:cs="Arial"/>
                </w:rPr>
                <w:t>20</w:t>
              </w:r>
            </w:ins>
          </w:p>
        </w:tc>
        <w:tc>
          <w:tcPr>
            <w:tcW w:w="298" w:type="pct"/>
            <w:vAlign w:val="center"/>
          </w:tcPr>
          <w:p w14:paraId="4F5BDDD4" w14:textId="77777777" w:rsidR="00050101" w:rsidRPr="003A55EB" w:rsidRDefault="00050101" w:rsidP="00FC2FA1">
            <w:pPr>
              <w:pStyle w:val="TAC"/>
              <w:rPr>
                <w:ins w:id="4742" w:author="ZTE-Ma Zhifeng" w:date="2023-03-04T05:59:00Z"/>
                <w:lang w:eastAsia="zh-TW"/>
              </w:rPr>
            </w:pPr>
            <w:ins w:id="4743" w:author="ZTE-Ma Zhifeng" w:date="2023-03-04T05:59:00Z">
              <w:r w:rsidRPr="003A55EB">
                <w:rPr>
                  <w:rFonts w:cs="Arial"/>
                </w:rPr>
                <w:t>847</w:t>
              </w:r>
            </w:ins>
          </w:p>
        </w:tc>
        <w:tc>
          <w:tcPr>
            <w:tcW w:w="261" w:type="pct"/>
            <w:vAlign w:val="center"/>
          </w:tcPr>
          <w:p w14:paraId="1259EC21" w14:textId="77777777" w:rsidR="00050101" w:rsidRPr="003A55EB" w:rsidRDefault="00050101" w:rsidP="00FC2FA1">
            <w:pPr>
              <w:pStyle w:val="TAC"/>
              <w:rPr>
                <w:ins w:id="4744" w:author="ZTE-Ma Zhifeng" w:date="2023-03-04T05:59:00Z"/>
                <w:lang w:eastAsia="zh-TW"/>
              </w:rPr>
            </w:pPr>
            <w:ins w:id="4745" w:author="ZTE-Ma Zhifeng" w:date="2023-03-04T05:59:00Z">
              <w:r w:rsidRPr="003A55EB">
                <w:rPr>
                  <w:rFonts w:cs="Arial"/>
                </w:rPr>
                <w:t>5</w:t>
              </w:r>
            </w:ins>
          </w:p>
        </w:tc>
        <w:tc>
          <w:tcPr>
            <w:tcW w:w="261" w:type="pct"/>
            <w:vAlign w:val="center"/>
          </w:tcPr>
          <w:p w14:paraId="1EC466DC" w14:textId="77777777" w:rsidR="00050101" w:rsidRPr="003A55EB" w:rsidRDefault="00050101" w:rsidP="00FC2FA1">
            <w:pPr>
              <w:pStyle w:val="TAC"/>
              <w:rPr>
                <w:ins w:id="4746" w:author="ZTE-Ma Zhifeng" w:date="2023-03-04T05:59:00Z"/>
                <w:lang w:eastAsia="zh-TW"/>
              </w:rPr>
            </w:pPr>
            <w:ins w:id="4747" w:author="ZTE-Ma Zhifeng" w:date="2023-03-04T05:59:00Z">
              <w:r w:rsidRPr="003A55EB">
                <w:rPr>
                  <w:rFonts w:cs="Arial"/>
                </w:rPr>
                <w:t>25</w:t>
              </w:r>
            </w:ins>
          </w:p>
        </w:tc>
        <w:tc>
          <w:tcPr>
            <w:tcW w:w="261" w:type="pct"/>
            <w:vAlign w:val="center"/>
          </w:tcPr>
          <w:p w14:paraId="6FAADA97" w14:textId="77777777" w:rsidR="00050101" w:rsidRPr="003A55EB" w:rsidRDefault="00050101" w:rsidP="00FC2FA1">
            <w:pPr>
              <w:pStyle w:val="TAC"/>
              <w:rPr>
                <w:ins w:id="4748" w:author="ZTE-Ma Zhifeng" w:date="2023-03-04T05:59:00Z"/>
                <w:lang w:eastAsia="zh-TW"/>
              </w:rPr>
            </w:pPr>
            <w:ins w:id="4749" w:author="ZTE-Ma Zhifeng" w:date="2023-03-04T05:59:00Z">
              <w:r w:rsidRPr="003A55EB">
                <w:rPr>
                  <w:rFonts w:cs="Arial"/>
                </w:rPr>
                <w:t>806</w:t>
              </w:r>
            </w:ins>
          </w:p>
        </w:tc>
        <w:tc>
          <w:tcPr>
            <w:tcW w:w="261" w:type="pct"/>
            <w:vAlign w:val="center"/>
          </w:tcPr>
          <w:p w14:paraId="0890B670" w14:textId="77777777" w:rsidR="00050101" w:rsidRPr="003A55EB" w:rsidRDefault="00050101" w:rsidP="00FC2FA1">
            <w:pPr>
              <w:pStyle w:val="TAC"/>
              <w:rPr>
                <w:ins w:id="4750" w:author="ZTE-Ma Zhifeng" w:date="2023-03-04T05:59:00Z"/>
                <w:lang w:eastAsia="zh-TW"/>
              </w:rPr>
            </w:pPr>
            <w:ins w:id="4751" w:author="ZTE-Ma Zhifeng" w:date="2023-03-04T05:59:00Z">
              <w:r w:rsidRPr="003A55EB">
                <w:rPr>
                  <w:rFonts w:cs="Arial" w:hint="eastAsia"/>
                </w:rPr>
                <w:t>9</w:t>
              </w:r>
            </w:ins>
          </w:p>
        </w:tc>
        <w:tc>
          <w:tcPr>
            <w:tcW w:w="259" w:type="pct"/>
            <w:vAlign w:val="center"/>
          </w:tcPr>
          <w:p w14:paraId="32B3A999" w14:textId="77777777" w:rsidR="00050101" w:rsidRPr="003A55EB" w:rsidRDefault="00050101" w:rsidP="00FC2FA1">
            <w:pPr>
              <w:pStyle w:val="TAC"/>
              <w:rPr>
                <w:ins w:id="4752" w:author="ZTE-Ma Zhifeng" w:date="2023-03-04T05:59:00Z"/>
                <w:lang w:eastAsia="zh-TW"/>
              </w:rPr>
            </w:pPr>
            <w:ins w:id="4753" w:author="ZTE-Ma Zhifeng" w:date="2023-03-04T05:59:00Z">
              <w:r w:rsidRPr="003A55EB">
                <w:rPr>
                  <w:lang w:eastAsia="zh-TW"/>
                </w:rPr>
                <w:t>FDD</w:t>
              </w:r>
            </w:ins>
          </w:p>
        </w:tc>
        <w:tc>
          <w:tcPr>
            <w:tcW w:w="225" w:type="pct"/>
            <w:vAlign w:val="center"/>
          </w:tcPr>
          <w:p w14:paraId="317E344A" w14:textId="77777777" w:rsidR="00050101" w:rsidRPr="003A55EB" w:rsidRDefault="00050101" w:rsidP="00FC2FA1">
            <w:pPr>
              <w:pStyle w:val="TAC"/>
              <w:rPr>
                <w:ins w:id="4754" w:author="ZTE-Ma Zhifeng" w:date="2023-03-04T05:59:00Z"/>
                <w:lang w:eastAsia="zh-TW"/>
              </w:rPr>
            </w:pPr>
            <w:ins w:id="4755" w:author="ZTE-Ma Zhifeng" w:date="2023-03-04T05:59:00Z">
              <w:r w:rsidRPr="003A55EB">
                <w:rPr>
                  <w:rFonts w:cs="Arial"/>
                </w:rPr>
                <w:t>IMD4</w:t>
              </w:r>
            </w:ins>
          </w:p>
        </w:tc>
      </w:tr>
      <w:tr w:rsidR="00050101" w:rsidRPr="003A55EB" w14:paraId="1E897E93" w14:textId="77777777" w:rsidTr="00FC2FA1">
        <w:trPr>
          <w:trHeight w:val="187"/>
          <w:jc w:val="center"/>
          <w:ins w:id="4756" w:author="ZTE-Ma Zhifeng" w:date="2023-03-04T05:59:00Z"/>
        </w:trPr>
        <w:tc>
          <w:tcPr>
            <w:tcW w:w="594" w:type="pct"/>
            <w:tcBorders>
              <w:bottom w:val="nil"/>
            </w:tcBorders>
            <w:shd w:val="clear" w:color="auto" w:fill="auto"/>
          </w:tcPr>
          <w:p w14:paraId="54269830" w14:textId="77777777" w:rsidR="00050101" w:rsidRPr="003A55EB" w:rsidRDefault="00050101" w:rsidP="00FC2FA1">
            <w:pPr>
              <w:pStyle w:val="TAC"/>
              <w:rPr>
                <w:ins w:id="4757" w:author="ZTE-Ma Zhifeng" w:date="2023-03-04T05:59:00Z"/>
                <w:rFonts w:cs="Arial"/>
                <w:lang w:eastAsia="ja-JP"/>
              </w:rPr>
            </w:pPr>
            <w:ins w:id="4758" w:author="ZTE-Ma Zhifeng" w:date="2023-03-04T05:59:00Z">
              <w:r w:rsidRPr="003A55EB">
                <w:rPr>
                  <w:rFonts w:cs="Arial"/>
                  <w:lang w:eastAsia="ja-JP"/>
                </w:rPr>
                <w:t>DC_</w:t>
              </w:r>
              <w:r w:rsidRPr="003A55EB">
                <w:rPr>
                  <w:rFonts w:cs="Arial"/>
                  <w:lang w:eastAsia="zh-CN"/>
                </w:rPr>
                <w:t>20</w:t>
              </w:r>
              <w:r w:rsidRPr="003A55EB">
                <w:rPr>
                  <w:rFonts w:cs="Arial"/>
                  <w:lang w:eastAsia="ja-JP"/>
                </w:rPr>
                <w:t>A_n77A,</w:t>
              </w:r>
            </w:ins>
          </w:p>
          <w:p w14:paraId="67A95EFF" w14:textId="77777777" w:rsidR="00050101" w:rsidRPr="003A55EB" w:rsidRDefault="00050101" w:rsidP="00FC2FA1">
            <w:pPr>
              <w:pStyle w:val="TAC"/>
              <w:rPr>
                <w:ins w:id="4759" w:author="ZTE-Ma Zhifeng" w:date="2023-03-04T05:59:00Z"/>
                <w:rFonts w:cs="Arial"/>
                <w:lang w:eastAsia="zh-TW"/>
              </w:rPr>
            </w:pPr>
            <w:ins w:id="4760" w:author="ZTE-Ma Zhifeng" w:date="2023-03-04T05:59:00Z">
              <w:r w:rsidRPr="003A55EB">
                <w:rPr>
                  <w:rFonts w:cs="Arial"/>
                  <w:lang w:eastAsia="ja-JP"/>
                </w:rPr>
                <w:t>DC_20A_n78A</w:t>
              </w:r>
            </w:ins>
          </w:p>
          <w:p w14:paraId="67AE5C9D" w14:textId="77777777" w:rsidR="00050101" w:rsidRPr="003A55EB" w:rsidRDefault="00050101" w:rsidP="00FC2FA1">
            <w:pPr>
              <w:pStyle w:val="TAC"/>
              <w:rPr>
                <w:ins w:id="4761" w:author="ZTE-Ma Zhifeng" w:date="2023-03-04T05:59:00Z"/>
                <w:rFonts w:cs="Arial"/>
                <w:lang w:eastAsia="zh-TW"/>
              </w:rPr>
            </w:pPr>
            <w:ins w:id="4762" w:author="ZTE-Ma Zhifeng" w:date="2023-03-04T05:59:00Z">
              <w:r w:rsidRPr="003A55EB">
                <w:rPr>
                  <w:lang w:eastAsia="fi-FI"/>
                </w:rPr>
                <w:t>DC_20A_n78C</w:t>
              </w:r>
              <w:r w:rsidRPr="003A55EB">
                <w:rPr>
                  <w:vertAlign w:val="superscript"/>
                  <w:lang w:eastAsia="fi-FI"/>
                </w:rPr>
                <w:t>7</w:t>
              </w:r>
              <w:r w:rsidRPr="003A55EB">
                <w:rPr>
                  <w:rFonts w:cs="Arial"/>
                  <w:lang w:eastAsia="ja-JP"/>
                </w:rPr>
                <w:t>,</w:t>
              </w:r>
            </w:ins>
          </w:p>
          <w:p w14:paraId="2723D62B" w14:textId="77777777" w:rsidR="00050101" w:rsidRPr="003A55EB" w:rsidRDefault="00050101" w:rsidP="00FC2FA1">
            <w:pPr>
              <w:pStyle w:val="TAC"/>
              <w:rPr>
                <w:ins w:id="4763" w:author="ZTE-Ma Zhifeng" w:date="2023-03-04T05:59:00Z"/>
                <w:rFonts w:cs="Arial"/>
                <w:lang w:eastAsia="zh-TW"/>
              </w:rPr>
            </w:pPr>
            <w:ins w:id="4764" w:author="ZTE-Ma Zhifeng" w:date="2023-03-04T05:59:00Z">
              <w:r w:rsidRPr="003A55EB">
                <w:rPr>
                  <w:lang w:eastAsia="fi-FI"/>
                </w:rPr>
                <w:t>DC_20A_n78(2A),</w:t>
              </w:r>
            </w:ins>
          </w:p>
          <w:p w14:paraId="24DBEF03" w14:textId="77777777" w:rsidR="00050101" w:rsidRPr="003A55EB" w:rsidRDefault="00050101" w:rsidP="00FC2FA1">
            <w:pPr>
              <w:pStyle w:val="TAC"/>
              <w:rPr>
                <w:ins w:id="4765" w:author="ZTE-Ma Zhifeng" w:date="2023-03-04T05:59:00Z"/>
              </w:rPr>
            </w:pPr>
            <w:ins w:id="4766" w:author="ZTE-Ma Zhifeng" w:date="2023-03-04T05:59:00Z">
              <w:r w:rsidRPr="003A55EB">
                <w:rPr>
                  <w:rFonts w:cs="Arial"/>
                  <w:lang w:eastAsia="ja-JP"/>
                </w:rPr>
                <w:t>DC_20A_SUL_n78A-n82A</w:t>
              </w:r>
            </w:ins>
          </w:p>
        </w:tc>
        <w:tc>
          <w:tcPr>
            <w:tcW w:w="248" w:type="pct"/>
            <w:shd w:val="clear" w:color="auto" w:fill="auto"/>
          </w:tcPr>
          <w:p w14:paraId="246D1331" w14:textId="77777777" w:rsidR="00050101" w:rsidRPr="003A55EB" w:rsidRDefault="00050101" w:rsidP="00FC2FA1">
            <w:pPr>
              <w:pStyle w:val="TAC"/>
              <w:rPr>
                <w:ins w:id="4767" w:author="ZTE-Ma Zhifeng" w:date="2023-03-04T05:59:00Z"/>
              </w:rPr>
            </w:pPr>
            <w:ins w:id="4768" w:author="ZTE-Ma Zhifeng" w:date="2023-03-04T05:59:00Z">
              <w:r w:rsidRPr="003A55EB">
                <w:rPr>
                  <w:rFonts w:cs="Arial"/>
                  <w:lang w:eastAsia="zh-CN"/>
                </w:rPr>
                <w:t>20</w:t>
              </w:r>
            </w:ins>
          </w:p>
        </w:tc>
        <w:tc>
          <w:tcPr>
            <w:tcW w:w="298" w:type="pct"/>
            <w:shd w:val="clear" w:color="auto" w:fill="auto"/>
            <w:noWrap/>
          </w:tcPr>
          <w:p w14:paraId="0786151F" w14:textId="77777777" w:rsidR="00050101" w:rsidRPr="003A55EB" w:rsidRDefault="00050101" w:rsidP="00FC2FA1">
            <w:pPr>
              <w:pStyle w:val="TAC"/>
              <w:rPr>
                <w:ins w:id="4769" w:author="ZTE-Ma Zhifeng" w:date="2023-03-04T05:59:00Z"/>
              </w:rPr>
            </w:pPr>
            <w:ins w:id="4770" w:author="ZTE-Ma Zhifeng" w:date="2023-03-04T05:59:00Z">
              <w:r w:rsidRPr="003A55EB">
                <w:rPr>
                  <w:rFonts w:cs="Arial"/>
                  <w:lang w:eastAsia="zh-CN"/>
                </w:rPr>
                <w:t>850</w:t>
              </w:r>
            </w:ins>
          </w:p>
        </w:tc>
        <w:tc>
          <w:tcPr>
            <w:tcW w:w="297" w:type="pct"/>
            <w:shd w:val="clear" w:color="auto" w:fill="auto"/>
            <w:noWrap/>
          </w:tcPr>
          <w:p w14:paraId="3DE50354" w14:textId="77777777" w:rsidR="00050101" w:rsidRPr="003A55EB" w:rsidRDefault="00050101" w:rsidP="00FC2FA1">
            <w:pPr>
              <w:pStyle w:val="TAC"/>
              <w:rPr>
                <w:ins w:id="4771" w:author="ZTE-Ma Zhifeng" w:date="2023-03-04T05:59:00Z"/>
              </w:rPr>
            </w:pPr>
            <w:ins w:id="4772" w:author="ZTE-Ma Zhifeng" w:date="2023-03-04T05:59:00Z">
              <w:r w:rsidRPr="003A55EB">
                <w:rPr>
                  <w:rFonts w:cs="Arial"/>
                </w:rPr>
                <w:t>5</w:t>
              </w:r>
            </w:ins>
          </w:p>
        </w:tc>
        <w:tc>
          <w:tcPr>
            <w:tcW w:w="249" w:type="pct"/>
            <w:shd w:val="clear" w:color="auto" w:fill="auto"/>
            <w:noWrap/>
          </w:tcPr>
          <w:p w14:paraId="15BD88C8" w14:textId="77777777" w:rsidR="00050101" w:rsidRPr="003A55EB" w:rsidRDefault="00050101" w:rsidP="00FC2FA1">
            <w:pPr>
              <w:pStyle w:val="TAC"/>
              <w:rPr>
                <w:ins w:id="4773" w:author="ZTE-Ma Zhifeng" w:date="2023-03-04T05:59:00Z"/>
              </w:rPr>
            </w:pPr>
            <w:ins w:id="4774" w:author="ZTE-Ma Zhifeng" w:date="2023-03-04T05:59:00Z">
              <w:r w:rsidRPr="003A55EB">
                <w:rPr>
                  <w:rFonts w:cs="Arial"/>
                </w:rPr>
                <w:t>25</w:t>
              </w:r>
            </w:ins>
          </w:p>
        </w:tc>
        <w:tc>
          <w:tcPr>
            <w:tcW w:w="297" w:type="pct"/>
            <w:shd w:val="clear" w:color="auto" w:fill="auto"/>
            <w:noWrap/>
          </w:tcPr>
          <w:p w14:paraId="23351D46" w14:textId="77777777" w:rsidR="00050101" w:rsidRPr="003A55EB" w:rsidRDefault="00050101" w:rsidP="00FC2FA1">
            <w:pPr>
              <w:pStyle w:val="TAC"/>
              <w:rPr>
                <w:ins w:id="4775" w:author="ZTE-Ma Zhifeng" w:date="2023-03-04T05:59:00Z"/>
              </w:rPr>
            </w:pPr>
            <w:ins w:id="4776" w:author="ZTE-Ma Zhifeng" w:date="2023-03-04T05:59:00Z">
              <w:r w:rsidRPr="003A55EB">
                <w:rPr>
                  <w:rFonts w:cs="Arial"/>
                  <w:lang w:eastAsia="zh-CN"/>
                </w:rPr>
                <w:t>809</w:t>
              </w:r>
            </w:ins>
          </w:p>
        </w:tc>
        <w:tc>
          <w:tcPr>
            <w:tcW w:w="249" w:type="pct"/>
            <w:shd w:val="clear" w:color="auto" w:fill="auto"/>
            <w:noWrap/>
          </w:tcPr>
          <w:p w14:paraId="47B0DE3F" w14:textId="77777777" w:rsidR="00050101" w:rsidRPr="003A55EB" w:rsidRDefault="00050101" w:rsidP="00FC2FA1">
            <w:pPr>
              <w:pStyle w:val="TAC"/>
              <w:rPr>
                <w:ins w:id="4777" w:author="ZTE-Ma Zhifeng" w:date="2023-03-04T05:59:00Z"/>
              </w:rPr>
            </w:pPr>
            <w:ins w:id="4778" w:author="ZTE-Ma Zhifeng" w:date="2023-03-04T05:59:00Z">
              <w:r w:rsidRPr="003A55EB">
                <w:rPr>
                  <w:rFonts w:cs="Arial"/>
                  <w:lang w:eastAsia="ja-JP"/>
                </w:rPr>
                <w:t>11</w:t>
              </w:r>
            </w:ins>
          </w:p>
        </w:tc>
        <w:tc>
          <w:tcPr>
            <w:tcW w:w="257" w:type="pct"/>
          </w:tcPr>
          <w:p w14:paraId="674AEC3A" w14:textId="77777777" w:rsidR="00050101" w:rsidRPr="003A55EB" w:rsidRDefault="00050101" w:rsidP="00FC2FA1">
            <w:pPr>
              <w:pStyle w:val="TAC"/>
              <w:rPr>
                <w:ins w:id="4779" w:author="ZTE-Ma Zhifeng" w:date="2023-03-04T05:59:00Z"/>
              </w:rPr>
            </w:pPr>
            <w:ins w:id="4780" w:author="ZTE-Ma Zhifeng" w:date="2023-03-04T05:59:00Z">
              <w:r w:rsidRPr="003A55EB">
                <w:rPr>
                  <w:rFonts w:cs="Arial"/>
                  <w:lang w:eastAsia="ja-JP"/>
                </w:rPr>
                <w:t>IMD4</w:t>
              </w:r>
            </w:ins>
          </w:p>
        </w:tc>
        <w:tc>
          <w:tcPr>
            <w:tcW w:w="461" w:type="pct"/>
            <w:tcBorders>
              <w:bottom w:val="nil"/>
            </w:tcBorders>
          </w:tcPr>
          <w:p w14:paraId="40556901" w14:textId="77777777" w:rsidR="00050101" w:rsidRPr="003A55EB" w:rsidRDefault="00050101" w:rsidP="00FC2FA1">
            <w:pPr>
              <w:pStyle w:val="TAC"/>
              <w:rPr>
                <w:ins w:id="4781" w:author="ZTE-Ma Zhifeng" w:date="2023-03-04T05:59:00Z"/>
                <w:rFonts w:cs="Arial"/>
                <w:lang w:eastAsia="ja-JP"/>
              </w:rPr>
            </w:pPr>
            <w:ins w:id="4782" w:author="ZTE-Ma Zhifeng" w:date="2023-03-04T05:59:00Z">
              <w:r w:rsidRPr="003A55EB">
                <w:rPr>
                  <w:rFonts w:hint="eastAsia"/>
                  <w:lang w:val="en-US" w:eastAsia="zh-CN"/>
                </w:rPr>
                <w:t>CA_n</w:t>
              </w:r>
              <w:r w:rsidRPr="003A55EB">
                <w:rPr>
                  <w:lang w:val="en-US" w:eastAsia="zh-CN"/>
                </w:rPr>
                <w:t>20</w:t>
              </w:r>
              <w:r w:rsidRPr="003A55EB">
                <w:rPr>
                  <w:rFonts w:hint="eastAsia"/>
                  <w:lang w:val="en-US" w:eastAsia="zh-CN"/>
                </w:rPr>
                <w:t>-n</w:t>
              </w:r>
              <w:r w:rsidRPr="003A55EB">
                <w:rPr>
                  <w:lang w:val="en-US" w:eastAsia="zh-CN"/>
                </w:rPr>
                <w:t>7</w:t>
              </w:r>
              <w:r w:rsidRPr="003A55EB">
                <w:rPr>
                  <w:rFonts w:hint="eastAsia"/>
                  <w:lang w:val="en-US" w:eastAsia="zh-CN"/>
                </w:rPr>
                <w:t>8</w:t>
              </w:r>
            </w:ins>
          </w:p>
        </w:tc>
        <w:tc>
          <w:tcPr>
            <w:tcW w:w="224" w:type="pct"/>
          </w:tcPr>
          <w:p w14:paraId="27AA0F7A" w14:textId="77777777" w:rsidR="00050101" w:rsidRPr="003A55EB" w:rsidRDefault="00050101" w:rsidP="00FC2FA1">
            <w:pPr>
              <w:pStyle w:val="TAC"/>
              <w:spacing w:line="260" w:lineRule="auto"/>
              <w:rPr>
                <w:ins w:id="4783" w:author="ZTE-Ma Zhifeng" w:date="2023-03-04T05:59:00Z"/>
                <w:lang w:val="en-US" w:eastAsia="zh-CN"/>
              </w:rPr>
            </w:pPr>
            <w:ins w:id="4784" w:author="ZTE-Ma Zhifeng" w:date="2023-03-04T05:59:00Z">
              <w:r w:rsidRPr="003A55EB">
                <w:rPr>
                  <w:rFonts w:hint="eastAsia"/>
                  <w:lang w:val="en-US" w:eastAsia="zh-CN"/>
                </w:rPr>
                <w:t>n20</w:t>
              </w:r>
            </w:ins>
          </w:p>
        </w:tc>
        <w:tc>
          <w:tcPr>
            <w:tcW w:w="298" w:type="pct"/>
          </w:tcPr>
          <w:p w14:paraId="42207311" w14:textId="77777777" w:rsidR="00050101" w:rsidRPr="003A55EB" w:rsidRDefault="00050101" w:rsidP="00FC2FA1">
            <w:pPr>
              <w:pStyle w:val="TAC"/>
              <w:spacing w:line="260" w:lineRule="auto"/>
              <w:rPr>
                <w:ins w:id="4785" w:author="ZTE-Ma Zhifeng" w:date="2023-03-04T05:59:00Z"/>
                <w:rFonts w:cs="Arial"/>
                <w:szCs w:val="18"/>
                <w:lang w:val="en-US" w:eastAsia="zh-CN"/>
              </w:rPr>
            </w:pPr>
            <w:ins w:id="4786" w:author="ZTE-Ma Zhifeng" w:date="2023-03-04T05:59:00Z">
              <w:r w:rsidRPr="003A55EB">
                <w:rPr>
                  <w:lang w:val="en-US" w:eastAsia="zh-CN"/>
                </w:rPr>
                <w:t>8</w:t>
              </w:r>
              <w:r w:rsidRPr="003A55EB">
                <w:rPr>
                  <w:rFonts w:hint="eastAsia"/>
                  <w:lang w:val="en-US" w:eastAsia="zh-CN"/>
                </w:rPr>
                <w:t>5</w:t>
              </w:r>
              <w:r w:rsidRPr="003A55EB">
                <w:rPr>
                  <w:lang w:val="en-US" w:eastAsia="zh-CN"/>
                </w:rPr>
                <w:t>0</w:t>
              </w:r>
            </w:ins>
          </w:p>
        </w:tc>
        <w:tc>
          <w:tcPr>
            <w:tcW w:w="261" w:type="pct"/>
          </w:tcPr>
          <w:p w14:paraId="71EB3268" w14:textId="77777777" w:rsidR="00050101" w:rsidRPr="003A55EB" w:rsidRDefault="00050101" w:rsidP="00FC2FA1">
            <w:pPr>
              <w:pStyle w:val="TAC"/>
              <w:spacing w:line="260" w:lineRule="auto"/>
              <w:rPr>
                <w:ins w:id="4787" w:author="ZTE-Ma Zhifeng" w:date="2023-03-04T05:59:00Z"/>
                <w:lang w:val="en-US" w:eastAsia="zh-CN"/>
              </w:rPr>
            </w:pPr>
            <w:ins w:id="4788" w:author="ZTE-Ma Zhifeng" w:date="2023-03-04T05:59:00Z">
              <w:r w:rsidRPr="003A55EB">
                <w:rPr>
                  <w:rFonts w:cs="Arial"/>
                </w:rPr>
                <w:t>5</w:t>
              </w:r>
            </w:ins>
          </w:p>
        </w:tc>
        <w:tc>
          <w:tcPr>
            <w:tcW w:w="261" w:type="pct"/>
          </w:tcPr>
          <w:p w14:paraId="66F9BAD0" w14:textId="77777777" w:rsidR="00050101" w:rsidRPr="003A55EB" w:rsidRDefault="00050101" w:rsidP="00FC2FA1">
            <w:pPr>
              <w:pStyle w:val="TAC"/>
              <w:spacing w:line="260" w:lineRule="auto"/>
              <w:rPr>
                <w:ins w:id="4789" w:author="ZTE-Ma Zhifeng" w:date="2023-03-04T05:59:00Z"/>
                <w:lang w:val="en-US" w:eastAsia="zh-CN"/>
              </w:rPr>
            </w:pPr>
            <w:ins w:id="4790" w:author="ZTE-Ma Zhifeng" w:date="2023-03-04T05:59:00Z">
              <w:r w:rsidRPr="003A55EB">
                <w:rPr>
                  <w:rFonts w:cs="Arial"/>
                </w:rPr>
                <w:t>25</w:t>
              </w:r>
            </w:ins>
          </w:p>
        </w:tc>
        <w:tc>
          <w:tcPr>
            <w:tcW w:w="261" w:type="pct"/>
          </w:tcPr>
          <w:p w14:paraId="1580A14C" w14:textId="77777777" w:rsidR="00050101" w:rsidRPr="003A55EB" w:rsidRDefault="00050101" w:rsidP="00FC2FA1">
            <w:pPr>
              <w:pStyle w:val="TAC"/>
              <w:spacing w:line="260" w:lineRule="auto"/>
              <w:rPr>
                <w:ins w:id="4791" w:author="ZTE-Ma Zhifeng" w:date="2023-03-04T05:59:00Z"/>
                <w:rFonts w:cs="Arial"/>
                <w:szCs w:val="18"/>
                <w:lang w:val="en-US" w:eastAsia="zh-CN"/>
              </w:rPr>
            </w:pPr>
            <w:ins w:id="4792" w:author="ZTE-Ma Zhifeng" w:date="2023-03-04T05:59:00Z">
              <w:r w:rsidRPr="003A55EB">
                <w:rPr>
                  <w:rFonts w:cs="Arial" w:hint="eastAsia"/>
                  <w:lang w:eastAsia="zh-CN"/>
                </w:rPr>
                <w:t>8</w:t>
              </w:r>
              <w:r w:rsidRPr="003A55EB">
                <w:rPr>
                  <w:rFonts w:cs="Arial"/>
                  <w:lang w:eastAsia="zh-CN"/>
                </w:rPr>
                <w:t>09</w:t>
              </w:r>
            </w:ins>
          </w:p>
        </w:tc>
        <w:tc>
          <w:tcPr>
            <w:tcW w:w="261" w:type="pct"/>
          </w:tcPr>
          <w:p w14:paraId="02B88B06" w14:textId="77777777" w:rsidR="00050101" w:rsidRPr="003A55EB" w:rsidRDefault="00050101" w:rsidP="00FC2FA1">
            <w:pPr>
              <w:pStyle w:val="TAC"/>
              <w:spacing w:line="260" w:lineRule="auto"/>
              <w:rPr>
                <w:ins w:id="4793" w:author="ZTE-Ma Zhifeng" w:date="2023-03-04T05:59:00Z"/>
                <w:lang w:val="en-US" w:eastAsia="zh-CN"/>
              </w:rPr>
            </w:pPr>
            <w:ins w:id="4794" w:author="ZTE-Ma Zhifeng" w:date="2023-03-04T05:59:00Z">
              <w:r w:rsidRPr="003A55EB">
                <w:rPr>
                  <w:rFonts w:cs="Arial"/>
                  <w:lang w:eastAsia="ja-JP"/>
                </w:rPr>
                <w:t>11</w:t>
              </w:r>
            </w:ins>
          </w:p>
        </w:tc>
        <w:tc>
          <w:tcPr>
            <w:tcW w:w="259" w:type="pct"/>
          </w:tcPr>
          <w:p w14:paraId="7CBA114F" w14:textId="77777777" w:rsidR="00050101" w:rsidRPr="003A55EB" w:rsidRDefault="00050101" w:rsidP="00FC2FA1">
            <w:pPr>
              <w:pStyle w:val="TAC"/>
              <w:spacing w:line="260" w:lineRule="auto"/>
              <w:rPr>
                <w:ins w:id="4795" w:author="ZTE-Ma Zhifeng" w:date="2023-03-04T05:59:00Z"/>
                <w:lang w:val="en-US" w:eastAsia="zh-CN"/>
              </w:rPr>
            </w:pPr>
            <w:ins w:id="4796" w:author="ZTE-Ma Zhifeng" w:date="2023-03-04T05:59:00Z">
              <w:r w:rsidRPr="003A55EB">
                <w:rPr>
                  <w:rFonts w:hint="eastAsia"/>
                  <w:lang w:val="en-US" w:eastAsia="zh-CN"/>
                </w:rPr>
                <w:t>FDD</w:t>
              </w:r>
            </w:ins>
          </w:p>
        </w:tc>
        <w:tc>
          <w:tcPr>
            <w:tcW w:w="225" w:type="pct"/>
          </w:tcPr>
          <w:p w14:paraId="09370362" w14:textId="77777777" w:rsidR="00050101" w:rsidRPr="003A55EB" w:rsidRDefault="00050101" w:rsidP="00FC2FA1">
            <w:pPr>
              <w:pStyle w:val="TAC"/>
              <w:spacing w:line="260" w:lineRule="auto"/>
              <w:rPr>
                <w:ins w:id="4797" w:author="ZTE-Ma Zhifeng" w:date="2023-03-04T05:59:00Z"/>
                <w:lang w:val="en-US" w:eastAsia="zh-CN"/>
              </w:rPr>
            </w:pPr>
            <w:ins w:id="4798" w:author="ZTE-Ma Zhifeng" w:date="2023-03-04T05:59:00Z">
              <w:r w:rsidRPr="003A55EB">
                <w:t>IMD4</w:t>
              </w:r>
            </w:ins>
          </w:p>
        </w:tc>
      </w:tr>
      <w:tr w:rsidR="00050101" w:rsidRPr="003A55EB" w14:paraId="21EE6FD3" w14:textId="77777777" w:rsidTr="00FC2FA1">
        <w:trPr>
          <w:trHeight w:val="187"/>
          <w:jc w:val="center"/>
          <w:ins w:id="4799" w:author="ZTE-Ma Zhifeng" w:date="2023-03-04T05:59:00Z"/>
        </w:trPr>
        <w:tc>
          <w:tcPr>
            <w:tcW w:w="594" w:type="pct"/>
            <w:tcBorders>
              <w:top w:val="nil"/>
              <w:bottom w:val="single" w:sz="4" w:space="0" w:color="auto"/>
            </w:tcBorders>
            <w:shd w:val="clear" w:color="auto" w:fill="auto"/>
          </w:tcPr>
          <w:p w14:paraId="1BC99B2E" w14:textId="77777777" w:rsidR="00050101" w:rsidRPr="003A55EB" w:rsidRDefault="00050101" w:rsidP="00FC2FA1">
            <w:pPr>
              <w:pStyle w:val="TAC"/>
              <w:rPr>
                <w:ins w:id="4800" w:author="ZTE-Ma Zhifeng" w:date="2023-03-04T05:59:00Z"/>
              </w:rPr>
            </w:pPr>
          </w:p>
        </w:tc>
        <w:tc>
          <w:tcPr>
            <w:tcW w:w="248" w:type="pct"/>
            <w:shd w:val="clear" w:color="auto" w:fill="auto"/>
          </w:tcPr>
          <w:p w14:paraId="2052FC05" w14:textId="77777777" w:rsidR="00050101" w:rsidRPr="003A55EB" w:rsidRDefault="00050101" w:rsidP="00FC2FA1">
            <w:pPr>
              <w:pStyle w:val="TAC"/>
              <w:rPr>
                <w:ins w:id="4801" w:author="ZTE-Ma Zhifeng" w:date="2023-03-04T05:59:00Z"/>
              </w:rPr>
            </w:pPr>
            <w:ins w:id="4802" w:author="ZTE-Ma Zhifeng" w:date="2023-03-04T05:59:00Z">
              <w:r w:rsidRPr="003A55EB">
                <w:rPr>
                  <w:rFonts w:cs="Arial"/>
                  <w:lang w:eastAsia="ja-JP"/>
                </w:rPr>
                <w:t>n77, n78</w:t>
              </w:r>
            </w:ins>
          </w:p>
        </w:tc>
        <w:tc>
          <w:tcPr>
            <w:tcW w:w="298" w:type="pct"/>
            <w:shd w:val="clear" w:color="auto" w:fill="auto"/>
            <w:noWrap/>
          </w:tcPr>
          <w:p w14:paraId="2A9B0A29" w14:textId="77777777" w:rsidR="00050101" w:rsidRPr="003A55EB" w:rsidRDefault="00050101" w:rsidP="00FC2FA1">
            <w:pPr>
              <w:pStyle w:val="TAC"/>
              <w:rPr>
                <w:ins w:id="4803" w:author="ZTE-Ma Zhifeng" w:date="2023-03-04T05:59:00Z"/>
              </w:rPr>
            </w:pPr>
            <w:ins w:id="4804" w:author="ZTE-Ma Zhifeng" w:date="2023-03-04T05:59:00Z">
              <w:r w:rsidRPr="003A55EB">
                <w:rPr>
                  <w:rFonts w:cs="Arial"/>
                  <w:lang w:eastAsia="zh-CN"/>
                </w:rPr>
                <w:t>3359</w:t>
              </w:r>
            </w:ins>
          </w:p>
        </w:tc>
        <w:tc>
          <w:tcPr>
            <w:tcW w:w="297" w:type="pct"/>
            <w:shd w:val="clear" w:color="auto" w:fill="auto"/>
            <w:noWrap/>
          </w:tcPr>
          <w:p w14:paraId="18E17F2B" w14:textId="77777777" w:rsidR="00050101" w:rsidRPr="003A55EB" w:rsidRDefault="00050101" w:rsidP="00FC2FA1">
            <w:pPr>
              <w:pStyle w:val="TAC"/>
              <w:rPr>
                <w:ins w:id="4805" w:author="ZTE-Ma Zhifeng" w:date="2023-03-04T05:59:00Z"/>
              </w:rPr>
            </w:pPr>
            <w:ins w:id="4806" w:author="ZTE-Ma Zhifeng" w:date="2023-03-04T05:59:00Z">
              <w:r w:rsidRPr="003A55EB">
                <w:rPr>
                  <w:rFonts w:cs="Arial"/>
                  <w:lang w:eastAsia="ja-JP"/>
                </w:rPr>
                <w:t>10</w:t>
              </w:r>
            </w:ins>
          </w:p>
        </w:tc>
        <w:tc>
          <w:tcPr>
            <w:tcW w:w="249" w:type="pct"/>
            <w:shd w:val="clear" w:color="auto" w:fill="auto"/>
            <w:noWrap/>
          </w:tcPr>
          <w:p w14:paraId="1DD857E9" w14:textId="77777777" w:rsidR="00050101" w:rsidRPr="003A55EB" w:rsidRDefault="00050101" w:rsidP="00FC2FA1">
            <w:pPr>
              <w:pStyle w:val="TAC"/>
              <w:rPr>
                <w:ins w:id="4807" w:author="ZTE-Ma Zhifeng" w:date="2023-03-04T05:59:00Z"/>
              </w:rPr>
            </w:pPr>
            <w:ins w:id="4808" w:author="ZTE-Ma Zhifeng" w:date="2023-03-04T05:59:00Z">
              <w:r w:rsidRPr="003A55EB">
                <w:rPr>
                  <w:rFonts w:cs="Arial"/>
                  <w:lang w:eastAsia="zh-CN"/>
                </w:rPr>
                <w:t>50</w:t>
              </w:r>
            </w:ins>
          </w:p>
        </w:tc>
        <w:tc>
          <w:tcPr>
            <w:tcW w:w="297" w:type="pct"/>
            <w:shd w:val="clear" w:color="auto" w:fill="auto"/>
            <w:noWrap/>
          </w:tcPr>
          <w:p w14:paraId="0FB13D78" w14:textId="77777777" w:rsidR="00050101" w:rsidRPr="003A55EB" w:rsidRDefault="00050101" w:rsidP="00FC2FA1">
            <w:pPr>
              <w:pStyle w:val="TAC"/>
              <w:rPr>
                <w:ins w:id="4809" w:author="ZTE-Ma Zhifeng" w:date="2023-03-04T05:59:00Z"/>
              </w:rPr>
            </w:pPr>
            <w:ins w:id="4810" w:author="ZTE-Ma Zhifeng" w:date="2023-03-04T05:59:00Z">
              <w:r w:rsidRPr="003A55EB">
                <w:rPr>
                  <w:rFonts w:cs="Arial"/>
                  <w:lang w:eastAsia="zh-CN"/>
                </w:rPr>
                <w:t>3359</w:t>
              </w:r>
            </w:ins>
          </w:p>
        </w:tc>
        <w:tc>
          <w:tcPr>
            <w:tcW w:w="249" w:type="pct"/>
            <w:shd w:val="clear" w:color="auto" w:fill="auto"/>
            <w:noWrap/>
          </w:tcPr>
          <w:p w14:paraId="1D8FE46F" w14:textId="77777777" w:rsidR="00050101" w:rsidRPr="003A55EB" w:rsidRDefault="00050101" w:rsidP="00FC2FA1">
            <w:pPr>
              <w:pStyle w:val="TAC"/>
              <w:rPr>
                <w:ins w:id="4811" w:author="ZTE-Ma Zhifeng" w:date="2023-03-04T05:59:00Z"/>
              </w:rPr>
            </w:pPr>
            <w:ins w:id="4812" w:author="ZTE-Ma Zhifeng" w:date="2023-03-04T05:59:00Z">
              <w:r w:rsidRPr="003A55EB">
                <w:rPr>
                  <w:rFonts w:cs="Arial"/>
                  <w:lang w:eastAsia="ja-JP"/>
                </w:rPr>
                <w:t>N/A</w:t>
              </w:r>
            </w:ins>
          </w:p>
        </w:tc>
        <w:tc>
          <w:tcPr>
            <w:tcW w:w="257" w:type="pct"/>
          </w:tcPr>
          <w:p w14:paraId="343B46E0" w14:textId="77777777" w:rsidR="00050101" w:rsidRPr="003A55EB" w:rsidRDefault="00050101" w:rsidP="00FC2FA1">
            <w:pPr>
              <w:pStyle w:val="TAC"/>
              <w:rPr>
                <w:ins w:id="4813" w:author="ZTE-Ma Zhifeng" w:date="2023-03-04T05:59:00Z"/>
              </w:rPr>
            </w:pPr>
            <w:ins w:id="4814" w:author="ZTE-Ma Zhifeng" w:date="2023-03-04T05:59:00Z">
              <w:r w:rsidRPr="003A55EB">
                <w:rPr>
                  <w:rFonts w:cs="Arial"/>
                  <w:lang w:eastAsia="ja-JP"/>
                </w:rPr>
                <w:t>N/A</w:t>
              </w:r>
            </w:ins>
          </w:p>
        </w:tc>
        <w:tc>
          <w:tcPr>
            <w:tcW w:w="461" w:type="pct"/>
            <w:tcBorders>
              <w:top w:val="nil"/>
            </w:tcBorders>
          </w:tcPr>
          <w:p w14:paraId="611ABCF7" w14:textId="77777777" w:rsidR="00050101" w:rsidRPr="003A55EB" w:rsidRDefault="00050101" w:rsidP="00FC2FA1">
            <w:pPr>
              <w:pStyle w:val="TAC"/>
              <w:rPr>
                <w:ins w:id="4815" w:author="ZTE-Ma Zhifeng" w:date="2023-03-04T05:59:00Z"/>
                <w:rFonts w:cs="Arial"/>
                <w:lang w:eastAsia="ja-JP"/>
              </w:rPr>
            </w:pPr>
          </w:p>
        </w:tc>
        <w:tc>
          <w:tcPr>
            <w:tcW w:w="224" w:type="pct"/>
          </w:tcPr>
          <w:p w14:paraId="59D03568" w14:textId="77777777" w:rsidR="00050101" w:rsidRPr="003A55EB" w:rsidRDefault="00050101" w:rsidP="00FC2FA1">
            <w:pPr>
              <w:pStyle w:val="TAC"/>
              <w:spacing w:line="260" w:lineRule="auto"/>
              <w:rPr>
                <w:ins w:id="4816" w:author="ZTE-Ma Zhifeng" w:date="2023-03-04T05:59:00Z"/>
                <w:lang w:val="en-US" w:eastAsia="zh-CN"/>
              </w:rPr>
            </w:pPr>
            <w:ins w:id="4817" w:author="ZTE-Ma Zhifeng" w:date="2023-03-04T05:59:00Z">
              <w:r w:rsidRPr="003A55EB">
                <w:rPr>
                  <w:rFonts w:hint="eastAsia"/>
                  <w:lang w:val="en-US" w:eastAsia="zh-CN"/>
                </w:rPr>
                <w:t>n</w:t>
              </w:r>
              <w:r w:rsidRPr="003A55EB">
                <w:rPr>
                  <w:lang w:val="en-US" w:eastAsia="zh-CN"/>
                </w:rPr>
                <w:t>7</w:t>
              </w:r>
              <w:r w:rsidRPr="003A55EB">
                <w:rPr>
                  <w:rFonts w:hint="eastAsia"/>
                  <w:lang w:val="en-US" w:eastAsia="zh-CN"/>
                </w:rPr>
                <w:t>8</w:t>
              </w:r>
            </w:ins>
          </w:p>
        </w:tc>
        <w:tc>
          <w:tcPr>
            <w:tcW w:w="298" w:type="pct"/>
          </w:tcPr>
          <w:p w14:paraId="239DC348" w14:textId="77777777" w:rsidR="00050101" w:rsidRPr="003A55EB" w:rsidRDefault="00050101" w:rsidP="00FC2FA1">
            <w:pPr>
              <w:pStyle w:val="TAC"/>
              <w:spacing w:line="260" w:lineRule="auto"/>
              <w:rPr>
                <w:ins w:id="4818" w:author="ZTE-Ma Zhifeng" w:date="2023-03-04T05:59:00Z"/>
                <w:rFonts w:cs="Arial"/>
                <w:szCs w:val="18"/>
                <w:lang w:val="en-US" w:eastAsia="zh-CN"/>
              </w:rPr>
            </w:pPr>
            <w:ins w:id="4819" w:author="ZTE-Ma Zhifeng" w:date="2023-03-04T05:59:00Z">
              <w:r w:rsidRPr="003A55EB">
                <w:rPr>
                  <w:lang w:val="en-US" w:eastAsia="zh-CN"/>
                </w:rPr>
                <w:t>3359</w:t>
              </w:r>
            </w:ins>
          </w:p>
        </w:tc>
        <w:tc>
          <w:tcPr>
            <w:tcW w:w="261" w:type="pct"/>
          </w:tcPr>
          <w:p w14:paraId="7659553A" w14:textId="77777777" w:rsidR="00050101" w:rsidRPr="003A55EB" w:rsidRDefault="00050101" w:rsidP="00FC2FA1">
            <w:pPr>
              <w:pStyle w:val="TAC"/>
              <w:spacing w:line="260" w:lineRule="auto"/>
              <w:rPr>
                <w:ins w:id="4820" w:author="ZTE-Ma Zhifeng" w:date="2023-03-04T05:59:00Z"/>
                <w:lang w:val="en-US" w:eastAsia="zh-CN"/>
              </w:rPr>
            </w:pPr>
            <w:ins w:id="4821" w:author="ZTE-Ma Zhifeng" w:date="2023-03-04T05:59:00Z">
              <w:r w:rsidRPr="003A55EB">
                <w:rPr>
                  <w:rFonts w:cs="Arial" w:hint="eastAsia"/>
                  <w:lang w:eastAsia="ja-JP"/>
                </w:rPr>
                <w:t>10</w:t>
              </w:r>
            </w:ins>
          </w:p>
        </w:tc>
        <w:tc>
          <w:tcPr>
            <w:tcW w:w="261" w:type="pct"/>
          </w:tcPr>
          <w:p w14:paraId="5C279B7D" w14:textId="77777777" w:rsidR="00050101" w:rsidRPr="003A55EB" w:rsidRDefault="00050101" w:rsidP="00FC2FA1">
            <w:pPr>
              <w:pStyle w:val="TAC"/>
              <w:spacing w:line="260" w:lineRule="auto"/>
              <w:rPr>
                <w:ins w:id="4822" w:author="ZTE-Ma Zhifeng" w:date="2023-03-04T05:59:00Z"/>
                <w:lang w:val="en-US" w:eastAsia="zh-CN"/>
              </w:rPr>
            </w:pPr>
            <w:ins w:id="4823" w:author="ZTE-Ma Zhifeng" w:date="2023-03-04T05:59:00Z">
              <w:r w:rsidRPr="003A55EB">
                <w:rPr>
                  <w:rFonts w:cs="Arial" w:hint="eastAsia"/>
                  <w:lang w:eastAsia="zh-CN"/>
                </w:rPr>
                <w:t>50</w:t>
              </w:r>
            </w:ins>
          </w:p>
        </w:tc>
        <w:tc>
          <w:tcPr>
            <w:tcW w:w="261" w:type="pct"/>
          </w:tcPr>
          <w:p w14:paraId="7684E957" w14:textId="77777777" w:rsidR="00050101" w:rsidRPr="003A55EB" w:rsidRDefault="00050101" w:rsidP="00FC2FA1">
            <w:pPr>
              <w:pStyle w:val="TAC"/>
              <w:spacing w:line="260" w:lineRule="auto"/>
              <w:rPr>
                <w:ins w:id="4824" w:author="ZTE-Ma Zhifeng" w:date="2023-03-04T05:59:00Z"/>
                <w:rFonts w:cs="Arial"/>
                <w:szCs w:val="18"/>
                <w:lang w:val="en-US" w:eastAsia="zh-CN"/>
              </w:rPr>
            </w:pPr>
            <w:ins w:id="4825" w:author="ZTE-Ma Zhifeng" w:date="2023-03-04T05:59:00Z">
              <w:r w:rsidRPr="003A55EB">
                <w:rPr>
                  <w:rFonts w:cs="Arial" w:hint="eastAsia"/>
                  <w:lang w:eastAsia="zh-CN"/>
                </w:rPr>
                <w:t>33</w:t>
              </w:r>
              <w:r w:rsidRPr="003A55EB">
                <w:rPr>
                  <w:rFonts w:cs="Arial"/>
                  <w:lang w:eastAsia="zh-CN"/>
                </w:rPr>
                <w:t>59</w:t>
              </w:r>
            </w:ins>
          </w:p>
        </w:tc>
        <w:tc>
          <w:tcPr>
            <w:tcW w:w="261" w:type="pct"/>
          </w:tcPr>
          <w:p w14:paraId="63F8B420" w14:textId="77777777" w:rsidR="00050101" w:rsidRPr="003A55EB" w:rsidRDefault="00050101" w:rsidP="00FC2FA1">
            <w:pPr>
              <w:pStyle w:val="TAC"/>
              <w:spacing w:line="260" w:lineRule="auto"/>
              <w:rPr>
                <w:ins w:id="4826" w:author="ZTE-Ma Zhifeng" w:date="2023-03-04T05:59:00Z"/>
                <w:lang w:val="en-US" w:eastAsia="zh-CN"/>
              </w:rPr>
            </w:pPr>
            <w:ins w:id="4827" w:author="ZTE-Ma Zhifeng" w:date="2023-03-04T05:59:00Z">
              <w:r w:rsidRPr="003A55EB">
                <w:rPr>
                  <w:rFonts w:cs="Arial" w:hint="eastAsia"/>
                  <w:lang w:eastAsia="ja-JP"/>
                </w:rPr>
                <w:t>N/A</w:t>
              </w:r>
            </w:ins>
          </w:p>
        </w:tc>
        <w:tc>
          <w:tcPr>
            <w:tcW w:w="259" w:type="pct"/>
          </w:tcPr>
          <w:p w14:paraId="572323D6" w14:textId="77777777" w:rsidR="00050101" w:rsidRPr="003A55EB" w:rsidRDefault="00050101" w:rsidP="00FC2FA1">
            <w:pPr>
              <w:pStyle w:val="TAC"/>
              <w:spacing w:line="260" w:lineRule="auto"/>
              <w:rPr>
                <w:ins w:id="4828" w:author="ZTE-Ma Zhifeng" w:date="2023-03-04T05:59:00Z"/>
                <w:lang w:val="en-US" w:eastAsia="zh-CN"/>
              </w:rPr>
            </w:pPr>
            <w:ins w:id="4829" w:author="ZTE-Ma Zhifeng" w:date="2023-03-04T05:59:00Z">
              <w:r w:rsidRPr="003A55EB">
                <w:rPr>
                  <w:lang w:val="en-US" w:eastAsia="zh-CN"/>
                </w:rPr>
                <w:t>T</w:t>
              </w:r>
              <w:r w:rsidRPr="003A55EB">
                <w:rPr>
                  <w:rFonts w:hint="eastAsia"/>
                  <w:lang w:val="en-US" w:eastAsia="zh-CN"/>
                </w:rPr>
                <w:t>DD</w:t>
              </w:r>
            </w:ins>
          </w:p>
        </w:tc>
        <w:tc>
          <w:tcPr>
            <w:tcW w:w="225" w:type="pct"/>
          </w:tcPr>
          <w:p w14:paraId="7A22BE60" w14:textId="77777777" w:rsidR="00050101" w:rsidRPr="003A55EB" w:rsidRDefault="00050101" w:rsidP="00FC2FA1">
            <w:pPr>
              <w:pStyle w:val="TAC"/>
              <w:spacing w:line="260" w:lineRule="auto"/>
              <w:rPr>
                <w:ins w:id="4830" w:author="ZTE-Ma Zhifeng" w:date="2023-03-04T05:59:00Z"/>
                <w:lang w:val="en-US" w:eastAsia="zh-CN"/>
              </w:rPr>
            </w:pPr>
            <w:ins w:id="4831" w:author="ZTE-Ma Zhifeng" w:date="2023-03-04T05:59:00Z">
              <w:r w:rsidRPr="003A55EB">
                <w:rPr>
                  <w:lang w:eastAsia="zh-CN"/>
                </w:rPr>
                <w:t>N/A</w:t>
              </w:r>
            </w:ins>
          </w:p>
        </w:tc>
      </w:tr>
      <w:tr w:rsidR="00050101" w:rsidRPr="003A55EB" w14:paraId="397F92BE" w14:textId="77777777" w:rsidTr="00FC2FA1">
        <w:trPr>
          <w:trHeight w:val="187"/>
          <w:jc w:val="center"/>
          <w:ins w:id="4832" w:author="ZTE-Ma Zhifeng" w:date="2023-03-04T05:59:00Z"/>
        </w:trPr>
        <w:tc>
          <w:tcPr>
            <w:tcW w:w="594" w:type="pct"/>
            <w:tcBorders>
              <w:bottom w:val="nil"/>
            </w:tcBorders>
            <w:shd w:val="clear" w:color="auto" w:fill="auto"/>
            <w:vAlign w:val="center"/>
          </w:tcPr>
          <w:p w14:paraId="5344AA5F" w14:textId="77777777" w:rsidR="00050101" w:rsidRPr="003A55EB" w:rsidRDefault="00050101" w:rsidP="00FC2FA1">
            <w:pPr>
              <w:pStyle w:val="TAC"/>
              <w:rPr>
                <w:ins w:id="4833" w:author="ZTE-Ma Zhifeng" w:date="2023-03-04T05:59:00Z"/>
                <w:rFonts w:cs="Arial"/>
                <w:szCs w:val="18"/>
                <w:lang w:eastAsia="ja-JP"/>
              </w:rPr>
            </w:pPr>
            <w:ins w:id="4834" w:author="ZTE-Ma Zhifeng" w:date="2023-03-04T05:59:00Z">
              <w:r w:rsidRPr="003A55EB">
                <w:rPr>
                  <w:rFonts w:cs="Arial"/>
                  <w:szCs w:val="18"/>
                  <w:lang w:eastAsia="ja-JP"/>
                </w:rPr>
                <w:t>DC_25A_n77A</w:t>
              </w:r>
            </w:ins>
          </w:p>
          <w:p w14:paraId="0C48EB9C" w14:textId="77777777" w:rsidR="00050101" w:rsidRPr="003A55EB" w:rsidRDefault="00050101" w:rsidP="00FC2FA1">
            <w:pPr>
              <w:pStyle w:val="TAC"/>
              <w:rPr>
                <w:ins w:id="4835" w:author="ZTE-Ma Zhifeng" w:date="2023-03-04T05:59:00Z"/>
                <w:rFonts w:cs="Arial"/>
                <w:lang w:eastAsia="ja-JP"/>
              </w:rPr>
            </w:pPr>
            <w:ins w:id="4836" w:author="ZTE-Ma Zhifeng" w:date="2023-03-04T05:59:00Z">
              <w:r w:rsidRPr="003A55EB">
                <w:rPr>
                  <w:rFonts w:cs="Arial"/>
                  <w:szCs w:val="18"/>
                  <w:lang w:eastAsia="ja-JP"/>
                </w:rPr>
                <w:t>DC_25A-25A_n77A</w:t>
              </w:r>
            </w:ins>
          </w:p>
        </w:tc>
        <w:tc>
          <w:tcPr>
            <w:tcW w:w="248" w:type="pct"/>
            <w:shd w:val="clear" w:color="auto" w:fill="auto"/>
            <w:vAlign w:val="center"/>
          </w:tcPr>
          <w:p w14:paraId="64838521" w14:textId="77777777" w:rsidR="00050101" w:rsidRPr="003A55EB" w:rsidRDefault="00050101" w:rsidP="00FC2FA1">
            <w:pPr>
              <w:pStyle w:val="TAC"/>
              <w:rPr>
                <w:ins w:id="4837" w:author="ZTE-Ma Zhifeng" w:date="2023-03-04T05:59:00Z"/>
              </w:rPr>
            </w:pPr>
            <w:ins w:id="4838" w:author="ZTE-Ma Zhifeng" w:date="2023-03-04T05:59:00Z">
              <w:r w:rsidRPr="003A55EB">
                <w:rPr>
                  <w:rFonts w:cs="Arial"/>
                  <w:szCs w:val="18"/>
                  <w:lang w:eastAsia="ja-JP"/>
                </w:rPr>
                <w:t>25</w:t>
              </w:r>
            </w:ins>
          </w:p>
        </w:tc>
        <w:tc>
          <w:tcPr>
            <w:tcW w:w="298" w:type="pct"/>
            <w:shd w:val="clear" w:color="auto" w:fill="auto"/>
            <w:noWrap/>
            <w:vAlign w:val="center"/>
          </w:tcPr>
          <w:p w14:paraId="24972B71" w14:textId="77777777" w:rsidR="00050101" w:rsidRPr="003A55EB" w:rsidRDefault="00050101" w:rsidP="00FC2FA1">
            <w:pPr>
              <w:pStyle w:val="TAC"/>
              <w:rPr>
                <w:ins w:id="4839" w:author="ZTE-Ma Zhifeng" w:date="2023-03-04T05:59:00Z"/>
              </w:rPr>
            </w:pPr>
            <w:ins w:id="4840" w:author="ZTE-Ma Zhifeng" w:date="2023-03-04T05:59:00Z">
              <w:r w:rsidRPr="003A55EB">
                <w:rPr>
                  <w:rFonts w:cs="Arial"/>
                  <w:szCs w:val="18"/>
                  <w:lang w:eastAsia="ja-JP"/>
                </w:rPr>
                <w:t>1855</w:t>
              </w:r>
            </w:ins>
          </w:p>
        </w:tc>
        <w:tc>
          <w:tcPr>
            <w:tcW w:w="297" w:type="pct"/>
            <w:shd w:val="clear" w:color="auto" w:fill="auto"/>
            <w:noWrap/>
            <w:vAlign w:val="center"/>
          </w:tcPr>
          <w:p w14:paraId="566A4978" w14:textId="77777777" w:rsidR="00050101" w:rsidRPr="003A55EB" w:rsidRDefault="00050101" w:rsidP="00FC2FA1">
            <w:pPr>
              <w:pStyle w:val="TAC"/>
              <w:rPr>
                <w:ins w:id="4841" w:author="ZTE-Ma Zhifeng" w:date="2023-03-04T05:59:00Z"/>
              </w:rPr>
            </w:pPr>
            <w:ins w:id="4842" w:author="ZTE-Ma Zhifeng" w:date="2023-03-04T05:59:00Z">
              <w:r w:rsidRPr="003A55EB">
                <w:rPr>
                  <w:rFonts w:cs="Arial"/>
                  <w:szCs w:val="18"/>
                </w:rPr>
                <w:t>5</w:t>
              </w:r>
            </w:ins>
          </w:p>
        </w:tc>
        <w:tc>
          <w:tcPr>
            <w:tcW w:w="249" w:type="pct"/>
            <w:shd w:val="clear" w:color="auto" w:fill="auto"/>
            <w:noWrap/>
            <w:vAlign w:val="center"/>
          </w:tcPr>
          <w:p w14:paraId="46915C02" w14:textId="77777777" w:rsidR="00050101" w:rsidRPr="003A55EB" w:rsidRDefault="00050101" w:rsidP="00FC2FA1">
            <w:pPr>
              <w:pStyle w:val="TAC"/>
              <w:rPr>
                <w:ins w:id="4843" w:author="ZTE-Ma Zhifeng" w:date="2023-03-04T05:59:00Z"/>
              </w:rPr>
            </w:pPr>
            <w:ins w:id="4844" w:author="ZTE-Ma Zhifeng" w:date="2023-03-04T05:59:00Z">
              <w:r w:rsidRPr="003A55EB">
                <w:rPr>
                  <w:rFonts w:cs="Arial"/>
                  <w:szCs w:val="18"/>
                </w:rPr>
                <w:t>25</w:t>
              </w:r>
            </w:ins>
          </w:p>
        </w:tc>
        <w:tc>
          <w:tcPr>
            <w:tcW w:w="297" w:type="pct"/>
            <w:shd w:val="clear" w:color="auto" w:fill="auto"/>
            <w:noWrap/>
            <w:vAlign w:val="center"/>
          </w:tcPr>
          <w:p w14:paraId="51838348" w14:textId="77777777" w:rsidR="00050101" w:rsidRPr="003A55EB" w:rsidRDefault="00050101" w:rsidP="00FC2FA1">
            <w:pPr>
              <w:pStyle w:val="TAC"/>
              <w:rPr>
                <w:ins w:id="4845" w:author="ZTE-Ma Zhifeng" w:date="2023-03-04T05:59:00Z"/>
              </w:rPr>
            </w:pPr>
            <w:ins w:id="4846" w:author="ZTE-Ma Zhifeng" w:date="2023-03-04T05:59:00Z">
              <w:r w:rsidRPr="003A55EB">
                <w:rPr>
                  <w:rFonts w:cs="Arial"/>
                  <w:szCs w:val="18"/>
                  <w:lang w:eastAsia="ja-JP"/>
                </w:rPr>
                <w:t>1935</w:t>
              </w:r>
            </w:ins>
          </w:p>
        </w:tc>
        <w:tc>
          <w:tcPr>
            <w:tcW w:w="249" w:type="pct"/>
            <w:shd w:val="clear" w:color="auto" w:fill="auto"/>
            <w:noWrap/>
            <w:vAlign w:val="center"/>
          </w:tcPr>
          <w:p w14:paraId="3D5030BB" w14:textId="77777777" w:rsidR="00050101" w:rsidRPr="003A55EB" w:rsidRDefault="00050101" w:rsidP="00FC2FA1">
            <w:pPr>
              <w:pStyle w:val="TAC"/>
              <w:rPr>
                <w:ins w:id="4847" w:author="ZTE-Ma Zhifeng" w:date="2023-03-04T05:59:00Z"/>
              </w:rPr>
            </w:pPr>
            <w:ins w:id="4848" w:author="ZTE-Ma Zhifeng" w:date="2023-03-04T05:59:00Z">
              <w:r w:rsidRPr="003A55EB">
                <w:rPr>
                  <w:rFonts w:cs="Arial"/>
                  <w:szCs w:val="18"/>
                  <w:lang w:eastAsia="ja-JP"/>
                </w:rPr>
                <w:t>26</w:t>
              </w:r>
            </w:ins>
          </w:p>
        </w:tc>
        <w:tc>
          <w:tcPr>
            <w:tcW w:w="257" w:type="pct"/>
            <w:vAlign w:val="center"/>
          </w:tcPr>
          <w:p w14:paraId="486A4C07" w14:textId="77777777" w:rsidR="00050101" w:rsidRPr="003A55EB" w:rsidRDefault="00050101" w:rsidP="00FC2FA1">
            <w:pPr>
              <w:pStyle w:val="TAC"/>
              <w:rPr>
                <w:ins w:id="4849" w:author="ZTE-Ma Zhifeng" w:date="2023-03-04T05:59:00Z"/>
              </w:rPr>
            </w:pPr>
            <w:ins w:id="4850" w:author="ZTE-Ma Zhifeng" w:date="2023-03-04T05:59:00Z">
              <w:r w:rsidRPr="003A55EB">
                <w:rPr>
                  <w:rFonts w:cs="Arial"/>
                  <w:szCs w:val="18"/>
                </w:rPr>
                <w:t>IMD2</w:t>
              </w:r>
            </w:ins>
          </w:p>
        </w:tc>
        <w:tc>
          <w:tcPr>
            <w:tcW w:w="461" w:type="pct"/>
            <w:tcBorders>
              <w:bottom w:val="nil"/>
            </w:tcBorders>
          </w:tcPr>
          <w:p w14:paraId="30F37712" w14:textId="77777777" w:rsidR="00050101" w:rsidRPr="003A55EB" w:rsidRDefault="00050101" w:rsidP="00FC2FA1">
            <w:pPr>
              <w:pStyle w:val="TAC"/>
              <w:rPr>
                <w:ins w:id="4851" w:author="ZTE-Ma Zhifeng" w:date="2023-03-04T05:59:00Z"/>
                <w:rFonts w:cs="Arial"/>
                <w:szCs w:val="18"/>
              </w:rPr>
            </w:pPr>
            <w:ins w:id="4852" w:author="ZTE-Ma Zhifeng" w:date="2023-03-04T05:59:00Z">
              <w:r w:rsidRPr="003A55EB">
                <w:rPr>
                  <w:lang w:eastAsia="ja-JP"/>
                </w:rPr>
                <w:t>CA_n25-n77</w:t>
              </w:r>
            </w:ins>
          </w:p>
        </w:tc>
        <w:tc>
          <w:tcPr>
            <w:tcW w:w="224" w:type="pct"/>
          </w:tcPr>
          <w:p w14:paraId="072BAECE" w14:textId="77777777" w:rsidR="00050101" w:rsidRPr="003A55EB" w:rsidRDefault="00050101" w:rsidP="00FC2FA1">
            <w:pPr>
              <w:pStyle w:val="TAC"/>
              <w:spacing w:line="260" w:lineRule="auto"/>
              <w:rPr>
                <w:ins w:id="4853" w:author="ZTE-Ma Zhifeng" w:date="2023-03-04T05:59:00Z"/>
              </w:rPr>
            </w:pPr>
            <w:ins w:id="4854" w:author="ZTE-Ma Zhifeng" w:date="2023-03-04T05:59:00Z">
              <w:r w:rsidRPr="003A55EB">
                <w:rPr>
                  <w:lang w:eastAsia="ja-JP"/>
                </w:rPr>
                <w:t>n25</w:t>
              </w:r>
            </w:ins>
          </w:p>
        </w:tc>
        <w:tc>
          <w:tcPr>
            <w:tcW w:w="298" w:type="pct"/>
          </w:tcPr>
          <w:p w14:paraId="31DDD055" w14:textId="77777777" w:rsidR="00050101" w:rsidRPr="003A55EB" w:rsidRDefault="00050101" w:rsidP="00FC2FA1">
            <w:pPr>
              <w:pStyle w:val="TAC"/>
              <w:spacing w:line="260" w:lineRule="auto"/>
              <w:rPr>
                <w:ins w:id="4855" w:author="ZTE-Ma Zhifeng" w:date="2023-03-04T05:59:00Z"/>
                <w:lang w:eastAsia="ko-KR"/>
              </w:rPr>
            </w:pPr>
            <w:ins w:id="4856" w:author="ZTE-Ma Zhifeng" w:date="2023-03-04T05:59:00Z">
              <w:r w:rsidRPr="003A55EB">
                <w:rPr>
                  <w:lang w:eastAsia="ja-JP"/>
                </w:rPr>
                <w:t>1855</w:t>
              </w:r>
            </w:ins>
          </w:p>
        </w:tc>
        <w:tc>
          <w:tcPr>
            <w:tcW w:w="261" w:type="pct"/>
          </w:tcPr>
          <w:p w14:paraId="258E08E6" w14:textId="77777777" w:rsidR="00050101" w:rsidRPr="003A55EB" w:rsidRDefault="00050101" w:rsidP="00FC2FA1">
            <w:pPr>
              <w:pStyle w:val="TAC"/>
              <w:spacing w:line="260" w:lineRule="auto"/>
              <w:rPr>
                <w:ins w:id="4857" w:author="ZTE-Ma Zhifeng" w:date="2023-03-04T05:59:00Z"/>
                <w:lang w:eastAsia="ko-KR"/>
              </w:rPr>
            </w:pPr>
            <w:ins w:id="4858" w:author="ZTE-Ma Zhifeng" w:date="2023-03-04T05:59:00Z">
              <w:r w:rsidRPr="003A55EB">
                <w:t>5</w:t>
              </w:r>
            </w:ins>
          </w:p>
        </w:tc>
        <w:tc>
          <w:tcPr>
            <w:tcW w:w="261" w:type="pct"/>
          </w:tcPr>
          <w:p w14:paraId="54F825FD" w14:textId="77777777" w:rsidR="00050101" w:rsidRPr="003A55EB" w:rsidRDefault="00050101" w:rsidP="00FC2FA1">
            <w:pPr>
              <w:pStyle w:val="TAC"/>
              <w:spacing w:line="260" w:lineRule="auto"/>
              <w:rPr>
                <w:ins w:id="4859" w:author="ZTE-Ma Zhifeng" w:date="2023-03-04T05:59:00Z"/>
                <w:lang w:eastAsia="ko-KR"/>
              </w:rPr>
            </w:pPr>
            <w:ins w:id="4860" w:author="ZTE-Ma Zhifeng" w:date="2023-03-04T05:59:00Z">
              <w:r w:rsidRPr="003A55EB">
                <w:t>25</w:t>
              </w:r>
            </w:ins>
          </w:p>
        </w:tc>
        <w:tc>
          <w:tcPr>
            <w:tcW w:w="261" w:type="pct"/>
          </w:tcPr>
          <w:p w14:paraId="4ED62ADC" w14:textId="77777777" w:rsidR="00050101" w:rsidRPr="003A55EB" w:rsidRDefault="00050101" w:rsidP="00FC2FA1">
            <w:pPr>
              <w:pStyle w:val="TAC"/>
              <w:spacing w:line="260" w:lineRule="auto"/>
              <w:rPr>
                <w:ins w:id="4861" w:author="ZTE-Ma Zhifeng" w:date="2023-03-04T05:59:00Z"/>
                <w:lang w:eastAsia="ko-KR"/>
              </w:rPr>
            </w:pPr>
            <w:ins w:id="4862" w:author="ZTE-Ma Zhifeng" w:date="2023-03-04T05:59:00Z">
              <w:r w:rsidRPr="003A55EB">
                <w:rPr>
                  <w:lang w:eastAsia="ja-JP"/>
                </w:rPr>
                <w:t>1935</w:t>
              </w:r>
            </w:ins>
          </w:p>
        </w:tc>
        <w:tc>
          <w:tcPr>
            <w:tcW w:w="261" w:type="pct"/>
          </w:tcPr>
          <w:p w14:paraId="09370C7F" w14:textId="77777777" w:rsidR="00050101" w:rsidRPr="003A55EB" w:rsidRDefault="00050101" w:rsidP="00FC2FA1">
            <w:pPr>
              <w:pStyle w:val="TAC"/>
              <w:spacing w:line="260" w:lineRule="auto"/>
              <w:rPr>
                <w:ins w:id="4863" w:author="ZTE-Ma Zhifeng" w:date="2023-03-04T05:59:00Z"/>
                <w:lang w:eastAsia="ko-KR"/>
              </w:rPr>
            </w:pPr>
            <w:ins w:id="4864" w:author="ZTE-Ma Zhifeng" w:date="2023-03-04T05:59:00Z">
              <w:r w:rsidRPr="003A55EB">
                <w:rPr>
                  <w:lang w:eastAsia="ja-JP"/>
                </w:rPr>
                <w:t>26</w:t>
              </w:r>
            </w:ins>
          </w:p>
        </w:tc>
        <w:tc>
          <w:tcPr>
            <w:tcW w:w="259" w:type="pct"/>
          </w:tcPr>
          <w:p w14:paraId="1FE71E0F" w14:textId="77777777" w:rsidR="00050101" w:rsidRPr="003A55EB" w:rsidRDefault="00050101" w:rsidP="00FC2FA1">
            <w:pPr>
              <w:pStyle w:val="TAC"/>
              <w:spacing w:line="260" w:lineRule="auto"/>
              <w:rPr>
                <w:ins w:id="4865" w:author="ZTE-Ma Zhifeng" w:date="2023-03-04T05:59:00Z"/>
                <w:lang w:val="en-US" w:eastAsia="zh-CN"/>
              </w:rPr>
            </w:pPr>
            <w:ins w:id="4866" w:author="ZTE-Ma Zhifeng" w:date="2023-03-04T05:59:00Z">
              <w:r w:rsidRPr="003A55EB">
                <w:t>FDD</w:t>
              </w:r>
            </w:ins>
          </w:p>
        </w:tc>
        <w:tc>
          <w:tcPr>
            <w:tcW w:w="225" w:type="pct"/>
          </w:tcPr>
          <w:p w14:paraId="0078E897" w14:textId="77777777" w:rsidR="00050101" w:rsidRPr="003A55EB" w:rsidRDefault="00050101" w:rsidP="00FC2FA1">
            <w:pPr>
              <w:pStyle w:val="TAC"/>
              <w:spacing w:line="260" w:lineRule="auto"/>
              <w:rPr>
                <w:ins w:id="4867" w:author="ZTE-Ma Zhifeng" w:date="2023-03-04T05:59:00Z"/>
              </w:rPr>
            </w:pPr>
            <w:ins w:id="4868" w:author="ZTE-Ma Zhifeng" w:date="2023-03-04T05:59:00Z">
              <w:r w:rsidRPr="003A55EB">
                <w:t>IMD2</w:t>
              </w:r>
            </w:ins>
          </w:p>
        </w:tc>
      </w:tr>
      <w:tr w:rsidR="00050101" w:rsidRPr="003A55EB" w14:paraId="658E8AFC" w14:textId="77777777" w:rsidTr="00FC2FA1">
        <w:trPr>
          <w:trHeight w:val="187"/>
          <w:jc w:val="center"/>
          <w:ins w:id="4869" w:author="ZTE-Ma Zhifeng" w:date="2023-03-04T05:59:00Z"/>
        </w:trPr>
        <w:tc>
          <w:tcPr>
            <w:tcW w:w="594" w:type="pct"/>
            <w:tcBorders>
              <w:top w:val="nil"/>
              <w:bottom w:val="nil"/>
            </w:tcBorders>
            <w:shd w:val="clear" w:color="auto" w:fill="auto"/>
            <w:vAlign w:val="center"/>
          </w:tcPr>
          <w:p w14:paraId="6E2D4B1A" w14:textId="77777777" w:rsidR="00050101" w:rsidRPr="003A55EB" w:rsidRDefault="00050101" w:rsidP="00FC2FA1">
            <w:pPr>
              <w:pStyle w:val="TAC"/>
              <w:rPr>
                <w:ins w:id="4870" w:author="ZTE-Ma Zhifeng" w:date="2023-03-04T05:59:00Z"/>
                <w:rFonts w:cs="Arial"/>
                <w:lang w:eastAsia="ja-JP"/>
              </w:rPr>
            </w:pPr>
          </w:p>
        </w:tc>
        <w:tc>
          <w:tcPr>
            <w:tcW w:w="248" w:type="pct"/>
            <w:shd w:val="clear" w:color="auto" w:fill="auto"/>
            <w:vAlign w:val="center"/>
          </w:tcPr>
          <w:p w14:paraId="5AA72612" w14:textId="77777777" w:rsidR="00050101" w:rsidRPr="003A55EB" w:rsidRDefault="00050101" w:rsidP="00FC2FA1">
            <w:pPr>
              <w:pStyle w:val="TAC"/>
              <w:rPr>
                <w:ins w:id="4871" w:author="ZTE-Ma Zhifeng" w:date="2023-03-04T05:59:00Z"/>
              </w:rPr>
            </w:pPr>
            <w:ins w:id="4872" w:author="ZTE-Ma Zhifeng" w:date="2023-03-04T05:59:00Z">
              <w:r w:rsidRPr="003A55EB">
                <w:rPr>
                  <w:rFonts w:cs="Arial"/>
                  <w:szCs w:val="18"/>
                  <w:lang w:eastAsia="ja-JP"/>
                </w:rPr>
                <w:t>n77</w:t>
              </w:r>
            </w:ins>
          </w:p>
        </w:tc>
        <w:tc>
          <w:tcPr>
            <w:tcW w:w="298" w:type="pct"/>
            <w:shd w:val="clear" w:color="auto" w:fill="auto"/>
            <w:noWrap/>
            <w:vAlign w:val="center"/>
          </w:tcPr>
          <w:p w14:paraId="596C63AB" w14:textId="77777777" w:rsidR="00050101" w:rsidRPr="003A55EB" w:rsidRDefault="00050101" w:rsidP="00FC2FA1">
            <w:pPr>
              <w:pStyle w:val="TAC"/>
              <w:rPr>
                <w:ins w:id="4873" w:author="ZTE-Ma Zhifeng" w:date="2023-03-04T05:59:00Z"/>
              </w:rPr>
            </w:pPr>
            <w:ins w:id="4874" w:author="ZTE-Ma Zhifeng" w:date="2023-03-04T05:59:00Z">
              <w:r w:rsidRPr="003A55EB">
                <w:rPr>
                  <w:rFonts w:cs="Arial"/>
                  <w:szCs w:val="18"/>
                  <w:lang w:eastAsia="ja-JP"/>
                </w:rPr>
                <w:t>3790</w:t>
              </w:r>
            </w:ins>
          </w:p>
        </w:tc>
        <w:tc>
          <w:tcPr>
            <w:tcW w:w="297" w:type="pct"/>
            <w:shd w:val="clear" w:color="auto" w:fill="auto"/>
            <w:noWrap/>
            <w:vAlign w:val="center"/>
          </w:tcPr>
          <w:p w14:paraId="2E387CE0" w14:textId="77777777" w:rsidR="00050101" w:rsidRPr="003A55EB" w:rsidRDefault="00050101" w:rsidP="00FC2FA1">
            <w:pPr>
              <w:pStyle w:val="TAC"/>
              <w:rPr>
                <w:ins w:id="4875" w:author="ZTE-Ma Zhifeng" w:date="2023-03-04T05:59:00Z"/>
              </w:rPr>
            </w:pPr>
            <w:ins w:id="4876" w:author="ZTE-Ma Zhifeng" w:date="2023-03-04T05:59:00Z">
              <w:r w:rsidRPr="003A55EB">
                <w:rPr>
                  <w:rFonts w:cs="Arial"/>
                  <w:szCs w:val="18"/>
                  <w:lang w:eastAsia="ja-JP"/>
                </w:rPr>
                <w:t>10</w:t>
              </w:r>
            </w:ins>
          </w:p>
        </w:tc>
        <w:tc>
          <w:tcPr>
            <w:tcW w:w="249" w:type="pct"/>
            <w:shd w:val="clear" w:color="auto" w:fill="auto"/>
            <w:noWrap/>
            <w:vAlign w:val="center"/>
          </w:tcPr>
          <w:p w14:paraId="481B6A7A" w14:textId="77777777" w:rsidR="00050101" w:rsidRPr="003A55EB" w:rsidRDefault="00050101" w:rsidP="00FC2FA1">
            <w:pPr>
              <w:pStyle w:val="TAC"/>
              <w:rPr>
                <w:ins w:id="4877" w:author="ZTE-Ma Zhifeng" w:date="2023-03-04T05:59:00Z"/>
              </w:rPr>
            </w:pPr>
            <w:ins w:id="4878" w:author="ZTE-Ma Zhifeng" w:date="2023-03-04T05:59:00Z">
              <w:r w:rsidRPr="003A55EB">
                <w:rPr>
                  <w:rFonts w:cs="Arial"/>
                  <w:szCs w:val="18"/>
                </w:rPr>
                <w:t>50</w:t>
              </w:r>
            </w:ins>
          </w:p>
        </w:tc>
        <w:tc>
          <w:tcPr>
            <w:tcW w:w="297" w:type="pct"/>
            <w:shd w:val="clear" w:color="auto" w:fill="auto"/>
            <w:noWrap/>
            <w:vAlign w:val="center"/>
          </w:tcPr>
          <w:p w14:paraId="5ED0A0A3" w14:textId="77777777" w:rsidR="00050101" w:rsidRPr="003A55EB" w:rsidRDefault="00050101" w:rsidP="00FC2FA1">
            <w:pPr>
              <w:pStyle w:val="TAC"/>
              <w:rPr>
                <w:ins w:id="4879" w:author="ZTE-Ma Zhifeng" w:date="2023-03-04T05:59:00Z"/>
              </w:rPr>
            </w:pPr>
            <w:ins w:id="4880" w:author="ZTE-Ma Zhifeng" w:date="2023-03-04T05:59:00Z">
              <w:r w:rsidRPr="003A55EB">
                <w:rPr>
                  <w:rFonts w:cs="Arial"/>
                  <w:szCs w:val="18"/>
                  <w:lang w:eastAsia="ja-JP"/>
                </w:rPr>
                <w:t>3790</w:t>
              </w:r>
            </w:ins>
          </w:p>
        </w:tc>
        <w:tc>
          <w:tcPr>
            <w:tcW w:w="249" w:type="pct"/>
            <w:shd w:val="clear" w:color="auto" w:fill="auto"/>
            <w:noWrap/>
            <w:vAlign w:val="center"/>
          </w:tcPr>
          <w:p w14:paraId="04AF70A6" w14:textId="77777777" w:rsidR="00050101" w:rsidRPr="003A55EB" w:rsidRDefault="00050101" w:rsidP="00FC2FA1">
            <w:pPr>
              <w:pStyle w:val="TAC"/>
              <w:rPr>
                <w:ins w:id="4881" w:author="ZTE-Ma Zhifeng" w:date="2023-03-04T05:59:00Z"/>
              </w:rPr>
            </w:pPr>
            <w:ins w:id="4882" w:author="ZTE-Ma Zhifeng" w:date="2023-03-04T05:59:00Z">
              <w:r w:rsidRPr="003A55EB">
                <w:rPr>
                  <w:rFonts w:cs="Arial"/>
                  <w:szCs w:val="18"/>
                  <w:lang w:eastAsia="ja-JP"/>
                </w:rPr>
                <w:t>N/A</w:t>
              </w:r>
            </w:ins>
          </w:p>
        </w:tc>
        <w:tc>
          <w:tcPr>
            <w:tcW w:w="257" w:type="pct"/>
            <w:vAlign w:val="center"/>
          </w:tcPr>
          <w:p w14:paraId="59814534" w14:textId="77777777" w:rsidR="00050101" w:rsidRPr="003A55EB" w:rsidRDefault="00050101" w:rsidP="00FC2FA1">
            <w:pPr>
              <w:pStyle w:val="TAC"/>
              <w:rPr>
                <w:ins w:id="4883" w:author="ZTE-Ma Zhifeng" w:date="2023-03-04T05:59:00Z"/>
              </w:rPr>
            </w:pPr>
            <w:ins w:id="4884" w:author="ZTE-Ma Zhifeng" w:date="2023-03-04T05:59:00Z">
              <w:r w:rsidRPr="003A55EB">
                <w:rPr>
                  <w:rFonts w:cs="Arial"/>
                  <w:szCs w:val="18"/>
                  <w:lang w:eastAsia="ja-JP"/>
                </w:rPr>
                <w:t>N/A</w:t>
              </w:r>
            </w:ins>
          </w:p>
        </w:tc>
        <w:tc>
          <w:tcPr>
            <w:tcW w:w="461" w:type="pct"/>
            <w:tcBorders>
              <w:top w:val="nil"/>
              <w:bottom w:val="nil"/>
            </w:tcBorders>
          </w:tcPr>
          <w:p w14:paraId="4F48BEDF" w14:textId="77777777" w:rsidR="00050101" w:rsidRPr="003A55EB" w:rsidRDefault="00050101" w:rsidP="00FC2FA1">
            <w:pPr>
              <w:pStyle w:val="TAC"/>
              <w:rPr>
                <w:ins w:id="4885" w:author="ZTE-Ma Zhifeng" w:date="2023-03-04T05:59:00Z"/>
                <w:rFonts w:cs="Arial"/>
                <w:szCs w:val="18"/>
                <w:lang w:eastAsia="ja-JP"/>
              </w:rPr>
            </w:pPr>
          </w:p>
        </w:tc>
        <w:tc>
          <w:tcPr>
            <w:tcW w:w="224" w:type="pct"/>
          </w:tcPr>
          <w:p w14:paraId="34CF48D4" w14:textId="77777777" w:rsidR="00050101" w:rsidRPr="003A55EB" w:rsidRDefault="00050101" w:rsidP="00FC2FA1">
            <w:pPr>
              <w:pStyle w:val="TAC"/>
              <w:spacing w:line="260" w:lineRule="auto"/>
              <w:rPr>
                <w:ins w:id="4886" w:author="ZTE-Ma Zhifeng" w:date="2023-03-04T05:59:00Z"/>
              </w:rPr>
            </w:pPr>
            <w:ins w:id="4887" w:author="ZTE-Ma Zhifeng" w:date="2023-03-04T05:59:00Z">
              <w:r w:rsidRPr="003A55EB">
                <w:rPr>
                  <w:lang w:eastAsia="ja-JP"/>
                </w:rPr>
                <w:t>n77</w:t>
              </w:r>
            </w:ins>
          </w:p>
        </w:tc>
        <w:tc>
          <w:tcPr>
            <w:tcW w:w="298" w:type="pct"/>
          </w:tcPr>
          <w:p w14:paraId="0F29C25D" w14:textId="77777777" w:rsidR="00050101" w:rsidRPr="003A55EB" w:rsidRDefault="00050101" w:rsidP="00FC2FA1">
            <w:pPr>
              <w:pStyle w:val="TAC"/>
              <w:spacing w:line="260" w:lineRule="auto"/>
              <w:rPr>
                <w:ins w:id="4888" w:author="ZTE-Ma Zhifeng" w:date="2023-03-04T05:59:00Z"/>
                <w:lang w:eastAsia="ko-KR"/>
              </w:rPr>
            </w:pPr>
            <w:ins w:id="4889" w:author="ZTE-Ma Zhifeng" w:date="2023-03-04T05:59:00Z">
              <w:r w:rsidRPr="003A55EB">
                <w:rPr>
                  <w:lang w:eastAsia="ja-JP"/>
                </w:rPr>
                <w:t>3790</w:t>
              </w:r>
            </w:ins>
          </w:p>
        </w:tc>
        <w:tc>
          <w:tcPr>
            <w:tcW w:w="261" w:type="pct"/>
          </w:tcPr>
          <w:p w14:paraId="501218FD" w14:textId="77777777" w:rsidR="00050101" w:rsidRPr="003A55EB" w:rsidRDefault="00050101" w:rsidP="00FC2FA1">
            <w:pPr>
              <w:pStyle w:val="TAC"/>
              <w:spacing w:line="260" w:lineRule="auto"/>
              <w:rPr>
                <w:ins w:id="4890" w:author="ZTE-Ma Zhifeng" w:date="2023-03-04T05:59:00Z"/>
                <w:lang w:eastAsia="ko-KR"/>
              </w:rPr>
            </w:pPr>
            <w:ins w:id="4891" w:author="ZTE-Ma Zhifeng" w:date="2023-03-04T05:59:00Z">
              <w:r w:rsidRPr="003A55EB">
                <w:rPr>
                  <w:lang w:eastAsia="ja-JP"/>
                </w:rPr>
                <w:t>10</w:t>
              </w:r>
            </w:ins>
          </w:p>
        </w:tc>
        <w:tc>
          <w:tcPr>
            <w:tcW w:w="261" w:type="pct"/>
          </w:tcPr>
          <w:p w14:paraId="61558C62" w14:textId="77777777" w:rsidR="00050101" w:rsidRPr="003A55EB" w:rsidRDefault="00050101" w:rsidP="00FC2FA1">
            <w:pPr>
              <w:pStyle w:val="TAC"/>
              <w:spacing w:line="260" w:lineRule="auto"/>
              <w:rPr>
                <w:ins w:id="4892" w:author="ZTE-Ma Zhifeng" w:date="2023-03-04T05:59:00Z"/>
                <w:lang w:eastAsia="ko-KR"/>
              </w:rPr>
            </w:pPr>
            <w:ins w:id="4893" w:author="ZTE-Ma Zhifeng" w:date="2023-03-04T05:59:00Z">
              <w:r w:rsidRPr="003A55EB">
                <w:t>50</w:t>
              </w:r>
            </w:ins>
          </w:p>
        </w:tc>
        <w:tc>
          <w:tcPr>
            <w:tcW w:w="261" w:type="pct"/>
          </w:tcPr>
          <w:p w14:paraId="29F769B7" w14:textId="77777777" w:rsidR="00050101" w:rsidRPr="003A55EB" w:rsidRDefault="00050101" w:rsidP="00FC2FA1">
            <w:pPr>
              <w:pStyle w:val="TAC"/>
              <w:spacing w:line="260" w:lineRule="auto"/>
              <w:rPr>
                <w:ins w:id="4894" w:author="ZTE-Ma Zhifeng" w:date="2023-03-04T05:59:00Z"/>
                <w:lang w:eastAsia="ko-KR"/>
              </w:rPr>
            </w:pPr>
            <w:ins w:id="4895" w:author="ZTE-Ma Zhifeng" w:date="2023-03-04T05:59:00Z">
              <w:r w:rsidRPr="003A55EB">
                <w:rPr>
                  <w:lang w:eastAsia="ja-JP"/>
                </w:rPr>
                <w:t>3790</w:t>
              </w:r>
            </w:ins>
          </w:p>
        </w:tc>
        <w:tc>
          <w:tcPr>
            <w:tcW w:w="261" w:type="pct"/>
          </w:tcPr>
          <w:p w14:paraId="139F4A5B" w14:textId="77777777" w:rsidR="00050101" w:rsidRPr="003A55EB" w:rsidRDefault="00050101" w:rsidP="00FC2FA1">
            <w:pPr>
              <w:pStyle w:val="TAC"/>
              <w:spacing w:line="260" w:lineRule="auto"/>
              <w:rPr>
                <w:ins w:id="4896" w:author="ZTE-Ma Zhifeng" w:date="2023-03-04T05:59:00Z"/>
                <w:lang w:eastAsia="ko-KR"/>
              </w:rPr>
            </w:pPr>
            <w:ins w:id="4897" w:author="ZTE-Ma Zhifeng" w:date="2023-03-04T05:59:00Z">
              <w:r w:rsidRPr="003A55EB">
                <w:rPr>
                  <w:lang w:eastAsia="ja-JP"/>
                </w:rPr>
                <w:t>N/A</w:t>
              </w:r>
            </w:ins>
          </w:p>
        </w:tc>
        <w:tc>
          <w:tcPr>
            <w:tcW w:w="259" w:type="pct"/>
          </w:tcPr>
          <w:p w14:paraId="60F4335D" w14:textId="77777777" w:rsidR="00050101" w:rsidRPr="003A55EB" w:rsidRDefault="00050101" w:rsidP="00FC2FA1">
            <w:pPr>
              <w:pStyle w:val="TAC"/>
              <w:spacing w:line="260" w:lineRule="auto"/>
              <w:rPr>
                <w:ins w:id="4898" w:author="ZTE-Ma Zhifeng" w:date="2023-03-04T05:59:00Z"/>
                <w:lang w:val="en-US" w:eastAsia="zh-CN"/>
              </w:rPr>
            </w:pPr>
            <w:ins w:id="4899" w:author="ZTE-Ma Zhifeng" w:date="2023-03-04T05:59:00Z">
              <w:r w:rsidRPr="003A55EB">
                <w:t>TDD</w:t>
              </w:r>
            </w:ins>
          </w:p>
        </w:tc>
        <w:tc>
          <w:tcPr>
            <w:tcW w:w="225" w:type="pct"/>
          </w:tcPr>
          <w:p w14:paraId="13635A5E" w14:textId="77777777" w:rsidR="00050101" w:rsidRPr="003A55EB" w:rsidRDefault="00050101" w:rsidP="00FC2FA1">
            <w:pPr>
              <w:pStyle w:val="TAC"/>
              <w:spacing w:line="260" w:lineRule="auto"/>
              <w:rPr>
                <w:ins w:id="4900" w:author="ZTE-Ma Zhifeng" w:date="2023-03-04T05:59:00Z"/>
              </w:rPr>
            </w:pPr>
            <w:ins w:id="4901" w:author="ZTE-Ma Zhifeng" w:date="2023-03-04T05:59:00Z">
              <w:r w:rsidRPr="003A55EB">
                <w:rPr>
                  <w:lang w:eastAsia="ja-JP"/>
                </w:rPr>
                <w:t>N/A</w:t>
              </w:r>
            </w:ins>
          </w:p>
        </w:tc>
      </w:tr>
      <w:tr w:rsidR="00050101" w:rsidRPr="003A55EB" w14:paraId="274AFDB1" w14:textId="77777777" w:rsidTr="00FC2FA1">
        <w:trPr>
          <w:trHeight w:val="187"/>
          <w:jc w:val="center"/>
          <w:ins w:id="4902" w:author="ZTE-Ma Zhifeng" w:date="2023-03-04T05:59:00Z"/>
        </w:trPr>
        <w:tc>
          <w:tcPr>
            <w:tcW w:w="594" w:type="pct"/>
            <w:tcBorders>
              <w:top w:val="nil"/>
              <w:bottom w:val="nil"/>
            </w:tcBorders>
            <w:shd w:val="clear" w:color="auto" w:fill="auto"/>
            <w:vAlign w:val="center"/>
          </w:tcPr>
          <w:p w14:paraId="2876C049" w14:textId="77777777" w:rsidR="00050101" w:rsidRPr="003A55EB" w:rsidRDefault="00050101" w:rsidP="00FC2FA1">
            <w:pPr>
              <w:pStyle w:val="TAC"/>
              <w:rPr>
                <w:ins w:id="4903" w:author="ZTE-Ma Zhifeng" w:date="2023-03-04T05:59:00Z"/>
                <w:rFonts w:cs="Arial"/>
                <w:lang w:eastAsia="ja-JP"/>
              </w:rPr>
            </w:pPr>
          </w:p>
        </w:tc>
        <w:tc>
          <w:tcPr>
            <w:tcW w:w="248" w:type="pct"/>
            <w:shd w:val="clear" w:color="auto" w:fill="auto"/>
            <w:vAlign w:val="center"/>
          </w:tcPr>
          <w:p w14:paraId="6EBB8915" w14:textId="77777777" w:rsidR="00050101" w:rsidRPr="003A55EB" w:rsidRDefault="00050101" w:rsidP="00FC2FA1">
            <w:pPr>
              <w:pStyle w:val="TAC"/>
              <w:rPr>
                <w:ins w:id="4904" w:author="ZTE-Ma Zhifeng" w:date="2023-03-04T05:59:00Z"/>
              </w:rPr>
            </w:pPr>
            <w:ins w:id="4905" w:author="ZTE-Ma Zhifeng" w:date="2023-03-04T05:59:00Z">
              <w:r w:rsidRPr="003A55EB">
                <w:rPr>
                  <w:rFonts w:cs="Arial"/>
                  <w:szCs w:val="18"/>
                  <w:lang w:eastAsia="ja-JP"/>
                </w:rPr>
                <w:t>25</w:t>
              </w:r>
            </w:ins>
          </w:p>
        </w:tc>
        <w:tc>
          <w:tcPr>
            <w:tcW w:w="298" w:type="pct"/>
            <w:shd w:val="clear" w:color="auto" w:fill="auto"/>
            <w:noWrap/>
            <w:vAlign w:val="center"/>
          </w:tcPr>
          <w:p w14:paraId="2B86DF4B" w14:textId="77777777" w:rsidR="00050101" w:rsidRPr="003A55EB" w:rsidRDefault="00050101" w:rsidP="00FC2FA1">
            <w:pPr>
              <w:pStyle w:val="TAC"/>
              <w:rPr>
                <w:ins w:id="4906" w:author="ZTE-Ma Zhifeng" w:date="2023-03-04T05:59:00Z"/>
              </w:rPr>
            </w:pPr>
            <w:ins w:id="4907" w:author="ZTE-Ma Zhifeng" w:date="2023-03-04T05:59:00Z">
              <w:r w:rsidRPr="003A55EB">
                <w:rPr>
                  <w:rFonts w:cs="Arial"/>
                  <w:szCs w:val="18"/>
                  <w:lang w:eastAsia="ja-JP"/>
                </w:rPr>
                <w:t>1900</w:t>
              </w:r>
            </w:ins>
          </w:p>
        </w:tc>
        <w:tc>
          <w:tcPr>
            <w:tcW w:w="297" w:type="pct"/>
            <w:shd w:val="clear" w:color="auto" w:fill="auto"/>
            <w:noWrap/>
            <w:vAlign w:val="center"/>
          </w:tcPr>
          <w:p w14:paraId="7031130A" w14:textId="77777777" w:rsidR="00050101" w:rsidRPr="003A55EB" w:rsidRDefault="00050101" w:rsidP="00FC2FA1">
            <w:pPr>
              <w:pStyle w:val="TAC"/>
              <w:rPr>
                <w:ins w:id="4908" w:author="ZTE-Ma Zhifeng" w:date="2023-03-04T05:59:00Z"/>
              </w:rPr>
            </w:pPr>
            <w:ins w:id="4909" w:author="ZTE-Ma Zhifeng" w:date="2023-03-04T05:59:00Z">
              <w:r w:rsidRPr="003A55EB">
                <w:rPr>
                  <w:rFonts w:cs="Arial"/>
                  <w:szCs w:val="18"/>
                </w:rPr>
                <w:t>5</w:t>
              </w:r>
            </w:ins>
          </w:p>
        </w:tc>
        <w:tc>
          <w:tcPr>
            <w:tcW w:w="249" w:type="pct"/>
            <w:shd w:val="clear" w:color="auto" w:fill="auto"/>
            <w:noWrap/>
            <w:vAlign w:val="center"/>
          </w:tcPr>
          <w:p w14:paraId="25B45BD3" w14:textId="77777777" w:rsidR="00050101" w:rsidRPr="003A55EB" w:rsidRDefault="00050101" w:rsidP="00FC2FA1">
            <w:pPr>
              <w:pStyle w:val="TAC"/>
              <w:rPr>
                <w:ins w:id="4910" w:author="ZTE-Ma Zhifeng" w:date="2023-03-04T05:59:00Z"/>
              </w:rPr>
            </w:pPr>
            <w:ins w:id="4911" w:author="ZTE-Ma Zhifeng" w:date="2023-03-04T05:59:00Z">
              <w:r w:rsidRPr="003A55EB">
                <w:rPr>
                  <w:rFonts w:cs="Arial"/>
                  <w:szCs w:val="18"/>
                </w:rPr>
                <w:t>25</w:t>
              </w:r>
            </w:ins>
          </w:p>
        </w:tc>
        <w:tc>
          <w:tcPr>
            <w:tcW w:w="297" w:type="pct"/>
            <w:shd w:val="clear" w:color="auto" w:fill="auto"/>
            <w:noWrap/>
            <w:vAlign w:val="center"/>
          </w:tcPr>
          <w:p w14:paraId="1333646E" w14:textId="77777777" w:rsidR="00050101" w:rsidRPr="003A55EB" w:rsidRDefault="00050101" w:rsidP="00FC2FA1">
            <w:pPr>
              <w:pStyle w:val="TAC"/>
              <w:rPr>
                <w:ins w:id="4912" w:author="ZTE-Ma Zhifeng" w:date="2023-03-04T05:59:00Z"/>
              </w:rPr>
            </w:pPr>
            <w:ins w:id="4913" w:author="ZTE-Ma Zhifeng" w:date="2023-03-04T05:59:00Z">
              <w:r w:rsidRPr="003A55EB">
                <w:rPr>
                  <w:rFonts w:cs="Arial"/>
                  <w:szCs w:val="18"/>
                  <w:lang w:eastAsia="ja-JP"/>
                </w:rPr>
                <w:t>1980</w:t>
              </w:r>
            </w:ins>
          </w:p>
        </w:tc>
        <w:tc>
          <w:tcPr>
            <w:tcW w:w="249" w:type="pct"/>
            <w:shd w:val="clear" w:color="auto" w:fill="auto"/>
            <w:noWrap/>
            <w:vAlign w:val="center"/>
          </w:tcPr>
          <w:p w14:paraId="35A07AF9" w14:textId="77777777" w:rsidR="00050101" w:rsidRPr="003A55EB" w:rsidRDefault="00050101" w:rsidP="00FC2FA1">
            <w:pPr>
              <w:pStyle w:val="TAC"/>
              <w:rPr>
                <w:ins w:id="4914" w:author="ZTE-Ma Zhifeng" w:date="2023-03-04T05:59:00Z"/>
              </w:rPr>
            </w:pPr>
            <w:ins w:id="4915" w:author="ZTE-Ma Zhifeng" w:date="2023-03-04T05:59:00Z">
              <w:r w:rsidRPr="003A55EB">
                <w:rPr>
                  <w:rFonts w:cs="Arial"/>
                  <w:szCs w:val="18"/>
                  <w:lang w:eastAsia="ja-JP"/>
                </w:rPr>
                <w:t>8</w:t>
              </w:r>
            </w:ins>
          </w:p>
        </w:tc>
        <w:tc>
          <w:tcPr>
            <w:tcW w:w="257" w:type="pct"/>
            <w:vAlign w:val="center"/>
          </w:tcPr>
          <w:p w14:paraId="689A5FF9" w14:textId="77777777" w:rsidR="00050101" w:rsidRPr="003A55EB" w:rsidRDefault="00050101" w:rsidP="00FC2FA1">
            <w:pPr>
              <w:pStyle w:val="TAC"/>
              <w:rPr>
                <w:ins w:id="4916" w:author="ZTE-Ma Zhifeng" w:date="2023-03-04T05:59:00Z"/>
              </w:rPr>
            </w:pPr>
            <w:ins w:id="4917" w:author="ZTE-Ma Zhifeng" w:date="2023-03-04T05:59:00Z">
              <w:r w:rsidRPr="003A55EB">
                <w:rPr>
                  <w:rFonts w:cs="Arial"/>
                  <w:szCs w:val="18"/>
                </w:rPr>
                <w:t>IMD4</w:t>
              </w:r>
            </w:ins>
          </w:p>
        </w:tc>
        <w:tc>
          <w:tcPr>
            <w:tcW w:w="461" w:type="pct"/>
            <w:tcBorders>
              <w:top w:val="nil"/>
              <w:bottom w:val="nil"/>
            </w:tcBorders>
          </w:tcPr>
          <w:p w14:paraId="0560B22C" w14:textId="77777777" w:rsidR="00050101" w:rsidRPr="003A55EB" w:rsidRDefault="00050101" w:rsidP="00FC2FA1">
            <w:pPr>
              <w:pStyle w:val="TAC"/>
              <w:rPr>
                <w:ins w:id="4918" w:author="ZTE-Ma Zhifeng" w:date="2023-03-04T05:59:00Z"/>
                <w:rFonts w:cs="Arial"/>
                <w:szCs w:val="18"/>
              </w:rPr>
            </w:pPr>
          </w:p>
        </w:tc>
        <w:tc>
          <w:tcPr>
            <w:tcW w:w="224" w:type="pct"/>
          </w:tcPr>
          <w:p w14:paraId="699FE5DF" w14:textId="77777777" w:rsidR="00050101" w:rsidRPr="003A55EB" w:rsidRDefault="00050101" w:rsidP="00FC2FA1">
            <w:pPr>
              <w:pStyle w:val="TAC"/>
              <w:spacing w:line="260" w:lineRule="auto"/>
              <w:rPr>
                <w:ins w:id="4919" w:author="ZTE-Ma Zhifeng" w:date="2023-03-04T05:59:00Z"/>
              </w:rPr>
            </w:pPr>
            <w:ins w:id="4920" w:author="ZTE-Ma Zhifeng" w:date="2023-03-04T05:59:00Z">
              <w:r w:rsidRPr="003A55EB">
                <w:rPr>
                  <w:lang w:eastAsia="ja-JP"/>
                </w:rPr>
                <w:t>n25</w:t>
              </w:r>
            </w:ins>
          </w:p>
        </w:tc>
        <w:tc>
          <w:tcPr>
            <w:tcW w:w="298" w:type="pct"/>
          </w:tcPr>
          <w:p w14:paraId="36429C71" w14:textId="77777777" w:rsidR="00050101" w:rsidRPr="003A55EB" w:rsidRDefault="00050101" w:rsidP="00FC2FA1">
            <w:pPr>
              <w:pStyle w:val="TAC"/>
              <w:spacing w:line="260" w:lineRule="auto"/>
              <w:rPr>
                <w:ins w:id="4921" w:author="ZTE-Ma Zhifeng" w:date="2023-03-04T05:59:00Z"/>
                <w:lang w:eastAsia="ko-KR"/>
              </w:rPr>
            </w:pPr>
            <w:ins w:id="4922" w:author="ZTE-Ma Zhifeng" w:date="2023-03-04T05:59:00Z">
              <w:r w:rsidRPr="003A55EB">
                <w:rPr>
                  <w:rFonts w:hint="eastAsia"/>
                  <w:lang w:eastAsia="zh-CN"/>
                </w:rPr>
                <w:t>1900</w:t>
              </w:r>
            </w:ins>
          </w:p>
        </w:tc>
        <w:tc>
          <w:tcPr>
            <w:tcW w:w="261" w:type="pct"/>
          </w:tcPr>
          <w:p w14:paraId="34785B44" w14:textId="77777777" w:rsidR="00050101" w:rsidRPr="003A55EB" w:rsidRDefault="00050101" w:rsidP="00FC2FA1">
            <w:pPr>
              <w:pStyle w:val="TAC"/>
              <w:spacing w:line="260" w:lineRule="auto"/>
              <w:rPr>
                <w:ins w:id="4923" w:author="ZTE-Ma Zhifeng" w:date="2023-03-04T05:59:00Z"/>
                <w:lang w:eastAsia="ko-KR"/>
              </w:rPr>
            </w:pPr>
            <w:ins w:id="4924" w:author="ZTE-Ma Zhifeng" w:date="2023-03-04T05:59:00Z">
              <w:r w:rsidRPr="003A55EB">
                <w:t>5</w:t>
              </w:r>
            </w:ins>
          </w:p>
        </w:tc>
        <w:tc>
          <w:tcPr>
            <w:tcW w:w="261" w:type="pct"/>
          </w:tcPr>
          <w:p w14:paraId="08520CBC" w14:textId="77777777" w:rsidR="00050101" w:rsidRPr="003A55EB" w:rsidRDefault="00050101" w:rsidP="00FC2FA1">
            <w:pPr>
              <w:pStyle w:val="TAC"/>
              <w:spacing w:line="260" w:lineRule="auto"/>
              <w:rPr>
                <w:ins w:id="4925" w:author="ZTE-Ma Zhifeng" w:date="2023-03-04T05:59:00Z"/>
                <w:lang w:eastAsia="ko-KR"/>
              </w:rPr>
            </w:pPr>
            <w:ins w:id="4926" w:author="ZTE-Ma Zhifeng" w:date="2023-03-04T05:59:00Z">
              <w:r w:rsidRPr="003A55EB">
                <w:t>25</w:t>
              </w:r>
            </w:ins>
          </w:p>
        </w:tc>
        <w:tc>
          <w:tcPr>
            <w:tcW w:w="261" w:type="pct"/>
          </w:tcPr>
          <w:p w14:paraId="4EBF3148" w14:textId="77777777" w:rsidR="00050101" w:rsidRPr="003A55EB" w:rsidRDefault="00050101" w:rsidP="00FC2FA1">
            <w:pPr>
              <w:pStyle w:val="TAC"/>
              <w:spacing w:line="260" w:lineRule="auto"/>
              <w:rPr>
                <w:ins w:id="4927" w:author="ZTE-Ma Zhifeng" w:date="2023-03-04T05:59:00Z"/>
                <w:lang w:eastAsia="ko-KR"/>
              </w:rPr>
            </w:pPr>
            <w:ins w:id="4928" w:author="ZTE-Ma Zhifeng" w:date="2023-03-04T05:59:00Z">
              <w:r w:rsidRPr="003A55EB">
                <w:rPr>
                  <w:rFonts w:hint="eastAsia"/>
                  <w:lang w:eastAsia="zh-CN"/>
                </w:rPr>
                <w:t>1980</w:t>
              </w:r>
            </w:ins>
          </w:p>
        </w:tc>
        <w:tc>
          <w:tcPr>
            <w:tcW w:w="261" w:type="pct"/>
          </w:tcPr>
          <w:p w14:paraId="17D27EB6" w14:textId="77777777" w:rsidR="00050101" w:rsidRPr="003A55EB" w:rsidRDefault="00050101" w:rsidP="00FC2FA1">
            <w:pPr>
              <w:pStyle w:val="TAC"/>
              <w:spacing w:line="260" w:lineRule="auto"/>
              <w:rPr>
                <w:ins w:id="4929" w:author="ZTE-Ma Zhifeng" w:date="2023-03-04T05:59:00Z"/>
                <w:lang w:eastAsia="ko-KR"/>
              </w:rPr>
            </w:pPr>
            <w:ins w:id="4930" w:author="ZTE-Ma Zhifeng" w:date="2023-03-04T05:59:00Z">
              <w:r w:rsidRPr="003A55EB">
                <w:rPr>
                  <w:lang w:eastAsia="ja-JP"/>
                </w:rPr>
                <w:t>8.0</w:t>
              </w:r>
            </w:ins>
          </w:p>
        </w:tc>
        <w:tc>
          <w:tcPr>
            <w:tcW w:w="259" w:type="pct"/>
          </w:tcPr>
          <w:p w14:paraId="0153C0A5" w14:textId="77777777" w:rsidR="00050101" w:rsidRPr="003A55EB" w:rsidRDefault="00050101" w:rsidP="00FC2FA1">
            <w:pPr>
              <w:pStyle w:val="TAC"/>
              <w:spacing w:line="260" w:lineRule="auto"/>
              <w:rPr>
                <w:ins w:id="4931" w:author="ZTE-Ma Zhifeng" w:date="2023-03-04T05:59:00Z"/>
                <w:lang w:val="en-US" w:eastAsia="zh-CN"/>
              </w:rPr>
            </w:pPr>
            <w:ins w:id="4932" w:author="ZTE-Ma Zhifeng" w:date="2023-03-04T05:59:00Z">
              <w:r w:rsidRPr="003A55EB">
                <w:t>FDD</w:t>
              </w:r>
            </w:ins>
          </w:p>
        </w:tc>
        <w:tc>
          <w:tcPr>
            <w:tcW w:w="225" w:type="pct"/>
          </w:tcPr>
          <w:p w14:paraId="05123A15" w14:textId="77777777" w:rsidR="00050101" w:rsidRPr="003A55EB" w:rsidRDefault="00050101" w:rsidP="00FC2FA1">
            <w:pPr>
              <w:pStyle w:val="TAC"/>
              <w:spacing w:line="260" w:lineRule="auto"/>
              <w:rPr>
                <w:ins w:id="4933" w:author="ZTE-Ma Zhifeng" w:date="2023-03-04T05:59:00Z"/>
              </w:rPr>
            </w:pPr>
            <w:ins w:id="4934" w:author="ZTE-Ma Zhifeng" w:date="2023-03-04T05:59:00Z">
              <w:r w:rsidRPr="003A55EB">
                <w:t>IMD4</w:t>
              </w:r>
            </w:ins>
          </w:p>
        </w:tc>
      </w:tr>
      <w:tr w:rsidR="00050101" w:rsidRPr="003A55EB" w14:paraId="7D98BCAB" w14:textId="77777777" w:rsidTr="00FC2FA1">
        <w:trPr>
          <w:trHeight w:val="187"/>
          <w:jc w:val="center"/>
          <w:ins w:id="4935" w:author="ZTE-Ma Zhifeng" w:date="2023-03-04T05:59:00Z"/>
        </w:trPr>
        <w:tc>
          <w:tcPr>
            <w:tcW w:w="594" w:type="pct"/>
            <w:tcBorders>
              <w:top w:val="nil"/>
              <w:bottom w:val="nil"/>
            </w:tcBorders>
            <w:shd w:val="clear" w:color="auto" w:fill="auto"/>
            <w:vAlign w:val="center"/>
          </w:tcPr>
          <w:p w14:paraId="02F327E9" w14:textId="77777777" w:rsidR="00050101" w:rsidRPr="003A55EB" w:rsidRDefault="00050101" w:rsidP="00FC2FA1">
            <w:pPr>
              <w:pStyle w:val="TAC"/>
              <w:rPr>
                <w:ins w:id="4936" w:author="ZTE-Ma Zhifeng" w:date="2023-03-04T05:59:00Z"/>
                <w:rFonts w:cs="Arial"/>
                <w:lang w:eastAsia="ja-JP"/>
              </w:rPr>
            </w:pPr>
          </w:p>
        </w:tc>
        <w:tc>
          <w:tcPr>
            <w:tcW w:w="248" w:type="pct"/>
            <w:shd w:val="clear" w:color="auto" w:fill="auto"/>
            <w:vAlign w:val="center"/>
          </w:tcPr>
          <w:p w14:paraId="454EB71A" w14:textId="77777777" w:rsidR="00050101" w:rsidRPr="003A55EB" w:rsidRDefault="00050101" w:rsidP="00FC2FA1">
            <w:pPr>
              <w:pStyle w:val="TAC"/>
              <w:rPr>
                <w:ins w:id="4937" w:author="ZTE-Ma Zhifeng" w:date="2023-03-04T05:59:00Z"/>
              </w:rPr>
            </w:pPr>
            <w:ins w:id="4938" w:author="ZTE-Ma Zhifeng" w:date="2023-03-04T05:59:00Z">
              <w:r w:rsidRPr="003A55EB">
                <w:rPr>
                  <w:rFonts w:cs="Arial"/>
                  <w:szCs w:val="18"/>
                  <w:lang w:eastAsia="ja-JP"/>
                </w:rPr>
                <w:t>n7</w:t>
              </w:r>
              <w:r w:rsidRPr="003A55EB">
                <w:rPr>
                  <w:rFonts w:cs="Arial"/>
                  <w:szCs w:val="18"/>
                  <w:lang w:eastAsia="zh-CN"/>
                </w:rPr>
                <w:t>7</w:t>
              </w:r>
            </w:ins>
          </w:p>
        </w:tc>
        <w:tc>
          <w:tcPr>
            <w:tcW w:w="298" w:type="pct"/>
            <w:shd w:val="clear" w:color="auto" w:fill="auto"/>
            <w:noWrap/>
            <w:vAlign w:val="center"/>
          </w:tcPr>
          <w:p w14:paraId="77D32B09" w14:textId="77777777" w:rsidR="00050101" w:rsidRPr="003A55EB" w:rsidRDefault="00050101" w:rsidP="00FC2FA1">
            <w:pPr>
              <w:pStyle w:val="TAC"/>
              <w:rPr>
                <w:ins w:id="4939" w:author="ZTE-Ma Zhifeng" w:date="2023-03-04T05:59:00Z"/>
              </w:rPr>
            </w:pPr>
            <w:ins w:id="4940" w:author="ZTE-Ma Zhifeng" w:date="2023-03-04T05:59:00Z">
              <w:r w:rsidRPr="003A55EB">
                <w:rPr>
                  <w:rFonts w:cs="Arial"/>
                  <w:szCs w:val="18"/>
                  <w:lang w:eastAsia="ja-JP"/>
                </w:rPr>
                <w:t>3720</w:t>
              </w:r>
            </w:ins>
          </w:p>
        </w:tc>
        <w:tc>
          <w:tcPr>
            <w:tcW w:w="297" w:type="pct"/>
            <w:shd w:val="clear" w:color="auto" w:fill="auto"/>
            <w:noWrap/>
            <w:vAlign w:val="center"/>
          </w:tcPr>
          <w:p w14:paraId="7B26F579" w14:textId="77777777" w:rsidR="00050101" w:rsidRPr="003A55EB" w:rsidRDefault="00050101" w:rsidP="00FC2FA1">
            <w:pPr>
              <w:pStyle w:val="TAC"/>
              <w:rPr>
                <w:ins w:id="4941" w:author="ZTE-Ma Zhifeng" w:date="2023-03-04T05:59:00Z"/>
              </w:rPr>
            </w:pPr>
            <w:ins w:id="4942" w:author="ZTE-Ma Zhifeng" w:date="2023-03-04T05:59:00Z">
              <w:r w:rsidRPr="003A55EB">
                <w:rPr>
                  <w:rFonts w:cs="Arial"/>
                  <w:szCs w:val="18"/>
                  <w:lang w:eastAsia="ja-JP"/>
                </w:rPr>
                <w:t>10</w:t>
              </w:r>
            </w:ins>
          </w:p>
        </w:tc>
        <w:tc>
          <w:tcPr>
            <w:tcW w:w="249" w:type="pct"/>
            <w:shd w:val="clear" w:color="auto" w:fill="auto"/>
            <w:noWrap/>
            <w:vAlign w:val="center"/>
          </w:tcPr>
          <w:p w14:paraId="20A410E1" w14:textId="77777777" w:rsidR="00050101" w:rsidRPr="003A55EB" w:rsidRDefault="00050101" w:rsidP="00FC2FA1">
            <w:pPr>
              <w:pStyle w:val="TAC"/>
              <w:rPr>
                <w:ins w:id="4943" w:author="ZTE-Ma Zhifeng" w:date="2023-03-04T05:59:00Z"/>
              </w:rPr>
            </w:pPr>
            <w:ins w:id="4944" w:author="ZTE-Ma Zhifeng" w:date="2023-03-04T05:59:00Z">
              <w:r w:rsidRPr="003A55EB">
                <w:rPr>
                  <w:rFonts w:cs="Arial"/>
                  <w:szCs w:val="18"/>
                </w:rPr>
                <w:t>50</w:t>
              </w:r>
            </w:ins>
          </w:p>
        </w:tc>
        <w:tc>
          <w:tcPr>
            <w:tcW w:w="297" w:type="pct"/>
            <w:shd w:val="clear" w:color="auto" w:fill="auto"/>
            <w:noWrap/>
            <w:vAlign w:val="center"/>
          </w:tcPr>
          <w:p w14:paraId="51284D32" w14:textId="77777777" w:rsidR="00050101" w:rsidRPr="003A55EB" w:rsidRDefault="00050101" w:rsidP="00FC2FA1">
            <w:pPr>
              <w:pStyle w:val="TAC"/>
              <w:rPr>
                <w:ins w:id="4945" w:author="ZTE-Ma Zhifeng" w:date="2023-03-04T05:59:00Z"/>
              </w:rPr>
            </w:pPr>
            <w:ins w:id="4946" w:author="ZTE-Ma Zhifeng" w:date="2023-03-04T05:59:00Z">
              <w:r w:rsidRPr="003A55EB">
                <w:rPr>
                  <w:rFonts w:cs="Arial"/>
                  <w:szCs w:val="18"/>
                  <w:lang w:eastAsia="ja-JP"/>
                </w:rPr>
                <w:t>3720</w:t>
              </w:r>
            </w:ins>
          </w:p>
        </w:tc>
        <w:tc>
          <w:tcPr>
            <w:tcW w:w="249" w:type="pct"/>
            <w:shd w:val="clear" w:color="auto" w:fill="auto"/>
            <w:noWrap/>
            <w:vAlign w:val="center"/>
          </w:tcPr>
          <w:p w14:paraId="12265F9E" w14:textId="77777777" w:rsidR="00050101" w:rsidRPr="003A55EB" w:rsidRDefault="00050101" w:rsidP="00FC2FA1">
            <w:pPr>
              <w:pStyle w:val="TAC"/>
              <w:rPr>
                <w:ins w:id="4947" w:author="ZTE-Ma Zhifeng" w:date="2023-03-04T05:59:00Z"/>
              </w:rPr>
            </w:pPr>
            <w:ins w:id="4948" w:author="ZTE-Ma Zhifeng" w:date="2023-03-04T05:59:00Z">
              <w:r w:rsidRPr="003A55EB">
                <w:rPr>
                  <w:rFonts w:cs="Arial"/>
                  <w:szCs w:val="18"/>
                  <w:lang w:eastAsia="ja-JP"/>
                </w:rPr>
                <w:t>N/A</w:t>
              </w:r>
            </w:ins>
          </w:p>
        </w:tc>
        <w:tc>
          <w:tcPr>
            <w:tcW w:w="257" w:type="pct"/>
            <w:vAlign w:val="center"/>
          </w:tcPr>
          <w:p w14:paraId="652EEBD1" w14:textId="77777777" w:rsidR="00050101" w:rsidRPr="003A55EB" w:rsidRDefault="00050101" w:rsidP="00FC2FA1">
            <w:pPr>
              <w:pStyle w:val="TAC"/>
              <w:rPr>
                <w:ins w:id="4949" w:author="ZTE-Ma Zhifeng" w:date="2023-03-04T05:59:00Z"/>
              </w:rPr>
            </w:pPr>
            <w:ins w:id="4950" w:author="ZTE-Ma Zhifeng" w:date="2023-03-04T05:59:00Z">
              <w:r w:rsidRPr="003A55EB">
                <w:rPr>
                  <w:rFonts w:cs="Arial"/>
                  <w:szCs w:val="18"/>
                  <w:lang w:eastAsia="ja-JP"/>
                </w:rPr>
                <w:t>N/A</w:t>
              </w:r>
            </w:ins>
          </w:p>
        </w:tc>
        <w:tc>
          <w:tcPr>
            <w:tcW w:w="461" w:type="pct"/>
            <w:tcBorders>
              <w:top w:val="nil"/>
              <w:bottom w:val="nil"/>
            </w:tcBorders>
          </w:tcPr>
          <w:p w14:paraId="54198C56" w14:textId="77777777" w:rsidR="00050101" w:rsidRPr="003A55EB" w:rsidRDefault="00050101" w:rsidP="00FC2FA1">
            <w:pPr>
              <w:pStyle w:val="TAC"/>
              <w:rPr>
                <w:ins w:id="4951" w:author="ZTE-Ma Zhifeng" w:date="2023-03-04T05:59:00Z"/>
                <w:rFonts w:cs="Arial"/>
                <w:szCs w:val="18"/>
                <w:lang w:eastAsia="ja-JP"/>
              </w:rPr>
            </w:pPr>
          </w:p>
        </w:tc>
        <w:tc>
          <w:tcPr>
            <w:tcW w:w="224" w:type="pct"/>
          </w:tcPr>
          <w:p w14:paraId="7329B028" w14:textId="77777777" w:rsidR="00050101" w:rsidRPr="003A55EB" w:rsidRDefault="00050101" w:rsidP="00FC2FA1">
            <w:pPr>
              <w:pStyle w:val="TAC"/>
              <w:spacing w:line="260" w:lineRule="auto"/>
              <w:rPr>
                <w:ins w:id="4952" w:author="ZTE-Ma Zhifeng" w:date="2023-03-04T05:59:00Z"/>
              </w:rPr>
            </w:pPr>
            <w:ins w:id="4953" w:author="ZTE-Ma Zhifeng" w:date="2023-03-04T05:59:00Z">
              <w:r w:rsidRPr="003A55EB">
                <w:rPr>
                  <w:rFonts w:hint="eastAsia"/>
                  <w:lang w:eastAsia="ja-JP"/>
                </w:rPr>
                <w:t>n7</w:t>
              </w:r>
              <w:r w:rsidRPr="003A55EB">
                <w:rPr>
                  <w:rFonts w:hint="eastAsia"/>
                  <w:lang w:eastAsia="zh-CN"/>
                </w:rPr>
                <w:t>7</w:t>
              </w:r>
            </w:ins>
          </w:p>
        </w:tc>
        <w:tc>
          <w:tcPr>
            <w:tcW w:w="298" w:type="pct"/>
          </w:tcPr>
          <w:p w14:paraId="2157E478" w14:textId="77777777" w:rsidR="00050101" w:rsidRPr="003A55EB" w:rsidRDefault="00050101" w:rsidP="00FC2FA1">
            <w:pPr>
              <w:pStyle w:val="TAC"/>
              <w:spacing w:line="260" w:lineRule="auto"/>
              <w:rPr>
                <w:ins w:id="4954" w:author="ZTE-Ma Zhifeng" w:date="2023-03-04T05:59:00Z"/>
                <w:lang w:eastAsia="ko-KR"/>
              </w:rPr>
            </w:pPr>
            <w:ins w:id="4955" w:author="ZTE-Ma Zhifeng" w:date="2023-03-04T05:59:00Z">
              <w:r w:rsidRPr="003A55EB">
                <w:rPr>
                  <w:rFonts w:hint="eastAsia"/>
                  <w:lang w:eastAsia="ja-JP"/>
                </w:rPr>
                <w:t>3</w:t>
              </w:r>
              <w:r w:rsidRPr="003A55EB">
                <w:rPr>
                  <w:lang w:eastAsia="ja-JP"/>
                </w:rPr>
                <w:t>690</w:t>
              </w:r>
            </w:ins>
          </w:p>
        </w:tc>
        <w:tc>
          <w:tcPr>
            <w:tcW w:w="261" w:type="pct"/>
          </w:tcPr>
          <w:p w14:paraId="43E4A5D6" w14:textId="77777777" w:rsidR="00050101" w:rsidRPr="003A55EB" w:rsidRDefault="00050101" w:rsidP="00FC2FA1">
            <w:pPr>
              <w:pStyle w:val="TAC"/>
              <w:spacing w:line="260" w:lineRule="auto"/>
              <w:rPr>
                <w:ins w:id="4956" w:author="ZTE-Ma Zhifeng" w:date="2023-03-04T05:59:00Z"/>
                <w:lang w:eastAsia="ko-KR"/>
              </w:rPr>
            </w:pPr>
            <w:ins w:id="4957" w:author="ZTE-Ma Zhifeng" w:date="2023-03-04T05:59:00Z">
              <w:r w:rsidRPr="003A55EB">
                <w:rPr>
                  <w:rFonts w:hint="eastAsia"/>
                  <w:lang w:eastAsia="ja-JP"/>
                </w:rPr>
                <w:t>10</w:t>
              </w:r>
            </w:ins>
          </w:p>
        </w:tc>
        <w:tc>
          <w:tcPr>
            <w:tcW w:w="261" w:type="pct"/>
          </w:tcPr>
          <w:p w14:paraId="35BADF34" w14:textId="77777777" w:rsidR="00050101" w:rsidRPr="003A55EB" w:rsidRDefault="00050101" w:rsidP="00FC2FA1">
            <w:pPr>
              <w:pStyle w:val="TAC"/>
              <w:spacing w:line="260" w:lineRule="auto"/>
              <w:rPr>
                <w:ins w:id="4958" w:author="ZTE-Ma Zhifeng" w:date="2023-03-04T05:59:00Z"/>
                <w:lang w:eastAsia="ko-KR"/>
              </w:rPr>
            </w:pPr>
            <w:ins w:id="4959" w:author="ZTE-Ma Zhifeng" w:date="2023-03-04T05:59:00Z">
              <w:r w:rsidRPr="003A55EB">
                <w:t>50</w:t>
              </w:r>
            </w:ins>
          </w:p>
        </w:tc>
        <w:tc>
          <w:tcPr>
            <w:tcW w:w="261" w:type="pct"/>
          </w:tcPr>
          <w:p w14:paraId="5D11AD46" w14:textId="77777777" w:rsidR="00050101" w:rsidRPr="003A55EB" w:rsidRDefault="00050101" w:rsidP="00FC2FA1">
            <w:pPr>
              <w:pStyle w:val="TAC"/>
              <w:spacing w:line="260" w:lineRule="auto"/>
              <w:rPr>
                <w:ins w:id="4960" w:author="ZTE-Ma Zhifeng" w:date="2023-03-04T05:59:00Z"/>
                <w:lang w:eastAsia="ko-KR"/>
              </w:rPr>
            </w:pPr>
            <w:ins w:id="4961" w:author="ZTE-Ma Zhifeng" w:date="2023-03-04T05:59:00Z">
              <w:r w:rsidRPr="003A55EB">
                <w:rPr>
                  <w:rFonts w:hint="eastAsia"/>
                  <w:lang w:eastAsia="ja-JP"/>
                </w:rPr>
                <w:t>3</w:t>
              </w:r>
              <w:r w:rsidRPr="003A55EB">
                <w:rPr>
                  <w:lang w:eastAsia="ja-JP"/>
                </w:rPr>
                <w:t>690</w:t>
              </w:r>
            </w:ins>
          </w:p>
        </w:tc>
        <w:tc>
          <w:tcPr>
            <w:tcW w:w="261" w:type="pct"/>
          </w:tcPr>
          <w:p w14:paraId="0A31390A" w14:textId="77777777" w:rsidR="00050101" w:rsidRPr="003A55EB" w:rsidRDefault="00050101" w:rsidP="00FC2FA1">
            <w:pPr>
              <w:pStyle w:val="TAC"/>
              <w:spacing w:line="260" w:lineRule="auto"/>
              <w:rPr>
                <w:ins w:id="4962" w:author="ZTE-Ma Zhifeng" w:date="2023-03-04T05:59:00Z"/>
                <w:lang w:eastAsia="ko-KR"/>
              </w:rPr>
            </w:pPr>
            <w:ins w:id="4963" w:author="ZTE-Ma Zhifeng" w:date="2023-03-04T05:59:00Z">
              <w:r w:rsidRPr="003A55EB">
                <w:rPr>
                  <w:rFonts w:hint="eastAsia"/>
                  <w:lang w:eastAsia="ja-JP"/>
                </w:rPr>
                <w:t>N/A</w:t>
              </w:r>
            </w:ins>
          </w:p>
        </w:tc>
        <w:tc>
          <w:tcPr>
            <w:tcW w:w="259" w:type="pct"/>
          </w:tcPr>
          <w:p w14:paraId="1D65E99C" w14:textId="77777777" w:rsidR="00050101" w:rsidRPr="003A55EB" w:rsidRDefault="00050101" w:rsidP="00FC2FA1">
            <w:pPr>
              <w:pStyle w:val="TAC"/>
              <w:spacing w:line="260" w:lineRule="auto"/>
              <w:rPr>
                <w:ins w:id="4964" w:author="ZTE-Ma Zhifeng" w:date="2023-03-04T05:59:00Z"/>
                <w:lang w:val="en-US" w:eastAsia="zh-CN"/>
              </w:rPr>
            </w:pPr>
            <w:ins w:id="4965" w:author="ZTE-Ma Zhifeng" w:date="2023-03-04T05:59:00Z">
              <w:r w:rsidRPr="003A55EB">
                <w:rPr>
                  <w:lang w:eastAsia="ja-JP"/>
                </w:rPr>
                <w:t>TDD</w:t>
              </w:r>
            </w:ins>
          </w:p>
        </w:tc>
        <w:tc>
          <w:tcPr>
            <w:tcW w:w="225" w:type="pct"/>
          </w:tcPr>
          <w:p w14:paraId="69BFC941" w14:textId="77777777" w:rsidR="00050101" w:rsidRPr="003A55EB" w:rsidRDefault="00050101" w:rsidP="00FC2FA1">
            <w:pPr>
              <w:pStyle w:val="TAC"/>
              <w:spacing w:line="260" w:lineRule="auto"/>
              <w:rPr>
                <w:ins w:id="4966" w:author="ZTE-Ma Zhifeng" w:date="2023-03-04T05:59:00Z"/>
              </w:rPr>
            </w:pPr>
            <w:ins w:id="4967" w:author="ZTE-Ma Zhifeng" w:date="2023-03-04T05:59:00Z">
              <w:r w:rsidRPr="003A55EB">
                <w:rPr>
                  <w:lang w:eastAsia="ja-JP"/>
                </w:rPr>
                <w:t>N/A</w:t>
              </w:r>
            </w:ins>
          </w:p>
        </w:tc>
      </w:tr>
      <w:tr w:rsidR="00050101" w:rsidRPr="003A55EB" w14:paraId="73F9DFC0" w14:textId="77777777" w:rsidTr="00FC2FA1">
        <w:trPr>
          <w:trHeight w:val="187"/>
          <w:jc w:val="center"/>
          <w:ins w:id="4968" w:author="ZTE-Ma Zhifeng" w:date="2023-03-04T05:59:00Z"/>
        </w:trPr>
        <w:tc>
          <w:tcPr>
            <w:tcW w:w="594" w:type="pct"/>
            <w:tcBorders>
              <w:top w:val="nil"/>
              <w:bottom w:val="nil"/>
            </w:tcBorders>
            <w:shd w:val="clear" w:color="auto" w:fill="auto"/>
            <w:vAlign w:val="center"/>
          </w:tcPr>
          <w:p w14:paraId="678AE833" w14:textId="77777777" w:rsidR="00050101" w:rsidRPr="003A55EB" w:rsidRDefault="00050101" w:rsidP="00FC2FA1">
            <w:pPr>
              <w:pStyle w:val="TAC"/>
              <w:rPr>
                <w:ins w:id="4969" w:author="ZTE-Ma Zhifeng" w:date="2023-03-04T05:59:00Z"/>
                <w:rFonts w:cs="Arial"/>
                <w:lang w:eastAsia="ja-JP"/>
              </w:rPr>
            </w:pPr>
          </w:p>
        </w:tc>
        <w:tc>
          <w:tcPr>
            <w:tcW w:w="248" w:type="pct"/>
            <w:shd w:val="clear" w:color="auto" w:fill="auto"/>
            <w:vAlign w:val="center"/>
          </w:tcPr>
          <w:p w14:paraId="56FAE4F0" w14:textId="77777777" w:rsidR="00050101" w:rsidRPr="003A55EB" w:rsidRDefault="00050101" w:rsidP="00FC2FA1">
            <w:pPr>
              <w:pStyle w:val="TAC"/>
              <w:rPr>
                <w:ins w:id="4970" w:author="ZTE-Ma Zhifeng" w:date="2023-03-04T05:59:00Z"/>
              </w:rPr>
            </w:pPr>
            <w:ins w:id="4971" w:author="ZTE-Ma Zhifeng" w:date="2023-03-04T05:59:00Z">
              <w:r w:rsidRPr="003A55EB">
                <w:rPr>
                  <w:rFonts w:cs="Arial"/>
                  <w:szCs w:val="18"/>
                </w:rPr>
                <w:t>25</w:t>
              </w:r>
            </w:ins>
          </w:p>
        </w:tc>
        <w:tc>
          <w:tcPr>
            <w:tcW w:w="298" w:type="pct"/>
            <w:shd w:val="clear" w:color="auto" w:fill="auto"/>
            <w:noWrap/>
            <w:vAlign w:val="center"/>
          </w:tcPr>
          <w:p w14:paraId="722DA10D" w14:textId="77777777" w:rsidR="00050101" w:rsidRPr="003A55EB" w:rsidRDefault="00050101" w:rsidP="00FC2FA1">
            <w:pPr>
              <w:pStyle w:val="TAC"/>
              <w:rPr>
                <w:ins w:id="4972" w:author="ZTE-Ma Zhifeng" w:date="2023-03-04T05:59:00Z"/>
              </w:rPr>
            </w:pPr>
            <w:ins w:id="4973" w:author="ZTE-Ma Zhifeng" w:date="2023-03-04T05:59:00Z">
              <w:r w:rsidRPr="003A55EB">
                <w:rPr>
                  <w:rFonts w:cs="Arial"/>
                  <w:szCs w:val="18"/>
                  <w:lang w:eastAsia="ja-JP"/>
                </w:rPr>
                <w:t>1885</w:t>
              </w:r>
            </w:ins>
          </w:p>
        </w:tc>
        <w:tc>
          <w:tcPr>
            <w:tcW w:w="297" w:type="pct"/>
            <w:shd w:val="clear" w:color="auto" w:fill="auto"/>
            <w:noWrap/>
            <w:vAlign w:val="center"/>
          </w:tcPr>
          <w:p w14:paraId="5B887611" w14:textId="77777777" w:rsidR="00050101" w:rsidRPr="003A55EB" w:rsidRDefault="00050101" w:rsidP="00FC2FA1">
            <w:pPr>
              <w:pStyle w:val="TAC"/>
              <w:rPr>
                <w:ins w:id="4974" w:author="ZTE-Ma Zhifeng" w:date="2023-03-04T05:59:00Z"/>
              </w:rPr>
            </w:pPr>
            <w:ins w:id="4975" w:author="ZTE-Ma Zhifeng" w:date="2023-03-04T05:59:00Z">
              <w:r w:rsidRPr="003A55EB">
                <w:rPr>
                  <w:rFonts w:cs="Arial"/>
                  <w:szCs w:val="18"/>
                </w:rPr>
                <w:t>5</w:t>
              </w:r>
            </w:ins>
          </w:p>
        </w:tc>
        <w:tc>
          <w:tcPr>
            <w:tcW w:w="249" w:type="pct"/>
            <w:shd w:val="clear" w:color="auto" w:fill="auto"/>
            <w:noWrap/>
            <w:vAlign w:val="center"/>
          </w:tcPr>
          <w:p w14:paraId="1D265E3E" w14:textId="77777777" w:rsidR="00050101" w:rsidRPr="003A55EB" w:rsidRDefault="00050101" w:rsidP="00FC2FA1">
            <w:pPr>
              <w:pStyle w:val="TAC"/>
              <w:rPr>
                <w:ins w:id="4976" w:author="ZTE-Ma Zhifeng" w:date="2023-03-04T05:59:00Z"/>
              </w:rPr>
            </w:pPr>
            <w:ins w:id="4977" w:author="ZTE-Ma Zhifeng" w:date="2023-03-04T05:59:00Z">
              <w:r w:rsidRPr="003A55EB">
                <w:rPr>
                  <w:rFonts w:cs="Arial"/>
                  <w:szCs w:val="18"/>
                </w:rPr>
                <w:t>25</w:t>
              </w:r>
            </w:ins>
          </w:p>
        </w:tc>
        <w:tc>
          <w:tcPr>
            <w:tcW w:w="297" w:type="pct"/>
            <w:shd w:val="clear" w:color="auto" w:fill="auto"/>
            <w:noWrap/>
            <w:vAlign w:val="center"/>
          </w:tcPr>
          <w:p w14:paraId="63FA31DC" w14:textId="77777777" w:rsidR="00050101" w:rsidRPr="003A55EB" w:rsidRDefault="00050101" w:rsidP="00FC2FA1">
            <w:pPr>
              <w:pStyle w:val="TAC"/>
              <w:rPr>
                <w:ins w:id="4978" w:author="ZTE-Ma Zhifeng" w:date="2023-03-04T05:59:00Z"/>
              </w:rPr>
            </w:pPr>
            <w:ins w:id="4979" w:author="ZTE-Ma Zhifeng" w:date="2023-03-04T05:59:00Z">
              <w:r w:rsidRPr="003A55EB">
                <w:rPr>
                  <w:rFonts w:cs="Arial"/>
                  <w:szCs w:val="18"/>
                  <w:lang w:eastAsia="ja-JP"/>
                </w:rPr>
                <w:t>1965</w:t>
              </w:r>
            </w:ins>
          </w:p>
        </w:tc>
        <w:tc>
          <w:tcPr>
            <w:tcW w:w="249" w:type="pct"/>
            <w:shd w:val="clear" w:color="auto" w:fill="auto"/>
            <w:noWrap/>
            <w:vAlign w:val="center"/>
          </w:tcPr>
          <w:p w14:paraId="1057ADC0" w14:textId="77777777" w:rsidR="00050101" w:rsidRPr="003A55EB" w:rsidRDefault="00050101" w:rsidP="00FC2FA1">
            <w:pPr>
              <w:pStyle w:val="TAC"/>
              <w:rPr>
                <w:ins w:id="4980" w:author="ZTE-Ma Zhifeng" w:date="2023-03-04T05:59:00Z"/>
              </w:rPr>
            </w:pPr>
            <w:ins w:id="4981" w:author="ZTE-Ma Zhifeng" w:date="2023-03-04T05:59:00Z">
              <w:r w:rsidRPr="003A55EB">
                <w:rPr>
                  <w:rFonts w:cs="Arial"/>
                  <w:szCs w:val="18"/>
                </w:rPr>
                <w:t>5</w:t>
              </w:r>
            </w:ins>
          </w:p>
        </w:tc>
        <w:tc>
          <w:tcPr>
            <w:tcW w:w="257" w:type="pct"/>
            <w:vAlign w:val="center"/>
          </w:tcPr>
          <w:p w14:paraId="0EB156A6" w14:textId="77777777" w:rsidR="00050101" w:rsidRPr="003A55EB" w:rsidRDefault="00050101" w:rsidP="00FC2FA1">
            <w:pPr>
              <w:pStyle w:val="TAC"/>
              <w:rPr>
                <w:ins w:id="4982" w:author="ZTE-Ma Zhifeng" w:date="2023-03-04T05:59:00Z"/>
              </w:rPr>
            </w:pPr>
            <w:ins w:id="4983" w:author="ZTE-Ma Zhifeng" w:date="2023-03-04T05:59:00Z">
              <w:r w:rsidRPr="003A55EB">
                <w:rPr>
                  <w:rFonts w:cs="Arial"/>
                  <w:szCs w:val="18"/>
                </w:rPr>
                <w:t>IMD5</w:t>
              </w:r>
            </w:ins>
          </w:p>
        </w:tc>
        <w:tc>
          <w:tcPr>
            <w:tcW w:w="461" w:type="pct"/>
            <w:tcBorders>
              <w:top w:val="nil"/>
              <w:bottom w:val="nil"/>
            </w:tcBorders>
          </w:tcPr>
          <w:p w14:paraId="4455E51D" w14:textId="77777777" w:rsidR="00050101" w:rsidRPr="003A55EB" w:rsidRDefault="00050101" w:rsidP="00FC2FA1">
            <w:pPr>
              <w:pStyle w:val="TAC"/>
              <w:rPr>
                <w:ins w:id="4984" w:author="ZTE-Ma Zhifeng" w:date="2023-03-04T05:59:00Z"/>
                <w:rFonts w:cs="Arial"/>
                <w:szCs w:val="18"/>
              </w:rPr>
            </w:pPr>
          </w:p>
        </w:tc>
        <w:tc>
          <w:tcPr>
            <w:tcW w:w="224" w:type="pct"/>
          </w:tcPr>
          <w:p w14:paraId="2E4355F7" w14:textId="77777777" w:rsidR="00050101" w:rsidRPr="003A55EB" w:rsidRDefault="00050101" w:rsidP="00FC2FA1">
            <w:pPr>
              <w:pStyle w:val="TAC"/>
              <w:spacing w:line="260" w:lineRule="auto"/>
              <w:rPr>
                <w:ins w:id="4985" w:author="ZTE-Ma Zhifeng" w:date="2023-03-04T05:59:00Z"/>
              </w:rPr>
            </w:pPr>
            <w:ins w:id="4986" w:author="ZTE-Ma Zhifeng" w:date="2023-03-04T05:59:00Z">
              <w:r w:rsidRPr="003A55EB">
                <w:t>n25</w:t>
              </w:r>
            </w:ins>
          </w:p>
        </w:tc>
        <w:tc>
          <w:tcPr>
            <w:tcW w:w="298" w:type="pct"/>
          </w:tcPr>
          <w:p w14:paraId="6845A2B2" w14:textId="77777777" w:rsidR="00050101" w:rsidRPr="003A55EB" w:rsidRDefault="00050101" w:rsidP="00FC2FA1">
            <w:pPr>
              <w:pStyle w:val="TAC"/>
              <w:spacing w:line="260" w:lineRule="auto"/>
              <w:rPr>
                <w:ins w:id="4987" w:author="ZTE-Ma Zhifeng" w:date="2023-03-04T05:59:00Z"/>
                <w:lang w:eastAsia="ko-KR"/>
              </w:rPr>
            </w:pPr>
            <w:ins w:id="4988" w:author="ZTE-Ma Zhifeng" w:date="2023-03-04T05:59:00Z">
              <w:r w:rsidRPr="003A55EB">
                <w:rPr>
                  <w:lang w:eastAsia="ja-JP"/>
                </w:rPr>
                <w:t>1885</w:t>
              </w:r>
            </w:ins>
          </w:p>
        </w:tc>
        <w:tc>
          <w:tcPr>
            <w:tcW w:w="261" w:type="pct"/>
          </w:tcPr>
          <w:p w14:paraId="527F68D2" w14:textId="77777777" w:rsidR="00050101" w:rsidRPr="003A55EB" w:rsidRDefault="00050101" w:rsidP="00FC2FA1">
            <w:pPr>
              <w:pStyle w:val="TAC"/>
              <w:spacing w:line="260" w:lineRule="auto"/>
              <w:rPr>
                <w:ins w:id="4989" w:author="ZTE-Ma Zhifeng" w:date="2023-03-04T05:59:00Z"/>
                <w:lang w:eastAsia="ko-KR"/>
              </w:rPr>
            </w:pPr>
            <w:ins w:id="4990" w:author="ZTE-Ma Zhifeng" w:date="2023-03-04T05:59:00Z">
              <w:r w:rsidRPr="003A55EB">
                <w:t>5</w:t>
              </w:r>
            </w:ins>
          </w:p>
        </w:tc>
        <w:tc>
          <w:tcPr>
            <w:tcW w:w="261" w:type="pct"/>
          </w:tcPr>
          <w:p w14:paraId="7CE5182D" w14:textId="77777777" w:rsidR="00050101" w:rsidRPr="003A55EB" w:rsidRDefault="00050101" w:rsidP="00FC2FA1">
            <w:pPr>
              <w:pStyle w:val="TAC"/>
              <w:spacing w:line="260" w:lineRule="auto"/>
              <w:rPr>
                <w:ins w:id="4991" w:author="ZTE-Ma Zhifeng" w:date="2023-03-04T05:59:00Z"/>
                <w:lang w:eastAsia="ko-KR"/>
              </w:rPr>
            </w:pPr>
            <w:ins w:id="4992" w:author="ZTE-Ma Zhifeng" w:date="2023-03-04T05:59:00Z">
              <w:r w:rsidRPr="003A55EB">
                <w:t>25</w:t>
              </w:r>
            </w:ins>
          </w:p>
        </w:tc>
        <w:tc>
          <w:tcPr>
            <w:tcW w:w="261" w:type="pct"/>
          </w:tcPr>
          <w:p w14:paraId="7BDD7905" w14:textId="77777777" w:rsidR="00050101" w:rsidRPr="003A55EB" w:rsidRDefault="00050101" w:rsidP="00FC2FA1">
            <w:pPr>
              <w:pStyle w:val="TAC"/>
              <w:spacing w:line="260" w:lineRule="auto"/>
              <w:rPr>
                <w:ins w:id="4993" w:author="ZTE-Ma Zhifeng" w:date="2023-03-04T05:59:00Z"/>
                <w:lang w:eastAsia="ko-KR"/>
              </w:rPr>
            </w:pPr>
            <w:ins w:id="4994" w:author="ZTE-Ma Zhifeng" w:date="2023-03-04T05:59:00Z">
              <w:r w:rsidRPr="003A55EB">
                <w:rPr>
                  <w:rFonts w:hint="eastAsia"/>
                  <w:lang w:eastAsia="ja-JP"/>
                </w:rPr>
                <w:t>1</w:t>
              </w:r>
              <w:r w:rsidRPr="003A55EB">
                <w:rPr>
                  <w:lang w:eastAsia="ja-JP"/>
                </w:rPr>
                <w:t>965</w:t>
              </w:r>
            </w:ins>
          </w:p>
        </w:tc>
        <w:tc>
          <w:tcPr>
            <w:tcW w:w="261" w:type="pct"/>
          </w:tcPr>
          <w:p w14:paraId="7A78ACA0" w14:textId="77777777" w:rsidR="00050101" w:rsidRPr="003A55EB" w:rsidRDefault="00050101" w:rsidP="00FC2FA1">
            <w:pPr>
              <w:pStyle w:val="TAC"/>
              <w:spacing w:line="260" w:lineRule="auto"/>
              <w:rPr>
                <w:ins w:id="4995" w:author="ZTE-Ma Zhifeng" w:date="2023-03-04T05:59:00Z"/>
                <w:lang w:eastAsia="ko-KR"/>
              </w:rPr>
            </w:pPr>
            <w:ins w:id="4996" w:author="ZTE-Ma Zhifeng" w:date="2023-03-04T05:59:00Z">
              <w:r w:rsidRPr="003A55EB">
                <w:t>5</w:t>
              </w:r>
            </w:ins>
          </w:p>
        </w:tc>
        <w:tc>
          <w:tcPr>
            <w:tcW w:w="259" w:type="pct"/>
          </w:tcPr>
          <w:p w14:paraId="0283610D" w14:textId="77777777" w:rsidR="00050101" w:rsidRPr="003A55EB" w:rsidRDefault="00050101" w:rsidP="00FC2FA1">
            <w:pPr>
              <w:pStyle w:val="TAC"/>
              <w:spacing w:line="260" w:lineRule="auto"/>
              <w:rPr>
                <w:ins w:id="4997" w:author="ZTE-Ma Zhifeng" w:date="2023-03-04T05:59:00Z"/>
                <w:lang w:val="en-US" w:eastAsia="zh-CN"/>
              </w:rPr>
            </w:pPr>
            <w:ins w:id="4998" w:author="ZTE-Ma Zhifeng" w:date="2023-03-04T05:59:00Z">
              <w:r w:rsidRPr="003A55EB">
                <w:rPr>
                  <w:lang w:eastAsia="ja-JP"/>
                </w:rPr>
                <w:t>FDD</w:t>
              </w:r>
            </w:ins>
          </w:p>
        </w:tc>
        <w:tc>
          <w:tcPr>
            <w:tcW w:w="225" w:type="pct"/>
          </w:tcPr>
          <w:p w14:paraId="052EEAFF" w14:textId="77777777" w:rsidR="00050101" w:rsidRPr="003A55EB" w:rsidRDefault="00050101" w:rsidP="00FC2FA1">
            <w:pPr>
              <w:pStyle w:val="TAC"/>
              <w:spacing w:line="260" w:lineRule="auto"/>
              <w:rPr>
                <w:ins w:id="4999" w:author="ZTE-Ma Zhifeng" w:date="2023-03-04T05:59:00Z"/>
              </w:rPr>
            </w:pPr>
            <w:ins w:id="5000" w:author="ZTE-Ma Zhifeng" w:date="2023-03-04T05:59:00Z">
              <w:r w:rsidRPr="003A55EB">
                <w:t>IMD5</w:t>
              </w:r>
            </w:ins>
          </w:p>
        </w:tc>
      </w:tr>
      <w:tr w:rsidR="00050101" w:rsidRPr="003A55EB" w14:paraId="2D09A1CC" w14:textId="77777777" w:rsidTr="00FC2FA1">
        <w:trPr>
          <w:trHeight w:val="187"/>
          <w:jc w:val="center"/>
          <w:ins w:id="5001" w:author="ZTE-Ma Zhifeng" w:date="2023-03-04T05:59:00Z"/>
        </w:trPr>
        <w:tc>
          <w:tcPr>
            <w:tcW w:w="594" w:type="pct"/>
            <w:tcBorders>
              <w:top w:val="nil"/>
              <w:bottom w:val="single" w:sz="4" w:space="0" w:color="auto"/>
            </w:tcBorders>
            <w:shd w:val="clear" w:color="auto" w:fill="auto"/>
            <w:vAlign w:val="center"/>
          </w:tcPr>
          <w:p w14:paraId="5409B28A" w14:textId="77777777" w:rsidR="00050101" w:rsidRPr="003A55EB" w:rsidRDefault="00050101" w:rsidP="00FC2FA1">
            <w:pPr>
              <w:pStyle w:val="TAC"/>
              <w:rPr>
                <w:ins w:id="5002" w:author="ZTE-Ma Zhifeng" w:date="2023-03-04T05:59:00Z"/>
                <w:rFonts w:cs="Arial"/>
                <w:lang w:eastAsia="ja-JP"/>
              </w:rPr>
            </w:pPr>
          </w:p>
        </w:tc>
        <w:tc>
          <w:tcPr>
            <w:tcW w:w="248" w:type="pct"/>
            <w:shd w:val="clear" w:color="auto" w:fill="auto"/>
            <w:vAlign w:val="center"/>
          </w:tcPr>
          <w:p w14:paraId="1313351F" w14:textId="77777777" w:rsidR="00050101" w:rsidRPr="003A55EB" w:rsidRDefault="00050101" w:rsidP="00FC2FA1">
            <w:pPr>
              <w:pStyle w:val="TAC"/>
              <w:rPr>
                <w:ins w:id="5003" w:author="ZTE-Ma Zhifeng" w:date="2023-03-04T05:59:00Z"/>
              </w:rPr>
            </w:pPr>
            <w:ins w:id="5004" w:author="ZTE-Ma Zhifeng" w:date="2023-03-04T05:59:00Z">
              <w:r w:rsidRPr="003A55EB">
                <w:rPr>
                  <w:rFonts w:cs="Arial"/>
                  <w:szCs w:val="18"/>
                </w:rPr>
                <w:t>n77</w:t>
              </w:r>
            </w:ins>
          </w:p>
        </w:tc>
        <w:tc>
          <w:tcPr>
            <w:tcW w:w="298" w:type="pct"/>
            <w:shd w:val="clear" w:color="auto" w:fill="auto"/>
            <w:noWrap/>
            <w:vAlign w:val="center"/>
          </w:tcPr>
          <w:p w14:paraId="62E9A9B2" w14:textId="77777777" w:rsidR="00050101" w:rsidRPr="003A55EB" w:rsidRDefault="00050101" w:rsidP="00FC2FA1">
            <w:pPr>
              <w:pStyle w:val="TAC"/>
              <w:rPr>
                <w:ins w:id="5005" w:author="ZTE-Ma Zhifeng" w:date="2023-03-04T05:59:00Z"/>
              </w:rPr>
            </w:pPr>
            <w:ins w:id="5006" w:author="ZTE-Ma Zhifeng" w:date="2023-03-04T05:59:00Z">
              <w:r w:rsidRPr="003A55EB">
                <w:rPr>
                  <w:rFonts w:cs="Arial"/>
                  <w:szCs w:val="18"/>
                  <w:lang w:eastAsia="ja-JP"/>
                </w:rPr>
                <w:t>3810</w:t>
              </w:r>
            </w:ins>
          </w:p>
        </w:tc>
        <w:tc>
          <w:tcPr>
            <w:tcW w:w="297" w:type="pct"/>
            <w:shd w:val="clear" w:color="auto" w:fill="auto"/>
            <w:noWrap/>
            <w:vAlign w:val="center"/>
          </w:tcPr>
          <w:p w14:paraId="391FFDC9" w14:textId="77777777" w:rsidR="00050101" w:rsidRPr="003A55EB" w:rsidRDefault="00050101" w:rsidP="00FC2FA1">
            <w:pPr>
              <w:pStyle w:val="TAC"/>
              <w:rPr>
                <w:ins w:id="5007" w:author="ZTE-Ma Zhifeng" w:date="2023-03-04T05:59:00Z"/>
              </w:rPr>
            </w:pPr>
            <w:ins w:id="5008" w:author="ZTE-Ma Zhifeng" w:date="2023-03-04T05:59:00Z">
              <w:r w:rsidRPr="003A55EB">
                <w:rPr>
                  <w:rFonts w:cs="Arial"/>
                  <w:szCs w:val="18"/>
                  <w:lang w:eastAsia="ja-JP"/>
                </w:rPr>
                <w:t>10</w:t>
              </w:r>
            </w:ins>
          </w:p>
        </w:tc>
        <w:tc>
          <w:tcPr>
            <w:tcW w:w="249" w:type="pct"/>
            <w:shd w:val="clear" w:color="auto" w:fill="auto"/>
            <w:noWrap/>
            <w:vAlign w:val="center"/>
          </w:tcPr>
          <w:p w14:paraId="1B57E5FB" w14:textId="77777777" w:rsidR="00050101" w:rsidRPr="003A55EB" w:rsidRDefault="00050101" w:rsidP="00FC2FA1">
            <w:pPr>
              <w:pStyle w:val="TAC"/>
              <w:rPr>
                <w:ins w:id="5009" w:author="ZTE-Ma Zhifeng" w:date="2023-03-04T05:59:00Z"/>
              </w:rPr>
            </w:pPr>
            <w:ins w:id="5010" w:author="ZTE-Ma Zhifeng" w:date="2023-03-04T05:59:00Z">
              <w:r w:rsidRPr="003A55EB">
                <w:rPr>
                  <w:rFonts w:cs="Arial"/>
                  <w:szCs w:val="18"/>
                </w:rPr>
                <w:t>50</w:t>
              </w:r>
            </w:ins>
          </w:p>
        </w:tc>
        <w:tc>
          <w:tcPr>
            <w:tcW w:w="297" w:type="pct"/>
            <w:shd w:val="clear" w:color="auto" w:fill="auto"/>
            <w:noWrap/>
            <w:vAlign w:val="center"/>
          </w:tcPr>
          <w:p w14:paraId="161E9F7C" w14:textId="77777777" w:rsidR="00050101" w:rsidRPr="003A55EB" w:rsidRDefault="00050101" w:rsidP="00FC2FA1">
            <w:pPr>
              <w:pStyle w:val="TAC"/>
              <w:rPr>
                <w:ins w:id="5011" w:author="ZTE-Ma Zhifeng" w:date="2023-03-04T05:59:00Z"/>
              </w:rPr>
            </w:pPr>
            <w:ins w:id="5012" w:author="ZTE-Ma Zhifeng" w:date="2023-03-04T05:59:00Z">
              <w:r w:rsidRPr="003A55EB">
                <w:rPr>
                  <w:rFonts w:cs="Arial"/>
                  <w:szCs w:val="18"/>
                  <w:lang w:eastAsia="ja-JP"/>
                </w:rPr>
                <w:t>3810</w:t>
              </w:r>
            </w:ins>
          </w:p>
        </w:tc>
        <w:tc>
          <w:tcPr>
            <w:tcW w:w="249" w:type="pct"/>
            <w:shd w:val="clear" w:color="auto" w:fill="auto"/>
            <w:noWrap/>
            <w:vAlign w:val="center"/>
          </w:tcPr>
          <w:p w14:paraId="2FD90E99" w14:textId="77777777" w:rsidR="00050101" w:rsidRPr="003A55EB" w:rsidRDefault="00050101" w:rsidP="00FC2FA1">
            <w:pPr>
              <w:pStyle w:val="TAC"/>
              <w:rPr>
                <w:ins w:id="5013" w:author="ZTE-Ma Zhifeng" w:date="2023-03-04T05:59:00Z"/>
              </w:rPr>
            </w:pPr>
            <w:ins w:id="5014" w:author="ZTE-Ma Zhifeng" w:date="2023-03-04T05:59:00Z">
              <w:r w:rsidRPr="003A55EB">
                <w:rPr>
                  <w:rFonts w:cs="Arial"/>
                  <w:szCs w:val="18"/>
                  <w:lang w:eastAsia="ja-JP"/>
                </w:rPr>
                <w:t>N/A</w:t>
              </w:r>
            </w:ins>
          </w:p>
        </w:tc>
        <w:tc>
          <w:tcPr>
            <w:tcW w:w="257" w:type="pct"/>
            <w:vAlign w:val="center"/>
          </w:tcPr>
          <w:p w14:paraId="3511C00D" w14:textId="77777777" w:rsidR="00050101" w:rsidRPr="003A55EB" w:rsidRDefault="00050101" w:rsidP="00FC2FA1">
            <w:pPr>
              <w:pStyle w:val="TAC"/>
              <w:rPr>
                <w:ins w:id="5015" w:author="ZTE-Ma Zhifeng" w:date="2023-03-04T05:59:00Z"/>
              </w:rPr>
            </w:pPr>
            <w:ins w:id="5016" w:author="ZTE-Ma Zhifeng" w:date="2023-03-04T05:59:00Z">
              <w:r w:rsidRPr="003A55EB">
                <w:rPr>
                  <w:rFonts w:cs="Arial"/>
                  <w:szCs w:val="18"/>
                </w:rPr>
                <w:t>N/A</w:t>
              </w:r>
            </w:ins>
          </w:p>
        </w:tc>
        <w:tc>
          <w:tcPr>
            <w:tcW w:w="461" w:type="pct"/>
            <w:tcBorders>
              <w:top w:val="nil"/>
            </w:tcBorders>
          </w:tcPr>
          <w:p w14:paraId="05017C9B" w14:textId="77777777" w:rsidR="00050101" w:rsidRPr="003A55EB" w:rsidRDefault="00050101" w:rsidP="00FC2FA1">
            <w:pPr>
              <w:pStyle w:val="TAC"/>
              <w:rPr>
                <w:ins w:id="5017" w:author="ZTE-Ma Zhifeng" w:date="2023-03-04T05:59:00Z"/>
                <w:rFonts w:cs="Arial"/>
                <w:szCs w:val="18"/>
              </w:rPr>
            </w:pPr>
          </w:p>
        </w:tc>
        <w:tc>
          <w:tcPr>
            <w:tcW w:w="224" w:type="pct"/>
          </w:tcPr>
          <w:p w14:paraId="2515FD88" w14:textId="77777777" w:rsidR="00050101" w:rsidRPr="003A55EB" w:rsidRDefault="00050101" w:rsidP="00FC2FA1">
            <w:pPr>
              <w:pStyle w:val="TAC"/>
              <w:spacing w:line="260" w:lineRule="auto"/>
              <w:rPr>
                <w:ins w:id="5018" w:author="ZTE-Ma Zhifeng" w:date="2023-03-04T05:59:00Z"/>
              </w:rPr>
            </w:pPr>
            <w:ins w:id="5019" w:author="ZTE-Ma Zhifeng" w:date="2023-03-04T05:59:00Z">
              <w:r w:rsidRPr="003A55EB">
                <w:t>n77</w:t>
              </w:r>
            </w:ins>
          </w:p>
        </w:tc>
        <w:tc>
          <w:tcPr>
            <w:tcW w:w="298" w:type="pct"/>
          </w:tcPr>
          <w:p w14:paraId="57AC1F39" w14:textId="77777777" w:rsidR="00050101" w:rsidRPr="003A55EB" w:rsidRDefault="00050101" w:rsidP="00FC2FA1">
            <w:pPr>
              <w:pStyle w:val="TAC"/>
              <w:spacing w:line="260" w:lineRule="auto"/>
              <w:rPr>
                <w:ins w:id="5020" w:author="ZTE-Ma Zhifeng" w:date="2023-03-04T05:59:00Z"/>
                <w:lang w:eastAsia="ko-KR"/>
              </w:rPr>
            </w:pPr>
            <w:ins w:id="5021" w:author="ZTE-Ma Zhifeng" w:date="2023-03-04T05:59:00Z">
              <w:r w:rsidRPr="003A55EB">
                <w:rPr>
                  <w:lang w:eastAsia="ja-JP"/>
                </w:rPr>
                <w:t>3790</w:t>
              </w:r>
            </w:ins>
          </w:p>
        </w:tc>
        <w:tc>
          <w:tcPr>
            <w:tcW w:w="261" w:type="pct"/>
          </w:tcPr>
          <w:p w14:paraId="0136BF3A" w14:textId="77777777" w:rsidR="00050101" w:rsidRPr="003A55EB" w:rsidRDefault="00050101" w:rsidP="00FC2FA1">
            <w:pPr>
              <w:pStyle w:val="TAC"/>
              <w:spacing w:line="260" w:lineRule="auto"/>
              <w:rPr>
                <w:ins w:id="5022" w:author="ZTE-Ma Zhifeng" w:date="2023-03-04T05:59:00Z"/>
                <w:lang w:eastAsia="ko-KR"/>
              </w:rPr>
            </w:pPr>
            <w:ins w:id="5023" w:author="ZTE-Ma Zhifeng" w:date="2023-03-04T05:59:00Z">
              <w:r w:rsidRPr="003A55EB">
                <w:rPr>
                  <w:lang w:eastAsia="ja-JP"/>
                </w:rPr>
                <w:t>10</w:t>
              </w:r>
            </w:ins>
          </w:p>
        </w:tc>
        <w:tc>
          <w:tcPr>
            <w:tcW w:w="261" w:type="pct"/>
          </w:tcPr>
          <w:p w14:paraId="2C52CEAA" w14:textId="77777777" w:rsidR="00050101" w:rsidRPr="003A55EB" w:rsidRDefault="00050101" w:rsidP="00FC2FA1">
            <w:pPr>
              <w:pStyle w:val="TAC"/>
              <w:spacing w:line="260" w:lineRule="auto"/>
              <w:rPr>
                <w:ins w:id="5024" w:author="ZTE-Ma Zhifeng" w:date="2023-03-04T05:59:00Z"/>
                <w:lang w:eastAsia="ko-KR"/>
              </w:rPr>
            </w:pPr>
            <w:ins w:id="5025" w:author="ZTE-Ma Zhifeng" w:date="2023-03-04T05:59:00Z">
              <w:r w:rsidRPr="003A55EB">
                <w:t>50</w:t>
              </w:r>
            </w:ins>
          </w:p>
        </w:tc>
        <w:tc>
          <w:tcPr>
            <w:tcW w:w="261" w:type="pct"/>
          </w:tcPr>
          <w:p w14:paraId="7FCF2B3E" w14:textId="77777777" w:rsidR="00050101" w:rsidRPr="003A55EB" w:rsidRDefault="00050101" w:rsidP="00FC2FA1">
            <w:pPr>
              <w:pStyle w:val="TAC"/>
              <w:spacing w:line="260" w:lineRule="auto"/>
              <w:rPr>
                <w:ins w:id="5026" w:author="ZTE-Ma Zhifeng" w:date="2023-03-04T05:59:00Z"/>
                <w:lang w:eastAsia="ko-KR"/>
              </w:rPr>
            </w:pPr>
            <w:ins w:id="5027" w:author="ZTE-Ma Zhifeng" w:date="2023-03-04T05:59:00Z">
              <w:r w:rsidRPr="003A55EB">
                <w:rPr>
                  <w:lang w:eastAsia="ja-JP"/>
                </w:rPr>
                <w:t>3790</w:t>
              </w:r>
            </w:ins>
          </w:p>
        </w:tc>
        <w:tc>
          <w:tcPr>
            <w:tcW w:w="261" w:type="pct"/>
          </w:tcPr>
          <w:p w14:paraId="49BAECE9" w14:textId="77777777" w:rsidR="00050101" w:rsidRPr="003A55EB" w:rsidRDefault="00050101" w:rsidP="00FC2FA1">
            <w:pPr>
              <w:pStyle w:val="TAC"/>
              <w:spacing w:line="260" w:lineRule="auto"/>
              <w:rPr>
                <w:ins w:id="5028" w:author="ZTE-Ma Zhifeng" w:date="2023-03-04T05:59:00Z"/>
                <w:lang w:eastAsia="ko-KR"/>
              </w:rPr>
            </w:pPr>
            <w:ins w:id="5029" w:author="ZTE-Ma Zhifeng" w:date="2023-03-04T05:59:00Z">
              <w:r w:rsidRPr="003A55EB">
                <w:rPr>
                  <w:lang w:eastAsia="ja-JP"/>
                </w:rPr>
                <w:t>N/A</w:t>
              </w:r>
            </w:ins>
          </w:p>
        </w:tc>
        <w:tc>
          <w:tcPr>
            <w:tcW w:w="259" w:type="pct"/>
          </w:tcPr>
          <w:p w14:paraId="231F80C9" w14:textId="77777777" w:rsidR="00050101" w:rsidRPr="003A55EB" w:rsidRDefault="00050101" w:rsidP="00FC2FA1">
            <w:pPr>
              <w:pStyle w:val="TAC"/>
              <w:spacing w:line="260" w:lineRule="auto"/>
              <w:rPr>
                <w:ins w:id="5030" w:author="ZTE-Ma Zhifeng" w:date="2023-03-04T05:59:00Z"/>
                <w:lang w:val="en-US" w:eastAsia="zh-CN"/>
              </w:rPr>
            </w:pPr>
            <w:ins w:id="5031" w:author="ZTE-Ma Zhifeng" w:date="2023-03-04T05:59:00Z">
              <w:r w:rsidRPr="003A55EB">
                <w:rPr>
                  <w:lang w:eastAsia="ja-JP"/>
                </w:rPr>
                <w:t>TDD</w:t>
              </w:r>
            </w:ins>
          </w:p>
        </w:tc>
        <w:tc>
          <w:tcPr>
            <w:tcW w:w="225" w:type="pct"/>
          </w:tcPr>
          <w:p w14:paraId="0A9C6634" w14:textId="77777777" w:rsidR="00050101" w:rsidRPr="003A55EB" w:rsidRDefault="00050101" w:rsidP="00FC2FA1">
            <w:pPr>
              <w:pStyle w:val="TAC"/>
              <w:spacing w:line="260" w:lineRule="auto"/>
              <w:rPr>
                <w:ins w:id="5032" w:author="ZTE-Ma Zhifeng" w:date="2023-03-04T05:59:00Z"/>
              </w:rPr>
            </w:pPr>
            <w:ins w:id="5033" w:author="ZTE-Ma Zhifeng" w:date="2023-03-04T05:59:00Z">
              <w:r w:rsidRPr="003A55EB">
                <w:t>N/A</w:t>
              </w:r>
            </w:ins>
          </w:p>
        </w:tc>
      </w:tr>
      <w:tr w:rsidR="00050101" w:rsidRPr="003A55EB" w14:paraId="747C50AE" w14:textId="77777777" w:rsidTr="00FC2FA1">
        <w:trPr>
          <w:trHeight w:val="187"/>
          <w:jc w:val="center"/>
          <w:ins w:id="5034" w:author="ZTE-Ma Zhifeng" w:date="2023-03-04T05:59:00Z"/>
        </w:trPr>
        <w:tc>
          <w:tcPr>
            <w:tcW w:w="594" w:type="pct"/>
            <w:vMerge w:val="restart"/>
            <w:tcBorders>
              <w:top w:val="single" w:sz="4" w:space="0" w:color="auto"/>
            </w:tcBorders>
            <w:shd w:val="clear" w:color="auto" w:fill="auto"/>
            <w:vAlign w:val="center"/>
          </w:tcPr>
          <w:p w14:paraId="6590DED5" w14:textId="77777777" w:rsidR="00050101" w:rsidRPr="003A55EB" w:rsidRDefault="00050101" w:rsidP="00FC2FA1">
            <w:pPr>
              <w:pStyle w:val="TAC"/>
              <w:rPr>
                <w:ins w:id="5035" w:author="ZTE-Ma Zhifeng" w:date="2023-03-04T05:59:00Z"/>
                <w:rFonts w:cs="Arial"/>
                <w:szCs w:val="18"/>
                <w:lang w:eastAsia="ja-JP"/>
              </w:rPr>
            </w:pPr>
            <w:ins w:id="5036" w:author="ZTE-Ma Zhifeng" w:date="2023-03-04T05:59:00Z">
              <w:r w:rsidRPr="003A55EB">
                <w:rPr>
                  <w:rFonts w:cs="Arial"/>
                  <w:szCs w:val="18"/>
                  <w:lang w:eastAsia="ja-JP"/>
                </w:rPr>
                <w:lastRenderedPageBreak/>
                <w:t>DC_25A_n78A</w:t>
              </w:r>
            </w:ins>
          </w:p>
          <w:p w14:paraId="01C1756A" w14:textId="77777777" w:rsidR="00050101" w:rsidRPr="003A55EB" w:rsidRDefault="00050101" w:rsidP="00FC2FA1">
            <w:pPr>
              <w:pStyle w:val="TAC"/>
              <w:rPr>
                <w:ins w:id="5037" w:author="ZTE-Ma Zhifeng" w:date="2023-03-04T05:59:00Z"/>
                <w:rFonts w:cs="Arial"/>
                <w:lang w:eastAsia="ja-JP"/>
              </w:rPr>
            </w:pPr>
            <w:ins w:id="5038" w:author="ZTE-Ma Zhifeng" w:date="2023-03-04T05:59:00Z">
              <w:r w:rsidRPr="003A55EB">
                <w:rPr>
                  <w:rFonts w:cs="Arial"/>
                  <w:szCs w:val="18"/>
                  <w:lang w:eastAsia="ja-JP"/>
                </w:rPr>
                <w:t>DC_25A-25A_n78A</w:t>
              </w:r>
            </w:ins>
          </w:p>
        </w:tc>
        <w:tc>
          <w:tcPr>
            <w:tcW w:w="248" w:type="pct"/>
            <w:shd w:val="clear" w:color="auto" w:fill="auto"/>
            <w:vAlign w:val="center"/>
          </w:tcPr>
          <w:p w14:paraId="75C2036D" w14:textId="77777777" w:rsidR="00050101" w:rsidRPr="003A55EB" w:rsidRDefault="00050101" w:rsidP="00FC2FA1">
            <w:pPr>
              <w:pStyle w:val="TAC"/>
              <w:rPr>
                <w:ins w:id="5039" w:author="ZTE-Ma Zhifeng" w:date="2023-03-04T05:59:00Z"/>
              </w:rPr>
            </w:pPr>
            <w:ins w:id="5040" w:author="ZTE-Ma Zhifeng" w:date="2023-03-04T05:59:00Z">
              <w:r w:rsidRPr="003A55EB">
                <w:rPr>
                  <w:rFonts w:cs="Arial"/>
                  <w:szCs w:val="18"/>
                  <w:lang w:eastAsia="ja-JP"/>
                </w:rPr>
                <w:t>25</w:t>
              </w:r>
            </w:ins>
          </w:p>
        </w:tc>
        <w:tc>
          <w:tcPr>
            <w:tcW w:w="298" w:type="pct"/>
            <w:shd w:val="clear" w:color="auto" w:fill="auto"/>
            <w:noWrap/>
            <w:vAlign w:val="center"/>
          </w:tcPr>
          <w:p w14:paraId="2F0A54FA" w14:textId="77777777" w:rsidR="00050101" w:rsidRPr="003A55EB" w:rsidRDefault="00050101" w:rsidP="00FC2FA1">
            <w:pPr>
              <w:pStyle w:val="TAC"/>
              <w:rPr>
                <w:ins w:id="5041" w:author="ZTE-Ma Zhifeng" w:date="2023-03-04T05:59:00Z"/>
              </w:rPr>
            </w:pPr>
            <w:ins w:id="5042" w:author="ZTE-Ma Zhifeng" w:date="2023-03-04T05:59:00Z">
              <w:r w:rsidRPr="003A55EB">
                <w:rPr>
                  <w:rFonts w:cs="Arial"/>
                  <w:szCs w:val="18"/>
                  <w:lang w:eastAsia="ja-JP"/>
                </w:rPr>
                <w:t>1855</w:t>
              </w:r>
            </w:ins>
          </w:p>
        </w:tc>
        <w:tc>
          <w:tcPr>
            <w:tcW w:w="297" w:type="pct"/>
            <w:shd w:val="clear" w:color="auto" w:fill="auto"/>
            <w:noWrap/>
            <w:vAlign w:val="center"/>
          </w:tcPr>
          <w:p w14:paraId="3A6AC646" w14:textId="77777777" w:rsidR="00050101" w:rsidRPr="003A55EB" w:rsidRDefault="00050101" w:rsidP="00FC2FA1">
            <w:pPr>
              <w:pStyle w:val="TAC"/>
              <w:rPr>
                <w:ins w:id="5043" w:author="ZTE-Ma Zhifeng" w:date="2023-03-04T05:59:00Z"/>
              </w:rPr>
            </w:pPr>
            <w:ins w:id="5044" w:author="ZTE-Ma Zhifeng" w:date="2023-03-04T05:59:00Z">
              <w:r w:rsidRPr="003A55EB">
                <w:rPr>
                  <w:rFonts w:cs="Arial"/>
                  <w:szCs w:val="18"/>
                </w:rPr>
                <w:t>5</w:t>
              </w:r>
            </w:ins>
          </w:p>
        </w:tc>
        <w:tc>
          <w:tcPr>
            <w:tcW w:w="249" w:type="pct"/>
            <w:shd w:val="clear" w:color="auto" w:fill="auto"/>
            <w:noWrap/>
            <w:vAlign w:val="center"/>
          </w:tcPr>
          <w:p w14:paraId="2D4541E6" w14:textId="77777777" w:rsidR="00050101" w:rsidRPr="003A55EB" w:rsidRDefault="00050101" w:rsidP="00FC2FA1">
            <w:pPr>
              <w:pStyle w:val="TAC"/>
              <w:rPr>
                <w:ins w:id="5045" w:author="ZTE-Ma Zhifeng" w:date="2023-03-04T05:59:00Z"/>
              </w:rPr>
            </w:pPr>
            <w:ins w:id="5046" w:author="ZTE-Ma Zhifeng" w:date="2023-03-04T05:59:00Z">
              <w:r w:rsidRPr="003A55EB">
                <w:rPr>
                  <w:rFonts w:cs="Arial"/>
                  <w:szCs w:val="18"/>
                </w:rPr>
                <w:t>25</w:t>
              </w:r>
            </w:ins>
          </w:p>
        </w:tc>
        <w:tc>
          <w:tcPr>
            <w:tcW w:w="297" w:type="pct"/>
            <w:shd w:val="clear" w:color="auto" w:fill="auto"/>
            <w:noWrap/>
            <w:vAlign w:val="center"/>
          </w:tcPr>
          <w:p w14:paraId="54FDDF8F" w14:textId="77777777" w:rsidR="00050101" w:rsidRPr="003A55EB" w:rsidRDefault="00050101" w:rsidP="00FC2FA1">
            <w:pPr>
              <w:pStyle w:val="TAC"/>
              <w:rPr>
                <w:ins w:id="5047" w:author="ZTE-Ma Zhifeng" w:date="2023-03-04T05:59:00Z"/>
              </w:rPr>
            </w:pPr>
            <w:ins w:id="5048" w:author="ZTE-Ma Zhifeng" w:date="2023-03-04T05:59:00Z">
              <w:r w:rsidRPr="003A55EB">
                <w:rPr>
                  <w:rFonts w:cs="Arial"/>
                  <w:szCs w:val="18"/>
                  <w:lang w:eastAsia="ja-JP"/>
                </w:rPr>
                <w:t>1935</w:t>
              </w:r>
            </w:ins>
          </w:p>
        </w:tc>
        <w:tc>
          <w:tcPr>
            <w:tcW w:w="249" w:type="pct"/>
            <w:shd w:val="clear" w:color="auto" w:fill="auto"/>
            <w:noWrap/>
            <w:vAlign w:val="center"/>
          </w:tcPr>
          <w:p w14:paraId="2A7643F9" w14:textId="77777777" w:rsidR="00050101" w:rsidRPr="003A55EB" w:rsidRDefault="00050101" w:rsidP="00FC2FA1">
            <w:pPr>
              <w:pStyle w:val="TAC"/>
              <w:rPr>
                <w:ins w:id="5049" w:author="ZTE-Ma Zhifeng" w:date="2023-03-04T05:59:00Z"/>
              </w:rPr>
            </w:pPr>
            <w:ins w:id="5050" w:author="ZTE-Ma Zhifeng" w:date="2023-03-04T05:59:00Z">
              <w:r w:rsidRPr="003A55EB">
                <w:rPr>
                  <w:rFonts w:cs="Arial"/>
                  <w:szCs w:val="18"/>
                  <w:lang w:eastAsia="ja-JP"/>
                </w:rPr>
                <w:t>26</w:t>
              </w:r>
            </w:ins>
          </w:p>
        </w:tc>
        <w:tc>
          <w:tcPr>
            <w:tcW w:w="257" w:type="pct"/>
            <w:vAlign w:val="center"/>
          </w:tcPr>
          <w:p w14:paraId="161A64D4" w14:textId="77777777" w:rsidR="00050101" w:rsidRPr="003A55EB" w:rsidRDefault="00050101" w:rsidP="00FC2FA1">
            <w:pPr>
              <w:pStyle w:val="TAC"/>
              <w:rPr>
                <w:ins w:id="5051" w:author="ZTE-Ma Zhifeng" w:date="2023-03-04T05:59:00Z"/>
              </w:rPr>
            </w:pPr>
            <w:ins w:id="5052" w:author="ZTE-Ma Zhifeng" w:date="2023-03-04T05:59:00Z">
              <w:r w:rsidRPr="003A55EB">
                <w:rPr>
                  <w:rFonts w:cs="Arial"/>
                  <w:szCs w:val="18"/>
                </w:rPr>
                <w:t>IMD2</w:t>
              </w:r>
            </w:ins>
          </w:p>
        </w:tc>
        <w:tc>
          <w:tcPr>
            <w:tcW w:w="461" w:type="pct"/>
            <w:tcBorders>
              <w:bottom w:val="nil"/>
            </w:tcBorders>
          </w:tcPr>
          <w:p w14:paraId="0D9AC36E" w14:textId="77777777" w:rsidR="00050101" w:rsidRPr="003A55EB" w:rsidRDefault="00050101" w:rsidP="00FC2FA1">
            <w:pPr>
              <w:pStyle w:val="TAC"/>
              <w:rPr>
                <w:ins w:id="5053" w:author="ZTE-Ma Zhifeng" w:date="2023-03-04T05:59:00Z"/>
                <w:rFonts w:cs="Arial"/>
                <w:szCs w:val="18"/>
              </w:rPr>
            </w:pPr>
            <w:ins w:id="5054" w:author="ZTE-Ma Zhifeng" w:date="2023-03-04T05:59:00Z">
              <w:r w:rsidRPr="003A55EB">
                <w:rPr>
                  <w:lang w:val="en-US" w:eastAsia="zh-CN"/>
                </w:rPr>
                <w:t>CA_n25-n78</w:t>
              </w:r>
            </w:ins>
          </w:p>
        </w:tc>
        <w:tc>
          <w:tcPr>
            <w:tcW w:w="224" w:type="pct"/>
          </w:tcPr>
          <w:p w14:paraId="0547FF19" w14:textId="77777777" w:rsidR="00050101" w:rsidRPr="003A55EB" w:rsidRDefault="00050101" w:rsidP="00FC2FA1">
            <w:pPr>
              <w:pStyle w:val="TAC"/>
              <w:spacing w:line="260" w:lineRule="auto"/>
              <w:rPr>
                <w:ins w:id="5055" w:author="ZTE-Ma Zhifeng" w:date="2023-03-04T05:59:00Z"/>
                <w:lang w:val="en-US" w:eastAsia="zh-CN"/>
              </w:rPr>
            </w:pPr>
            <w:ins w:id="5056" w:author="ZTE-Ma Zhifeng" w:date="2023-03-04T05:59:00Z">
              <w:r w:rsidRPr="003A55EB">
                <w:rPr>
                  <w:lang w:val="en-US" w:eastAsia="zh-CN"/>
                </w:rPr>
                <w:t>n25</w:t>
              </w:r>
            </w:ins>
          </w:p>
        </w:tc>
        <w:tc>
          <w:tcPr>
            <w:tcW w:w="298" w:type="pct"/>
          </w:tcPr>
          <w:p w14:paraId="36121509" w14:textId="77777777" w:rsidR="00050101" w:rsidRPr="003A55EB" w:rsidRDefault="00050101" w:rsidP="00FC2FA1">
            <w:pPr>
              <w:pStyle w:val="TAC"/>
              <w:spacing w:line="260" w:lineRule="auto"/>
              <w:rPr>
                <w:ins w:id="5057" w:author="ZTE-Ma Zhifeng" w:date="2023-03-04T05:59:00Z"/>
                <w:lang w:val="en-US" w:eastAsia="zh-CN"/>
              </w:rPr>
            </w:pPr>
            <w:ins w:id="5058" w:author="ZTE-Ma Zhifeng" w:date="2023-03-04T05:59:00Z">
              <w:r w:rsidRPr="003A55EB">
                <w:rPr>
                  <w:lang w:eastAsia="ja-JP"/>
                </w:rPr>
                <w:t>1855</w:t>
              </w:r>
            </w:ins>
          </w:p>
        </w:tc>
        <w:tc>
          <w:tcPr>
            <w:tcW w:w="261" w:type="pct"/>
          </w:tcPr>
          <w:p w14:paraId="6EBDC186" w14:textId="77777777" w:rsidR="00050101" w:rsidRPr="003A55EB" w:rsidRDefault="00050101" w:rsidP="00FC2FA1">
            <w:pPr>
              <w:pStyle w:val="TAC"/>
              <w:spacing w:line="260" w:lineRule="auto"/>
              <w:rPr>
                <w:ins w:id="5059" w:author="ZTE-Ma Zhifeng" w:date="2023-03-04T05:59:00Z"/>
                <w:lang w:val="en-US" w:eastAsia="zh-CN"/>
              </w:rPr>
            </w:pPr>
            <w:ins w:id="5060" w:author="ZTE-Ma Zhifeng" w:date="2023-03-04T05:59:00Z">
              <w:r w:rsidRPr="003A55EB">
                <w:t>5</w:t>
              </w:r>
            </w:ins>
          </w:p>
        </w:tc>
        <w:tc>
          <w:tcPr>
            <w:tcW w:w="261" w:type="pct"/>
          </w:tcPr>
          <w:p w14:paraId="00B627EC" w14:textId="77777777" w:rsidR="00050101" w:rsidRPr="003A55EB" w:rsidRDefault="00050101" w:rsidP="00FC2FA1">
            <w:pPr>
              <w:pStyle w:val="TAC"/>
              <w:spacing w:line="260" w:lineRule="auto"/>
              <w:rPr>
                <w:ins w:id="5061" w:author="ZTE-Ma Zhifeng" w:date="2023-03-04T05:59:00Z"/>
                <w:lang w:val="en-US" w:eastAsia="zh-CN"/>
              </w:rPr>
            </w:pPr>
            <w:ins w:id="5062" w:author="ZTE-Ma Zhifeng" w:date="2023-03-04T05:59:00Z">
              <w:r w:rsidRPr="003A55EB">
                <w:t>25</w:t>
              </w:r>
            </w:ins>
          </w:p>
        </w:tc>
        <w:tc>
          <w:tcPr>
            <w:tcW w:w="261" w:type="pct"/>
          </w:tcPr>
          <w:p w14:paraId="67262E1F" w14:textId="77777777" w:rsidR="00050101" w:rsidRPr="003A55EB" w:rsidRDefault="00050101" w:rsidP="00FC2FA1">
            <w:pPr>
              <w:pStyle w:val="TAC"/>
              <w:spacing w:line="260" w:lineRule="auto"/>
              <w:rPr>
                <w:ins w:id="5063" w:author="ZTE-Ma Zhifeng" w:date="2023-03-04T05:59:00Z"/>
                <w:lang w:val="en-US" w:eastAsia="zh-CN"/>
              </w:rPr>
            </w:pPr>
            <w:ins w:id="5064" w:author="ZTE-Ma Zhifeng" w:date="2023-03-04T05:59:00Z">
              <w:r w:rsidRPr="003A55EB">
                <w:rPr>
                  <w:lang w:eastAsia="ja-JP"/>
                </w:rPr>
                <w:t>1935</w:t>
              </w:r>
            </w:ins>
          </w:p>
        </w:tc>
        <w:tc>
          <w:tcPr>
            <w:tcW w:w="261" w:type="pct"/>
          </w:tcPr>
          <w:p w14:paraId="3EC44D9B" w14:textId="77777777" w:rsidR="00050101" w:rsidRPr="003A55EB" w:rsidRDefault="00050101" w:rsidP="00FC2FA1">
            <w:pPr>
              <w:pStyle w:val="TAC"/>
              <w:spacing w:line="260" w:lineRule="auto"/>
              <w:rPr>
                <w:ins w:id="5065" w:author="ZTE-Ma Zhifeng" w:date="2023-03-04T05:59:00Z"/>
                <w:lang w:val="en-US" w:eastAsia="zh-CN"/>
              </w:rPr>
            </w:pPr>
            <w:ins w:id="5066" w:author="ZTE-Ma Zhifeng" w:date="2023-03-04T05:59:00Z">
              <w:r w:rsidRPr="003A55EB">
                <w:rPr>
                  <w:lang w:eastAsia="ja-JP"/>
                </w:rPr>
                <w:t>26</w:t>
              </w:r>
            </w:ins>
          </w:p>
        </w:tc>
        <w:tc>
          <w:tcPr>
            <w:tcW w:w="259" w:type="pct"/>
          </w:tcPr>
          <w:p w14:paraId="0BE1F94C" w14:textId="77777777" w:rsidR="00050101" w:rsidRPr="003A55EB" w:rsidRDefault="00050101" w:rsidP="00FC2FA1">
            <w:pPr>
              <w:pStyle w:val="TAC"/>
              <w:spacing w:line="260" w:lineRule="auto"/>
              <w:rPr>
                <w:ins w:id="5067" w:author="ZTE-Ma Zhifeng" w:date="2023-03-04T05:59:00Z"/>
                <w:lang w:val="en-US" w:eastAsia="zh-CN"/>
              </w:rPr>
            </w:pPr>
            <w:ins w:id="5068" w:author="ZTE-Ma Zhifeng" w:date="2023-03-04T05:59:00Z">
              <w:r w:rsidRPr="003A55EB">
                <w:rPr>
                  <w:lang w:val="en-US" w:eastAsia="zh-CN"/>
                </w:rPr>
                <w:t>FDD</w:t>
              </w:r>
            </w:ins>
          </w:p>
        </w:tc>
        <w:tc>
          <w:tcPr>
            <w:tcW w:w="225" w:type="pct"/>
          </w:tcPr>
          <w:p w14:paraId="77257EBF" w14:textId="77777777" w:rsidR="00050101" w:rsidRPr="003A55EB" w:rsidRDefault="00050101" w:rsidP="00FC2FA1">
            <w:pPr>
              <w:pStyle w:val="TAC"/>
              <w:spacing w:line="260" w:lineRule="auto"/>
              <w:rPr>
                <w:ins w:id="5069" w:author="ZTE-Ma Zhifeng" w:date="2023-03-04T05:59:00Z"/>
                <w:lang w:val="en-US" w:eastAsia="zh-CN"/>
              </w:rPr>
            </w:pPr>
            <w:ins w:id="5070" w:author="ZTE-Ma Zhifeng" w:date="2023-03-04T05:59:00Z">
              <w:r w:rsidRPr="003A55EB">
                <w:t>IMD2</w:t>
              </w:r>
              <w:r w:rsidRPr="003A55EB">
                <w:rPr>
                  <w:vertAlign w:val="superscript"/>
                  <w:lang w:eastAsia="ko-KR"/>
                </w:rPr>
                <w:t>4</w:t>
              </w:r>
            </w:ins>
          </w:p>
        </w:tc>
      </w:tr>
      <w:tr w:rsidR="00050101" w:rsidRPr="003A55EB" w14:paraId="5639BB28" w14:textId="77777777" w:rsidTr="00FC2FA1">
        <w:trPr>
          <w:trHeight w:val="187"/>
          <w:jc w:val="center"/>
          <w:ins w:id="5071" w:author="ZTE-Ma Zhifeng" w:date="2023-03-04T05:59:00Z"/>
        </w:trPr>
        <w:tc>
          <w:tcPr>
            <w:tcW w:w="594" w:type="pct"/>
            <w:vMerge/>
            <w:shd w:val="clear" w:color="auto" w:fill="auto"/>
          </w:tcPr>
          <w:p w14:paraId="6030279C" w14:textId="77777777" w:rsidR="00050101" w:rsidRPr="003A55EB" w:rsidRDefault="00050101" w:rsidP="00FC2FA1">
            <w:pPr>
              <w:pStyle w:val="TAC"/>
              <w:rPr>
                <w:ins w:id="5072" w:author="ZTE-Ma Zhifeng" w:date="2023-03-04T05:59:00Z"/>
                <w:rFonts w:cs="Arial"/>
                <w:lang w:eastAsia="ja-JP"/>
              </w:rPr>
            </w:pPr>
          </w:p>
        </w:tc>
        <w:tc>
          <w:tcPr>
            <w:tcW w:w="248" w:type="pct"/>
            <w:shd w:val="clear" w:color="auto" w:fill="auto"/>
            <w:vAlign w:val="center"/>
          </w:tcPr>
          <w:p w14:paraId="326C6403" w14:textId="77777777" w:rsidR="00050101" w:rsidRPr="003A55EB" w:rsidRDefault="00050101" w:rsidP="00FC2FA1">
            <w:pPr>
              <w:pStyle w:val="TAC"/>
              <w:rPr>
                <w:ins w:id="5073" w:author="ZTE-Ma Zhifeng" w:date="2023-03-04T05:59:00Z"/>
              </w:rPr>
            </w:pPr>
            <w:ins w:id="5074" w:author="ZTE-Ma Zhifeng" w:date="2023-03-04T05:59:00Z">
              <w:r w:rsidRPr="003A55EB">
                <w:rPr>
                  <w:rFonts w:cs="Arial"/>
                  <w:szCs w:val="18"/>
                  <w:lang w:eastAsia="ja-JP"/>
                </w:rPr>
                <w:t>n78</w:t>
              </w:r>
            </w:ins>
          </w:p>
        </w:tc>
        <w:tc>
          <w:tcPr>
            <w:tcW w:w="298" w:type="pct"/>
            <w:shd w:val="clear" w:color="auto" w:fill="auto"/>
            <w:noWrap/>
            <w:vAlign w:val="center"/>
          </w:tcPr>
          <w:p w14:paraId="0345A6DA" w14:textId="77777777" w:rsidR="00050101" w:rsidRPr="003A55EB" w:rsidRDefault="00050101" w:rsidP="00FC2FA1">
            <w:pPr>
              <w:pStyle w:val="TAC"/>
              <w:rPr>
                <w:ins w:id="5075" w:author="ZTE-Ma Zhifeng" w:date="2023-03-04T05:59:00Z"/>
              </w:rPr>
            </w:pPr>
            <w:ins w:id="5076" w:author="ZTE-Ma Zhifeng" w:date="2023-03-04T05:59:00Z">
              <w:r w:rsidRPr="003A55EB">
                <w:rPr>
                  <w:rFonts w:cs="Arial"/>
                  <w:szCs w:val="18"/>
                  <w:lang w:eastAsia="ja-JP"/>
                </w:rPr>
                <w:t>3790</w:t>
              </w:r>
            </w:ins>
          </w:p>
        </w:tc>
        <w:tc>
          <w:tcPr>
            <w:tcW w:w="297" w:type="pct"/>
            <w:shd w:val="clear" w:color="auto" w:fill="auto"/>
            <w:noWrap/>
            <w:vAlign w:val="center"/>
          </w:tcPr>
          <w:p w14:paraId="221EB1EB" w14:textId="77777777" w:rsidR="00050101" w:rsidRPr="003A55EB" w:rsidRDefault="00050101" w:rsidP="00FC2FA1">
            <w:pPr>
              <w:pStyle w:val="TAC"/>
              <w:rPr>
                <w:ins w:id="5077" w:author="ZTE-Ma Zhifeng" w:date="2023-03-04T05:59:00Z"/>
              </w:rPr>
            </w:pPr>
            <w:ins w:id="5078" w:author="ZTE-Ma Zhifeng" w:date="2023-03-04T05:59:00Z">
              <w:r w:rsidRPr="003A55EB">
                <w:rPr>
                  <w:rFonts w:cs="Arial"/>
                  <w:szCs w:val="18"/>
                  <w:lang w:eastAsia="ja-JP"/>
                </w:rPr>
                <w:t>10</w:t>
              </w:r>
            </w:ins>
          </w:p>
        </w:tc>
        <w:tc>
          <w:tcPr>
            <w:tcW w:w="249" w:type="pct"/>
            <w:shd w:val="clear" w:color="auto" w:fill="auto"/>
            <w:noWrap/>
            <w:vAlign w:val="center"/>
          </w:tcPr>
          <w:p w14:paraId="0E9C4B1C" w14:textId="77777777" w:rsidR="00050101" w:rsidRPr="003A55EB" w:rsidRDefault="00050101" w:rsidP="00FC2FA1">
            <w:pPr>
              <w:pStyle w:val="TAC"/>
              <w:rPr>
                <w:ins w:id="5079" w:author="ZTE-Ma Zhifeng" w:date="2023-03-04T05:59:00Z"/>
              </w:rPr>
            </w:pPr>
            <w:ins w:id="5080" w:author="ZTE-Ma Zhifeng" w:date="2023-03-04T05:59:00Z">
              <w:r w:rsidRPr="003A55EB">
                <w:rPr>
                  <w:rFonts w:cs="Arial"/>
                  <w:szCs w:val="18"/>
                </w:rPr>
                <w:t>50</w:t>
              </w:r>
            </w:ins>
          </w:p>
        </w:tc>
        <w:tc>
          <w:tcPr>
            <w:tcW w:w="297" w:type="pct"/>
            <w:shd w:val="clear" w:color="auto" w:fill="auto"/>
            <w:noWrap/>
            <w:vAlign w:val="center"/>
          </w:tcPr>
          <w:p w14:paraId="1CFA2746" w14:textId="77777777" w:rsidR="00050101" w:rsidRPr="003A55EB" w:rsidRDefault="00050101" w:rsidP="00FC2FA1">
            <w:pPr>
              <w:pStyle w:val="TAC"/>
              <w:rPr>
                <w:ins w:id="5081" w:author="ZTE-Ma Zhifeng" w:date="2023-03-04T05:59:00Z"/>
              </w:rPr>
            </w:pPr>
            <w:ins w:id="5082" w:author="ZTE-Ma Zhifeng" w:date="2023-03-04T05:59:00Z">
              <w:r w:rsidRPr="003A55EB">
                <w:rPr>
                  <w:rFonts w:cs="Arial"/>
                  <w:szCs w:val="18"/>
                  <w:lang w:eastAsia="ja-JP"/>
                </w:rPr>
                <w:t>3790</w:t>
              </w:r>
            </w:ins>
          </w:p>
        </w:tc>
        <w:tc>
          <w:tcPr>
            <w:tcW w:w="249" w:type="pct"/>
            <w:shd w:val="clear" w:color="auto" w:fill="auto"/>
            <w:noWrap/>
            <w:vAlign w:val="center"/>
          </w:tcPr>
          <w:p w14:paraId="43C16173" w14:textId="77777777" w:rsidR="00050101" w:rsidRPr="003A55EB" w:rsidRDefault="00050101" w:rsidP="00FC2FA1">
            <w:pPr>
              <w:pStyle w:val="TAC"/>
              <w:rPr>
                <w:ins w:id="5083" w:author="ZTE-Ma Zhifeng" w:date="2023-03-04T05:59:00Z"/>
              </w:rPr>
            </w:pPr>
            <w:ins w:id="5084" w:author="ZTE-Ma Zhifeng" w:date="2023-03-04T05:59:00Z">
              <w:r w:rsidRPr="003A55EB">
                <w:rPr>
                  <w:rFonts w:cs="Arial"/>
                  <w:szCs w:val="18"/>
                  <w:lang w:eastAsia="ja-JP"/>
                </w:rPr>
                <w:t>N/A</w:t>
              </w:r>
            </w:ins>
          </w:p>
        </w:tc>
        <w:tc>
          <w:tcPr>
            <w:tcW w:w="257" w:type="pct"/>
            <w:vAlign w:val="center"/>
          </w:tcPr>
          <w:p w14:paraId="6CC45B61" w14:textId="77777777" w:rsidR="00050101" w:rsidRPr="003A55EB" w:rsidRDefault="00050101" w:rsidP="00FC2FA1">
            <w:pPr>
              <w:pStyle w:val="TAC"/>
              <w:rPr>
                <w:ins w:id="5085" w:author="ZTE-Ma Zhifeng" w:date="2023-03-04T05:59:00Z"/>
              </w:rPr>
            </w:pPr>
            <w:ins w:id="5086" w:author="ZTE-Ma Zhifeng" w:date="2023-03-04T05:59:00Z">
              <w:r w:rsidRPr="003A55EB">
                <w:rPr>
                  <w:rFonts w:cs="Arial"/>
                  <w:szCs w:val="18"/>
                  <w:lang w:eastAsia="ja-JP"/>
                </w:rPr>
                <w:t>N/A</w:t>
              </w:r>
            </w:ins>
          </w:p>
        </w:tc>
        <w:tc>
          <w:tcPr>
            <w:tcW w:w="461" w:type="pct"/>
            <w:tcBorders>
              <w:top w:val="nil"/>
            </w:tcBorders>
          </w:tcPr>
          <w:p w14:paraId="43F299F0" w14:textId="77777777" w:rsidR="00050101" w:rsidRPr="003A55EB" w:rsidRDefault="00050101" w:rsidP="00FC2FA1">
            <w:pPr>
              <w:pStyle w:val="TAC"/>
              <w:rPr>
                <w:ins w:id="5087" w:author="ZTE-Ma Zhifeng" w:date="2023-03-04T05:59:00Z"/>
                <w:rFonts w:cs="Arial"/>
                <w:szCs w:val="18"/>
                <w:lang w:eastAsia="ja-JP"/>
              </w:rPr>
            </w:pPr>
          </w:p>
        </w:tc>
        <w:tc>
          <w:tcPr>
            <w:tcW w:w="224" w:type="pct"/>
          </w:tcPr>
          <w:p w14:paraId="4D087636" w14:textId="77777777" w:rsidR="00050101" w:rsidRPr="003A55EB" w:rsidRDefault="00050101" w:rsidP="00FC2FA1">
            <w:pPr>
              <w:pStyle w:val="TAC"/>
              <w:spacing w:line="260" w:lineRule="auto"/>
              <w:rPr>
                <w:ins w:id="5088" w:author="ZTE-Ma Zhifeng" w:date="2023-03-04T05:59:00Z"/>
                <w:lang w:val="en-US" w:eastAsia="zh-CN"/>
              </w:rPr>
            </w:pPr>
            <w:ins w:id="5089" w:author="ZTE-Ma Zhifeng" w:date="2023-03-04T05:59:00Z">
              <w:r w:rsidRPr="003A55EB">
                <w:rPr>
                  <w:lang w:val="en-US" w:eastAsia="zh-CN"/>
                </w:rPr>
                <w:t>n78</w:t>
              </w:r>
            </w:ins>
          </w:p>
        </w:tc>
        <w:tc>
          <w:tcPr>
            <w:tcW w:w="298" w:type="pct"/>
          </w:tcPr>
          <w:p w14:paraId="58ABD047" w14:textId="77777777" w:rsidR="00050101" w:rsidRPr="003A55EB" w:rsidRDefault="00050101" w:rsidP="00FC2FA1">
            <w:pPr>
              <w:pStyle w:val="TAC"/>
              <w:spacing w:line="260" w:lineRule="auto"/>
              <w:rPr>
                <w:ins w:id="5090" w:author="ZTE-Ma Zhifeng" w:date="2023-03-04T05:59:00Z"/>
                <w:lang w:val="en-US" w:eastAsia="zh-CN"/>
              </w:rPr>
            </w:pPr>
            <w:ins w:id="5091" w:author="ZTE-Ma Zhifeng" w:date="2023-03-04T05:59:00Z">
              <w:r w:rsidRPr="003A55EB">
                <w:rPr>
                  <w:lang w:eastAsia="ja-JP"/>
                </w:rPr>
                <w:t>3790</w:t>
              </w:r>
            </w:ins>
          </w:p>
        </w:tc>
        <w:tc>
          <w:tcPr>
            <w:tcW w:w="261" w:type="pct"/>
          </w:tcPr>
          <w:p w14:paraId="52622BC1" w14:textId="77777777" w:rsidR="00050101" w:rsidRPr="003A55EB" w:rsidRDefault="00050101" w:rsidP="00FC2FA1">
            <w:pPr>
              <w:pStyle w:val="TAC"/>
              <w:spacing w:line="260" w:lineRule="auto"/>
              <w:rPr>
                <w:ins w:id="5092" w:author="ZTE-Ma Zhifeng" w:date="2023-03-04T05:59:00Z"/>
                <w:lang w:val="en-US" w:eastAsia="zh-CN"/>
              </w:rPr>
            </w:pPr>
            <w:ins w:id="5093" w:author="ZTE-Ma Zhifeng" w:date="2023-03-04T05:59:00Z">
              <w:r w:rsidRPr="003A55EB">
                <w:rPr>
                  <w:lang w:eastAsia="ja-JP"/>
                </w:rPr>
                <w:t>10</w:t>
              </w:r>
            </w:ins>
          </w:p>
        </w:tc>
        <w:tc>
          <w:tcPr>
            <w:tcW w:w="261" w:type="pct"/>
          </w:tcPr>
          <w:p w14:paraId="1B355D89" w14:textId="77777777" w:rsidR="00050101" w:rsidRPr="003A55EB" w:rsidRDefault="00050101" w:rsidP="00FC2FA1">
            <w:pPr>
              <w:pStyle w:val="TAC"/>
              <w:spacing w:line="260" w:lineRule="auto"/>
              <w:rPr>
                <w:ins w:id="5094" w:author="ZTE-Ma Zhifeng" w:date="2023-03-04T05:59:00Z"/>
                <w:lang w:val="en-US" w:eastAsia="zh-CN"/>
              </w:rPr>
            </w:pPr>
            <w:ins w:id="5095" w:author="ZTE-Ma Zhifeng" w:date="2023-03-04T05:59:00Z">
              <w:r w:rsidRPr="003A55EB">
                <w:t>50</w:t>
              </w:r>
            </w:ins>
          </w:p>
        </w:tc>
        <w:tc>
          <w:tcPr>
            <w:tcW w:w="261" w:type="pct"/>
          </w:tcPr>
          <w:p w14:paraId="6952231D" w14:textId="77777777" w:rsidR="00050101" w:rsidRPr="003A55EB" w:rsidRDefault="00050101" w:rsidP="00FC2FA1">
            <w:pPr>
              <w:pStyle w:val="TAC"/>
              <w:spacing w:line="260" w:lineRule="auto"/>
              <w:rPr>
                <w:ins w:id="5096" w:author="ZTE-Ma Zhifeng" w:date="2023-03-04T05:59:00Z"/>
                <w:lang w:val="en-US" w:eastAsia="zh-CN"/>
              </w:rPr>
            </w:pPr>
            <w:ins w:id="5097" w:author="ZTE-Ma Zhifeng" w:date="2023-03-04T05:59:00Z">
              <w:r w:rsidRPr="003A55EB">
                <w:rPr>
                  <w:lang w:eastAsia="ja-JP"/>
                </w:rPr>
                <w:t>3790</w:t>
              </w:r>
            </w:ins>
          </w:p>
        </w:tc>
        <w:tc>
          <w:tcPr>
            <w:tcW w:w="261" w:type="pct"/>
          </w:tcPr>
          <w:p w14:paraId="0F1A0148" w14:textId="77777777" w:rsidR="00050101" w:rsidRPr="003A55EB" w:rsidRDefault="00050101" w:rsidP="00FC2FA1">
            <w:pPr>
              <w:pStyle w:val="TAC"/>
              <w:spacing w:line="260" w:lineRule="auto"/>
              <w:rPr>
                <w:ins w:id="5098" w:author="ZTE-Ma Zhifeng" w:date="2023-03-04T05:59:00Z"/>
                <w:lang w:val="en-US" w:eastAsia="zh-CN"/>
              </w:rPr>
            </w:pPr>
            <w:ins w:id="5099" w:author="ZTE-Ma Zhifeng" w:date="2023-03-04T05:59:00Z">
              <w:r w:rsidRPr="003A55EB">
                <w:rPr>
                  <w:lang w:eastAsia="ja-JP"/>
                </w:rPr>
                <w:t>N/A</w:t>
              </w:r>
            </w:ins>
          </w:p>
        </w:tc>
        <w:tc>
          <w:tcPr>
            <w:tcW w:w="259" w:type="pct"/>
          </w:tcPr>
          <w:p w14:paraId="73AFD04A" w14:textId="77777777" w:rsidR="00050101" w:rsidRPr="003A55EB" w:rsidRDefault="00050101" w:rsidP="00FC2FA1">
            <w:pPr>
              <w:pStyle w:val="TAC"/>
              <w:spacing w:line="260" w:lineRule="auto"/>
              <w:rPr>
                <w:ins w:id="5100" w:author="ZTE-Ma Zhifeng" w:date="2023-03-04T05:59:00Z"/>
                <w:lang w:val="en-US" w:eastAsia="zh-CN"/>
              </w:rPr>
            </w:pPr>
            <w:ins w:id="5101" w:author="ZTE-Ma Zhifeng" w:date="2023-03-04T05:59:00Z">
              <w:r w:rsidRPr="003A55EB">
                <w:rPr>
                  <w:lang w:val="en-US" w:eastAsia="zh-CN"/>
                </w:rPr>
                <w:t>TDD</w:t>
              </w:r>
            </w:ins>
          </w:p>
        </w:tc>
        <w:tc>
          <w:tcPr>
            <w:tcW w:w="225" w:type="pct"/>
          </w:tcPr>
          <w:p w14:paraId="3AD69C5F" w14:textId="77777777" w:rsidR="00050101" w:rsidRPr="003A55EB" w:rsidRDefault="00050101" w:rsidP="00FC2FA1">
            <w:pPr>
              <w:pStyle w:val="TAC"/>
              <w:spacing w:line="260" w:lineRule="auto"/>
              <w:rPr>
                <w:ins w:id="5102" w:author="ZTE-Ma Zhifeng" w:date="2023-03-04T05:59:00Z"/>
                <w:lang w:val="en-US" w:eastAsia="zh-CN"/>
              </w:rPr>
            </w:pPr>
            <w:ins w:id="5103" w:author="ZTE-Ma Zhifeng" w:date="2023-03-04T05:59:00Z">
              <w:r w:rsidRPr="003A55EB">
                <w:rPr>
                  <w:lang w:eastAsia="zh-CN"/>
                </w:rPr>
                <w:t>N/A</w:t>
              </w:r>
            </w:ins>
          </w:p>
        </w:tc>
      </w:tr>
      <w:tr w:rsidR="00050101" w:rsidRPr="003A55EB" w14:paraId="794020B8" w14:textId="77777777" w:rsidTr="00FC2FA1">
        <w:trPr>
          <w:trHeight w:val="187"/>
          <w:jc w:val="center"/>
          <w:ins w:id="5104" w:author="ZTE-Ma Zhifeng" w:date="2023-03-04T05:59:00Z"/>
        </w:trPr>
        <w:tc>
          <w:tcPr>
            <w:tcW w:w="594" w:type="pct"/>
            <w:tcBorders>
              <w:bottom w:val="nil"/>
            </w:tcBorders>
            <w:shd w:val="clear" w:color="auto" w:fill="auto"/>
          </w:tcPr>
          <w:p w14:paraId="7FCDD4C7" w14:textId="77777777" w:rsidR="00050101" w:rsidRPr="003A55EB" w:rsidRDefault="00050101" w:rsidP="00FC2FA1">
            <w:pPr>
              <w:pStyle w:val="TAC"/>
              <w:rPr>
                <w:ins w:id="5105" w:author="ZTE-Ma Zhifeng" w:date="2023-03-04T05:59:00Z"/>
              </w:rPr>
            </w:pPr>
            <w:ins w:id="5106" w:author="ZTE-Ma Zhifeng" w:date="2023-03-04T05:59:00Z">
              <w:r w:rsidRPr="003A55EB">
                <w:t>DC_</w:t>
              </w:r>
              <w:r w:rsidRPr="003A55EB">
                <w:rPr>
                  <w:lang w:eastAsia="zh-TW"/>
                </w:rPr>
                <w:t>28</w:t>
              </w:r>
              <w:r w:rsidRPr="003A55EB">
                <w:t>_n</w:t>
              </w:r>
              <w:r w:rsidRPr="003A55EB">
                <w:rPr>
                  <w:lang w:eastAsia="zh-TW"/>
                </w:rPr>
                <w:t>50</w:t>
              </w:r>
            </w:ins>
          </w:p>
        </w:tc>
        <w:tc>
          <w:tcPr>
            <w:tcW w:w="248" w:type="pct"/>
            <w:shd w:val="clear" w:color="auto" w:fill="auto"/>
          </w:tcPr>
          <w:p w14:paraId="1668E209" w14:textId="77777777" w:rsidR="00050101" w:rsidRPr="003A55EB" w:rsidRDefault="00050101" w:rsidP="00FC2FA1">
            <w:pPr>
              <w:pStyle w:val="TAC"/>
              <w:rPr>
                <w:ins w:id="5107" w:author="ZTE-Ma Zhifeng" w:date="2023-03-04T05:59:00Z"/>
              </w:rPr>
            </w:pPr>
            <w:ins w:id="5108" w:author="ZTE-Ma Zhifeng" w:date="2023-03-04T05:59:00Z">
              <w:r w:rsidRPr="003A55EB">
                <w:rPr>
                  <w:lang w:eastAsia="zh-TW"/>
                </w:rPr>
                <w:t>28</w:t>
              </w:r>
            </w:ins>
          </w:p>
        </w:tc>
        <w:tc>
          <w:tcPr>
            <w:tcW w:w="298" w:type="pct"/>
            <w:shd w:val="clear" w:color="auto" w:fill="auto"/>
            <w:noWrap/>
          </w:tcPr>
          <w:p w14:paraId="50B443F7" w14:textId="77777777" w:rsidR="00050101" w:rsidRPr="003A55EB" w:rsidRDefault="00050101" w:rsidP="00FC2FA1">
            <w:pPr>
              <w:pStyle w:val="TAC"/>
              <w:rPr>
                <w:ins w:id="5109" w:author="ZTE-Ma Zhifeng" w:date="2023-03-04T05:59:00Z"/>
              </w:rPr>
            </w:pPr>
            <w:ins w:id="5110" w:author="ZTE-Ma Zhifeng" w:date="2023-03-04T05:59:00Z">
              <w:r w:rsidRPr="003A55EB">
                <w:rPr>
                  <w:lang w:eastAsia="zh-TW"/>
                </w:rPr>
                <w:t>730</w:t>
              </w:r>
            </w:ins>
          </w:p>
        </w:tc>
        <w:tc>
          <w:tcPr>
            <w:tcW w:w="297" w:type="pct"/>
            <w:shd w:val="clear" w:color="auto" w:fill="auto"/>
            <w:noWrap/>
          </w:tcPr>
          <w:p w14:paraId="2EA04C9F" w14:textId="77777777" w:rsidR="00050101" w:rsidRPr="003A55EB" w:rsidRDefault="00050101" w:rsidP="00FC2FA1">
            <w:pPr>
              <w:pStyle w:val="TAC"/>
              <w:rPr>
                <w:ins w:id="5111" w:author="ZTE-Ma Zhifeng" w:date="2023-03-04T05:59:00Z"/>
              </w:rPr>
            </w:pPr>
            <w:ins w:id="5112" w:author="ZTE-Ma Zhifeng" w:date="2023-03-04T05:59:00Z">
              <w:r w:rsidRPr="003A55EB">
                <w:rPr>
                  <w:lang w:eastAsia="zh-TW"/>
                </w:rPr>
                <w:t>10</w:t>
              </w:r>
            </w:ins>
          </w:p>
        </w:tc>
        <w:tc>
          <w:tcPr>
            <w:tcW w:w="249" w:type="pct"/>
            <w:shd w:val="clear" w:color="auto" w:fill="auto"/>
            <w:noWrap/>
          </w:tcPr>
          <w:p w14:paraId="56A84D32" w14:textId="77777777" w:rsidR="00050101" w:rsidRPr="003A55EB" w:rsidRDefault="00050101" w:rsidP="00FC2FA1">
            <w:pPr>
              <w:pStyle w:val="TAC"/>
              <w:rPr>
                <w:ins w:id="5113" w:author="ZTE-Ma Zhifeng" w:date="2023-03-04T05:59:00Z"/>
              </w:rPr>
            </w:pPr>
            <w:ins w:id="5114" w:author="ZTE-Ma Zhifeng" w:date="2023-03-04T05:59:00Z">
              <w:r w:rsidRPr="003A55EB">
                <w:rPr>
                  <w:lang w:eastAsia="zh-TW"/>
                </w:rPr>
                <w:t>50</w:t>
              </w:r>
            </w:ins>
          </w:p>
        </w:tc>
        <w:tc>
          <w:tcPr>
            <w:tcW w:w="297" w:type="pct"/>
            <w:shd w:val="clear" w:color="auto" w:fill="auto"/>
            <w:noWrap/>
          </w:tcPr>
          <w:p w14:paraId="11A6646A" w14:textId="77777777" w:rsidR="00050101" w:rsidRPr="003A55EB" w:rsidRDefault="00050101" w:rsidP="00FC2FA1">
            <w:pPr>
              <w:pStyle w:val="TAC"/>
              <w:rPr>
                <w:ins w:id="5115" w:author="ZTE-Ma Zhifeng" w:date="2023-03-04T05:59:00Z"/>
              </w:rPr>
            </w:pPr>
            <w:ins w:id="5116" w:author="ZTE-Ma Zhifeng" w:date="2023-03-04T05:59:00Z">
              <w:r w:rsidRPr="003A55EB">
                <w:rPr>
                  <w:lang w:eastAsia="zh-TW"/>
                </w:rPr>
                <w:t>775</w:t>
              </w:r>
            </w:ins>
          </w:p>
        </w:tc>
        <w:tc>
          <w:tcPr>
            <w:tcW w:w="249" w:type="pct"/>
            <w:shd w:val="clear" w:color="auto" w:fill="auto"/>
            <w:noWrap/>
          </w:tcPr>
          <w:p w14:paraId="3766E38A" w14:textId="77777777" w:rsidR="00050101" w:rsidRPr="003A55EB" w:rsidRDefault="00050101" w:rsidP="00FC2FA1">
            <w:pPr>
              <w:pStyle w:val="TAC"/>
              <w:rPr>
                <w:ins w:id="5117" w:author="ZTE-Ma Zhifeng" w:date="2023-03-04T05:59:00Z"/>
              </w:rPr>
            </w:pPr>
            <w:ins w:id="5118" w:author="ZTE-Ma Zhifeng" w:date="2023-03-04T05:59:00Z">
              <w:r w:rsidRPr="003A55EB">
                <w:rPr>
                  <w:lang w:eastAsia="zh-TW"/>
                </w:rPr>
                <w:t>15.3</w:t>
              </w:r>
            </w:ins>
          </w:p>
        </w:tc>
        <w:tc>
          <w:tcPr>
            <w:tcW w:w="257" w:type="pct"/>
          </w:tcPr>
          <w:p w14:paraId="01340558" w14:textId="77777777" w:rsidR="00050101" w:rsidRPr="003A55EB" w:rsidRDefault="00050101" w:rsidP="00FC2FA1">
            <w:pPr>
              <w:pStyle w:val="TAC"/>
              <w:rPr>
                <w:ins w:id="5119" w:author="ZTE-Ma Zhifeng" w:date="2023-03-04T05:59:00Z"/>
              </w:rPr>
            </w:pPr>
            <w:ins w:id="5120" w:author="ZTE-Ma Zhifeng" w:date="2023-03-04T05:59:00Z">
              <w:r w:rsidRPr="003A55EB">
                <w:rPr>
                  <w:lang w:eastAsia="zh-TW"/>
                </w:rPr>
                <w:t>IMD 2</w:t>
              </w:r>
            </w:ins>
          </w:p>
        </w:tc>
        <w:tc>
          <w:tcPr>
            <w:tcW w:w="461" w:type="pct"/>
            <w:tcBorders>
              <w:bottom w:val="nil"/>
            </w:tcBorders>
          </w:tcPr>
          <w:p w14:paraId="43BDBD23" w14:textId="77777777" w:rsidR="00050101" w:rsidRPr="003A55EB" w:rsidRDefault="00050101" w:rsidP="00FC2FA1">
            <w:pPr>
              <w:pStyle w:val="TAC"/>
              <w:rPr>
                <w:ins w:id="5121" w:author="ZTE-Ma Zhifeng" w:date="2023-03-04T05:59:00Z"/>
                <w:lang w:eastAsia="zh-TW"/>
              </w:rPr>
            </w:pPr>
            <w:ins w:id="5122" w:author="ZTE-Ma Zhifeng" w:date="2023-03-04T05:59:00Z">
              <w:r w:rsidRPr="003A55EB">
                <w:rPr>
                  <w:lang w:val="en-US" w:eastAsia="zh-CN"/>
                </w:rPr>
                <w:t>CA_n28-n50</w:t>
              </w:r>
            </w:ins>
          </w:p>
        </w:tc>
        <w:tc>
          <w:tcPr>
            <w:tcW w:w="224" w:type="pct"/>
          </w:tcPr>
          <w:p w14:paraId="610DBC15" w14:textId="77777777" w:rsidR="00050101" w:rsidRPr="003A55EB" w:rsidRDefault="00050101" w:rsidP="00FC2FA1">
            <w:pPr>
              <w:pStyle w:val="TAC"/>
              <w:spacing w:line="260" w:lineRule="auto"/>
              <w:rPr>
                <w:ins w:id="5123" w:author="ZTE-Ma Zhifeng" w:date="2023-03-04T05:59:00Z"/>
                <w:lang w:eastAsia="zh-CN"/>
              </w:rPr>
            </w:pPr>
            <w:ins w:id="5124" w:author="ZTE-Ma Zhifeng" w:date="2023-03-04T05:59:00Z">
              <w:r w:rsidRPr="003A55EB">
                <w:rPr>
                  <w:lang w:val="en-US" w:eastAsia="zh-CN"/>
                </w:rPr>
                <w:t>n28</w:t>
              </w:r>
            </w:ins>
          </w:p>
        </w:tc>
        <w:tc>
          <w:tcPr>
            <w:tcW w:w="298" w:type="pct"/>
          </w:tcPr>
          <w:p w14:paraId="66F56B29" w14:textId="77777777" w:rsidR="00050101" w:rsidRPr="003A55EB" w:rsidRDefault="00050101" w:rsidP="00FC2FA1">
            <w:pPr>
              <w:pStyle w:val="TAC"/>
              <w:spacing w:line="260" w:lineRule="auto"/>
              <w:rPr>
                <w:ins w:id="5125" w:author="ZTE-Ma Zhifeng" w:date="2023-03-04T05:59:00Z"/>
                <w:lang w:eastAsia="zh-CN"/>
              </w:rPr>
            </w:pPr>
            <w:ins w:id="5126" w:author="ZTE-Ma Zhifeng" w:date="2023-03-04T05:59:00Z">
              <w:r w:rsidRPr="003A55EB">
                <w:rPr>
                  <w:rFonts w:cs="Arial"/>
                  <w:szCs w:val="18"/>
                  <w:lang w:val="en-US" w:eastAsia="zh-CN"/>
                </w:rPr>
                <w:t>730</w:t>
              </w:r>
            </w:ins>
          </w:p>
        </w:tc>
        <w:tc>
          <w:tcPr>
            <w:tcW w:w="261" w:type="pct"/>
          </w:tcPr>
          <w:p w14:paraId="701CF58F" w14:textId="77777777" w:rsidR="00050101" w:rsidRPr="003A55EB" w:rsidRDefault="00050101" w:rsidP="00FC2FA1">
            <w:pPr>
              <w:pStyle w:val="TAC"/>
              <w:spacing w:line="260" w:lineRule="auto"/>
              <w:rPr>
                <w:ins w:id="5127" w:author="ZTE-Ma Zhifeng" w:date="2023-03-04T05:59:00Z"/>
                <w:lang w:eastAsia="zh-CN"/>
              </w:rPr>
            </w:pPr>
            <w:ins w:id="5128" w:author="ZTE-Ma Zhifeng" w:date="2023-03-04T05:59:00Z">
              <w:r w:rsidRPr="003A55EB">
                <w:rPr>
                  <w:lang w:val="en-US" w:eastAsia="zh-CN"/>
                </w:rPr>
                <w:t>10</w:t>
              </w:r>
            </w:ins>
          </w:p>
        </w:tc>
        <w:tc>
          <w:tcPr>
            <w:tcW w:w="261" w:type="pct"/>
          </w:tcPr>
          <w:p w14:paraId="22055DD8" w14:textId="77777777" w:rsidR="00050101" w:rsidRPr="003A55EB" w:rsidRDefault="00050101" w:rsidP="00FC2FA1">
            <w:pPr>
              <w:pStyle w:val="TAC"/>
              <w:spacing w:line="260" w:lineRule="auto"/>
              <w:rPr>
                <w:ins w:id="5129" w:author="ZTE-Ma Zhifeng" w:date="2023-03-04T05:59:00Z"/>
                <w:lang w:eastAsia="zh-CN"/>
              </w:rPr>
            </w:pPr>
            <w:ins w:id="5130" w:author="ZTE-Ma Zhifeng" w:date="2023-03-04T05:59:00Z">
              <w:r w:rsidRPr="003A55EB">
                <w:rPr>
                  <w:lang w:val="en-US" w:eastAsia="zh-CN"/>
                </w:rPr>
                <w:t>50</w:t>
              </w:r>
            </w:ins>
          </w:p>
        </w:tc>
        <w:tc>
          <w:tcPr>
            <w:tcW w:w="261" w:type="pct"/>
          </w:tcPr>
          <w:p w14:paraId="42EDFAB7" w14:textId="77777777" w:rsidR="00050101" w:rsidRPr="003A55EB" w:rsidRDefault="00050101" w:rsidP="00FC2FA1">
            <w:pPr>
              <w:pStyle w:val="TAC"/>
              <w:spacing w:line="260" w:lineRule="auto"/>
              <w:rPr>
                <w:ins w:id="5131" w:author="ZTE-Ma Zhifeng" w:date="2023-03-04T05:59:00Z"/>
                <w:lang w:eastAsia="zh-CN"/>
              </w:rPr>
            </w:pPr>
            <w:ins w:id="5132" w:author="ZTE-Ma Zhifeng" w:date="2023-03-04T05:59:00Z">
              <w:r w:rsidRPr="003A55EB">
                <w:rPr>
                  <w:rFonts w:cs="Arial"/>
                  <w:szCs w:val="18"/>
                  <w:lang w:val="en-US" w:eastAsia="zh-CN"/>
                </w:rPr>
                <w:t>775</w:t>
              </w:r>
            </w:ins>
          </w:p>
        </w:tc>
        <w:tc>
          <w:tcPr>
            <w:tcW w:w="261" w:type="pct"/>
          </w:tcPr>
          <w:p w14:paraId="3EB810C1" w14:textId="77777777" w:rsidR="00050101" w:rsidRPr="003A55EB" w:rsidRDefault="00050101" w:rsidP="00FC2FA1">
            <w:pPr>
              <w:pStyle w:val="TAC"/>
              <w:spacing w:line="260" w:lineRule="auto"/>
              <w:rPr>
                <w:ins w:id="5133" w:author="ZTE-Ma Zhifeng" w:date="2023-03-04T05:59:00Z"/>
                <w:lang w:eastAsia="zh-CN"/>
              </w:rPr>
            </w:pPr>
            <w:ins w:id="5134" w:author="ZTE-Ma Zhifeng" w:date="2023-03-04T05:59:00Z">
              <w:r w:rsidRPr="003A55EB">
                <w:rPr>
                  <w:lang w:val="en-US" w:eastAsia="zh-CN"/>
                </w:rPr>
                <w:t>15.3</w:t>
              </w:r>
            </w:ins>
          </w:p>
        </w:tc>
        <w:tc>
          <w:tcPr>
            <w:tcW w:w="259" w:type="pct"/>
          </w:tcPr>
          <w:p w14:paraId="36678086" w14:textId="77777777" w:rsidR="00050101" w:rsidRPr="003A55EB" w:rsidRDefault="00050101" w:rsidP="00FC2FA1">
            <w:pPr>
              <w:pStyle w:val="TAC"/>
              <w:spacing w:line="260" w:lineRule="auto"/>
              <w:rPr>
                <w:ins w:id="5135" w:author="ZTE-Ma Zhifeng" w:date="2023-03-04T05:59:00Z"/>
                <w:lang w:eastAsia="zh-CN"/>
              </w:rPr>
            </w:pPr>
            <w:ins w:id="5136" w:author="ZTE-Ma Zhifeng" w:date="2023-03-04T05:59:00Z">
              <w:r w:rsidRPr="003A55EB">
                <w:rPr>
                  <w:lang w:val="en-US" w:eastAsia="zh-CN"/>
                </w:rPr>
                <w:t>FDD</w:t>
              </w:r>
            </w:ins>
          </w:p>
        </w:tc>
        <w:tc>
          <w:tcPr>
            <w:tcW w:w="225" w:type="pct"/>
          </w:tcPr>
          <w:p w14:paraId="3BBA684D" w14:textId="77777777" w:rsidR="00050101" w:rsidRPr="003A55EB" w:rsidRDefault="00050101" w:rsidP="00FC2FA1">
            <w:pPr>
              <w:pStyle w:val="TAC"/>
              <w:spacing w:line="260" w:lineRule="auto"/>
              <w:rPr>
                <w:ins w:id="5137" w:author="ZTE-Ma Zhifeng" w:date="2023-03-04T05:59:00Z"/>
                <w:lang w:eastAsia="zh-CN"/>
              </w:rPr>
            </w:pPr>
            <w:ins w:id="5138" w:author="ZTE-Ma Zhifeng" w:date="2023-03-04T05:59:00Z">
              <w:r w:rsidRPr="003A55EB">
                <w:rPr>
                  <w:lang w:val="en-US" w:eastAsia="zh-CN"/>
                </w:rPr>
                <w:t>IMD2</w:t>
              </w:r>
            </w:ins>
          </w:p>
        </w:tc>
      </w:tr>
      <w:tr w:rsidR="00050101" w:rsidRPr="003A55EB" w14:paraId="11931F05" w14:textId="77777777" w:rsidTr="00FC2FA1">
        <w:trPr>
          <w:trHeight w:val="187"/>
          <w:jc w:val="center"/>
          <w:ins w:id="5139" w:author="ZTE-Ma Zhifeng" w:date="2023-03-04T05:59:00Z"/>
        </w:trPr>
        <w:tc>
          <w:tcPr>
            <w:tcW w:w="594" w:type="pct"/>
            <w:tcBorders>
              <w:top w:val="nil"/>
              <w:bottom w:val="nil"/>
            </w:tcBorders>
            <w:shd w:val="clear" w:color="auto" w:fill="auto"/>
          </w:tcPr>
          <w:p w14:paraId="2C342F60" w14:textId="77777777" w:rsidR="00050101" w:rsidRPr="003A55EB" w:rsidRDefault="00050101" w:rsidP="00FC2FA1">
            <w:pPr>
              <w:pStyle w:val="TAC"/>
              <w:rPr>
                <w:ins w:id="5140" w:author="ZTE-Ma Zhifeng" w:date="2023-03-04T05:59:00Z"/>
              </w:rPr>
            </w:pPr>
          </w:p>
        </w:tc>
        <w:tc>
          <w:tcPr>
            <w:tcW w:w="248" w:type="pct"/>
            <w:shd w:val="clear" w:color="auto" w:fill="auto"/>
          </w:tcPr>
          <w:p w14:paraId="690A4B84" w14:textId="77777777" w:rsidR="00050101" w:rsidRPr="003A55EB" w:rsidRDefault="00050101" w:rsidP="00FC2FA1">
            <w:pPr>
              <w:pStyle w:val="TAC"/>
              <w:rPr>
                <w:ins w:id="5141" w:author="ZTE-Ma Zhifeng" w:date="2023-03-04T05:59:00Z"/>
              </w:rPr>
            </w:pPr>
            <w:ins w:id="5142" w:author="ZTE-Ma Zhifeng" w:date="2023-03-04T05:59:00Z">
              <w:r w:rsidRPr="003A55EB">
                <w:t>n</w:t>
              </w:r>
              <w:r w:rsidRPr="003A55EB">
                <w:rPr>
                  <w:lang w:eastAsia="zh-TW"/>
                </w:rPr>
                <w:t>50</w:t>
              </w:r>
            </w:ins>
          </w:p>
        </w:tc>
        <w:tc>
          <w:tcPr>
            <w:tcW w:w="298" w:type="pct"/>
            <w:shd w:val="clear" w:color="auto" w:fill="auto"/>
            <w:noWrap/>
          </w:tcPr>
          <w:p w14:paraId="4AFFF865" w14:textId="77777777" w:rsidR="00050101" w:rsidRPr="003A55EB" w:rsidRDefault="00050101" w:rsidP="00FC2FA1">
            <w:pPr>
              <w:pStyle w:val="TAC"/>
              <w:rPr>
                <w:ins w:id="5143" w:author="ZTE-Ma Zhifeng" w:date="2023-03-04T05:59:00Z"/>
              </w:rPr>
            </w:pPr>
            <w:ins w:id="5144" w:author="ZTE-Ma Zhifeng" w:date="2023-03-04T05:59:00Z">
              <w:r w:rsidRPr="003A55EB">
                <w:rPr>
                  <w:lang w:eastAsia="zh-TW"/>
                </w:rPr>
                <w:t>1500</w:t>
              </w:r>
            </w:ins>
          </w:p>
        </w:tc>
        <w:tc>
          <w:tcPr>
            <w:tcW w:w="297" w:type="pct"/>
            <w:shd w:val="clear" w:color="auto" w:fill="auto"/>
            <w:noWrap/>
          </w:tcPr>
          <w:p w14:paraId="58E914AE" w14:textId="77777777" w:rsidR="00050101" w:rsidRPr="003A55EB" w:rsidRDefault="00050101" w:rsidP="00FC2FA1">
            <w:pPr>
              <w:pStyle w:val="TAC"/>
              <w:rPr>
                <w:ins w:id="5145" w:author="ZTE-Ma Zhifeng" w:date="2023-03-04T05:59:00Z"/>
              </w:rPr>
            </w:pPr>
            <w:ins w:id="5146" w:author="ZTE-Ma Zhifeng" w:date="2023-03-04T05:59:00Z">
              <w:r w:rsidRPr="003A55EB">
                <w:rPr>
                  <w:lang w:eastAsia="zh-TW"/>
                </w:rPr>
                <w:t>10</w:t>
              </w:r>
            </w:ins>
          </w:p>
        </w:tc>
        <w:tc>
          <w:tcPr>
            <w:tcW w:w="249" w:type="pct"/>
            <w:shd w:val="clear" w:color="auto" w:fill="auto"/>
            <w:noWrap/>
          </w:tcPr>
          <w:p w14:paraId="00CB36D3" w14:textId="77777777" w:rsidR="00050101" w:rsidRPr="003A55EB" w:rsidRDefault="00050101" w:rsidP="00FC2FA1">
            <w:pPr>
              <w:pStyle w:val="TAC"/>
              <w:rPr>
                <w:ins w:id="5147" w:author="ZTE-Ma Zhifeng" w:date="2023-03-04T05:59:00Z"/>
              </w:rPr>
            </w:pPr>
            <w:ins w:id="5148" w:author="ZTE-Ma Zhifeng" w:date="2023-03-04T05:59:00Z">
              <w:r w:rsidRPr="003A55EB">
                <w:rPr>
                  <w:lang w:eastAsia="zh-TW"/>
                </w:rPr>
                <w:t>50</w:t>
              </w:r>
            </w:ins>
          </w:p>
        </w:tc>
        <w:tc>
          <w:tcPr>
            <w:tcW w:w="297" w:type="pct"/>
            <w:shd w:val="clear" w:color="auto" w:fill="auto"/>
            <w:noWrap/>
          </w:tcPr>
          <w:p w14:paraId="0F02E771" w14:textId="77777777" w:rsidR="00050101" w:rsidRPr="003A55EB" w:rsidRDefault="00050101" w:rsidP="00FC2FA1">
            <w:pPr>
              <w:pStyle w:val="TAC"/>
              <w:rPr>
                <w:ins w:id="5149" w:author="ZTE-Ma Zhifeng" w:date="2023-03-04T05:59:00Z"/>
              </w:rPr>
            </w:pPr>
            <w:ins w:id="5150" w:author="ZTE-Ma Zhifeng" w:date="2023-03-04T05:59:00Z">
              <w:r w:rsidRPr="003A55EB">
                <w:rPr>
                  <w:lang w:eastAsia="zh-TW"/>
                </w:rPr>
                <w:t>1500</w:t>
              </w:r>
            </w:ins>
          </w:p>
        </w:tc>
        <w:tc>
          <w:tcPr>
            <w:tcW w:w="249" w:type="pct"/>
            <w:shd w:val="clear" w:color="auto" w:fill="auto"/>
            <w:noWrap/>
          </w:tcPr>
          <w:p w14:paraId="7D7582A9" w14:textId="77777777" w:rsidR="00050101" w:rsidRPr="003A55EB" w:rsidRDefault="00050101" w:rsidP="00FC2FA1">
            <w:pPr>
              <w:pStyle w:val="TAC"/>
              <w:rPr>
                <w:ins w:id="5151" w:author="ZTE-Ma Zhifeng" w:date="2023-03-04T05:59:00Z"/>
              </w:rPr>
            </w:pPr>
            <w:ins w:id="5152" w:author="ZTE-Ma Zhifeng" w:date="2023-03-04T05:59:00Z">
              <w:r w:rsidRPr="003A55EB">
                <w:rPr>
                  <w:lang w:eastAsia="zh-TW"/>
                </w:rPr>
                <w:t>N/A</w:t>
              </w:r>
            </w:ins>
          </w:p>
        </w:tc>
        <w:tc>
          <w:tcPr>
            <w:tcW w:w="257" w:type="pct"/>
          </w:tcPr>
          <w:p w14:paraId="202283F9" w14:textId="77777777" w:rsidR="00050101" w:rsidRPr="003A55EB" w:rsidRDefault="00050101" w:rsidP="00FC2FA1">
            <w:pPr>
              <w:pStyle w:val="TAC"/>
              <w:rPr>
                <w:ins w:id="5153" w:author="ZTE-Ma Zhifeng" w:date="2023-03-04T05:59:00Z"/>
              </w:rPr>
            </w:pPr>
            <w:ins w:id="5154" w:author="ZTE-Ma Zhifeng" w:date="2023-03-04T05:59:00Z">
              <w:r w:rsidRPr="003A55EB">
                <w:rPr>
                  <w:lang w:eastAsia="zh-TW"/>
                </w:rPr>
                <w:t>N/A</w:t>
              </w:r>
            </w:ins>
          </w:p>
        </w:tc>
        <w:tc>
          <w:tcPr>
            <w:tcW w:w="461" w:type="pct"/>
            <w:tcBorders>
              <w:top w:val="nil"/>
            </w:tcBorders>
          </w:tcPr>
          <w:p w14:paraId="672D98FC" w14:textId="77777777" w:rsidR="00050101" w:rsidRPr="003A55EB" w:rsidRDefault="00050101" w:rsidP="00FC2FA1">
            <w:pPr>
              <w:pStyle w:val="TAC"/>
              <w:rPr>
                <w:ins w:id="5155" w:author="ZTE-Ma Zhifeng" w:date="2023-03-04T05:59:00Z"/>
                <w:lang w:eastAsia="zh-TW"/>
              </w:rPr>
            </w:pPr>
          </w:p>
        </w:tc>
        <w:tc>
          <w:tcPr>
            <w:tcW w:w="224" w:type="pct"/>
          </w:tcPr>
          <w:p w14:paraId="5B52D7DB" w14:textId="77777777" w:rsidR="00050101" w:rsidRPr="003A55EB" w:rsidRDefault="00050101" w:rsidP="00FC2FA1">
            <w:pPr>
              <w:pStyle w:val="TAC"/>
              <w:spacing w:line="260" w:lineRule="auto"/>
              <w:rPr>
                <w:ins w:id="5156" w:author="ZTE-Ma Zhifeng" w:date="2023-03-04T05:59:00Z"/>
                <w:lang w:eastAsia="zh-CN"/>
              </w:rPr>
            </w:pPr>
            <w:ins w:id="5157" w:author="ZTE-Ma Zhifeng" w:date="2023-03-04T05:59:00Z">
              <w:r w:rsidRPr="003A55EB">
                <w:rPr>
                  <w:lang w:val="en-US" w:eastAsia="zh-CN"/>
                </w:rPr>
                <w:t>n50</w:t>
              </w:r>
            </w:ins>
          </w:p>
        </w:tc>
        <w:tc>
          <w:tcPr>
            <w:tcW w:w="298" w:type="pct"/>
          </w:tcPr>
          <w:p w14:paraId="142FE45F" w14:textId="77777777" w:rsidR="00050101" w:rsidRPr="003A55EB" w:rsidRDefault="00050101" w:rsidP="00FC2FA1">
            <w:pPr>
              <w:pStyle w:val="TAC"/>
              <w:spacing w:line="260" w:lineRule="auto"/>
              <w:rPr>
                <w:ins w:id="5158" w:author="ZTE-Ma Zhifeng" w:date="2023-03-04T05:59:00Z"/>
                <w:lang w:eastAsia="zh-CN"/>
              </w:rPr>
            </w:pPr>
            <w:ins w:id="5159" w:author="ZTE-Ma Zhifeng" w:date="2023-03-04T05:59:00Z">
              <w:r w:rsidRPr="003A55EB">
                <w:rPr>
                  <w:rFonts w:cs="Arial"/>
                  <w:szCs w:val="18"/>
                  <w:lang w:val="en-US" w:eastAsia="zh-CN"/>
                </w:rPr>
                <w:t>1500</w:t>
              </w:r>
            </w:ins>
          </w:p>
        </w:tc>
        <w:tc>
          <w:tcPr>
            <w:tcW w:w="261" w:type="pct"/>
          </w:tcPr>
          <w:p w14:paraId="0C58D500" w14:textId="77777777" w:rsidR="00050101" w:rsidRPr="003A55EB" w:rsidRDefault="00050101" w:rsidP="00FC2FA1">
            <w:pPr>
              <w:pStyle w:val="TAC"/>
              <w:spacing w:line="260" w:lineRule="auto"/>
              <w:rPr>
                <w:ins w:id="5160" w:author="ZTE-Ma Zhifeng" w:date="2023-03-04T05:59:00Z"/>
                <w:lang w:eastAsia="zh-CN"/>
              </w:rPr>
            </w:pPr>
            <w:ins w:id="5161" w:author="ZTE-Ma Zhifeng" w:date="2023-03-04T05:59:00Z">
              <w:r w:rsidRPr="003A55EB">
                <w:rPr>
                  <w:lang w:val="en-US" w:eastAsia="zh-CN"/>
                </w:rPr>
                <w:t>10</w:t>
              </w:r>
            </w:ins>
          </w:p>
        </w:tc>
        <w:tc>
          <w:tcPr>
            <w:tcW w:w="261" w:type="pct"/>
          </w:tcPr>
          <w:p w14:paraId="46F0153A" w14:textId="77777777" w:rsidR="00050101" w:rsidRPr="003A55EB" w:rsidRDefault="00050101" w:rsidP="00FC2FA1">
            <w:pPr>
              <w:pStyle w:val="TAC"/>
              <w:spacing w:line="260" w:lineRule="auto"/>
              <w:rPr>
                <w:ins w:id="5162" w:author="ZTE-Ma Zhifeng" w:date="2023-03-04T05:59:00Z"/>
                <w:lang w:eastAsia="zh-CN"/>
              </w:rPr>
            </w:pPr>
            <w:ins w:id="5163" w:author="ZTE-Ma Zhifeng" w:date="2023-03-04T05:59:00Z">
              <w:r w:rsidRPr="003A55EB">
                <w:rPr>
                  <w:lang w:val="en-US" w:eastAsia="zh-CN"/>
                </w:rPr>
                <w:t>50</w:t>
              </w:r>
            </w:ins>
          </w:p>
        </w:tc>
        <w:tc>
          <w:tcPr>
            <w:tcW w:w="261" w:type="pct"/>
          </w:tcPr>
          <w:p w14:paraId="036B1CB4" w14:textId="77777777" w:rsidR="00050101" w:rsidRPr="003A55EB" w:rsidRDefault="00050101" w:rsidP="00FC2FA1">
            <w:pPr>
              <w:pStyle w:val="TAC"/>
              <w:spacing w:line="260" w:lineRule="auto"/>
              <w:rPr>
                <w:ins w:id="5164" w:author="ZTE-Ma Zhifeng" w:date="2023-03-04T05:59:00Z"/>
                <w:lang w:eastAsia="zh-CN"/>
              </w:rPr>
            </w:pPr>
            <w:ins w:id="5165" w:author="ZTE-Ma Zhifeng" w:date="2023-03-04T05:59:00Z">
              <w:r w:rsidRPr="003A55EB">
                <w:rPr>
                  <w:rFonts w:cs="Arial"/>
                  <w:szCs w:val="18"/>
                  <w:lang w:val="en-US" w:eastAsia="zh-CN"/>
                </w:rPr>
                <w:t>1500</w:t>
              </w:r>
            </w:ins>
          </w:p>
        </w:tc>
        <w:tc>
          <w:tcPr>
            <w:tcW w:w="261" w:type="pct"/>
          </w:tcPr>
          <w:p w14:paraId="3F38D592" w14:textId="77777777" w:rsidR="00050101" w:rsidRPr="003A55EB" w:rsidRDefault="00050101" w:rsidP="00FC2FA1">
            <w:pPr>
              <w:pStyle w:val="TAC"/>
              <w:spacing w:line="260" w:lineRule="auto"/>
              <w:rPr>
                <w:ins w:id="5166" w:author="ZTE-Ma Zhifeng" w:date="2023-03-04T05:59:00Z"/>
                <w:lang w:eastAsia="zh-CN"/>
              </w:rPr>
            </w:pPr>
            <w:ins w:id="5167" w:author="ZTE-Ma Zhifeng" w:date="2023-03-04T05:59:00Z">
              <w:r w:rsidRPr="003A55EB">
                <w:rPr>
                  <w:lang w:eastAsia="zh-CN"/>
                </w:rPr>
                <w:t>N/A</w:t>
              </w:r>
            </w:ins>
          </w:p>
        </w:tc>
        <w:tc>
          <w:tcPr>
            <w:tcW w:w="259" w:type="pct"/>
          </w:tcPr>
          <w:p w14:paraId="02661404" w14:textId="77777777" w:rsidR="00050101" w:rsidRPr="003A55EB" w:rsidRDefault="00050101" w:rsidP="00FC2FA1">
            <w:pPr>
              <w:pStyle w:val="TAC"/>
              <w:spacing w:line="260" w:lineRule="auto"/>
              <w:rPr>
                <w:ins w:id="5168" w:author="ZTE-Ma Zhifeng" w:date="2023-03-04T05:59:00Z"/>
                <w:lang w:eastAsia="zh-CN"/>
              </w:rPr>
            </w:pPr>
            <w:ins w:id="5169" w:author="ZTE-Ma Zhifeng" w:date="2023-03-04T05:59:00Z">
              <w:r w:rsidRPr="003A55EB">
                <w:rPr>
                  <w:lang w:val="en-US" w:eastAsia="zh-CN"/>
                </w:rPr>
                <w:t>TDD</w:t>
              </w:r>
            </w:ins>
          </w:p>
        </w:tc>
        <w:tc>
          <w:tcPr>
            <w:tcW w:w="225" w:type="pct"/>
          </w:tcPr>
          <w:p w14:paraId="211A85FE" w14:textId="77777777" w:rsidR="00050101" w:rsidRPr="003A55EB" w:rsidRDefault="00050101" w:rsidP="00FC2FA1">
            <w:pPr>
              <w:pStyle w:val="TAC"/>
              <w:spacing w:line="260" w:lineRule="auto"/>
              <w:rPr>
                <w:ins w:id="5170" w:author="ZTE-Ma Zhifeng" w:date="2023-03-04T05:59:00Z"/>
                <w:lang w:eastAsia="zh-CN"/>
              </w:rPr>
            </w:pPr>
            <w:ins w:id="5171" w:author="ZTE-Ma Zhifeng" w:date="2023-03-04T05:59:00Z">
              <w:r w:rsidRPr="003A55EB">
                <w:rPr>
                  <w:lang w:eastAsia="zh-CN"/>
                </w:rPr>
                <w:t>N/A</w:t>
              </w:r>
            </w:ins>
          </w:p>
        </w:tc>
      </w:tr>
      <w:tr w:rsidR="00050101" w:rsidRPr="003A55EB" w14:paraId="36B60DEA" w14:textId="77777777" w:rsidTr="00FC2FA1">
        <w:trPr>
          <w:trHeight w:val="187"/>
          <w:jc w:val="center"/>
          <w:ins w:id="5172" w:author="ZTE-Ma Zhifeng" w:date="2023-03-04T05:59:00Z"/>
        </w:trPr>
        <w:tc>
          <w:tcPr>
            <w:tcW w:w="594" w:type="pct"/>
            <w:tcBorders>
              <w:top w:val="nil"/>
              <w:bottom w:val="nil"/>
            </w:tcBorders>
            <w:shd w:val="clear" w:color="auto" w:fill="auto"/>
          </w:tcPr>
          <w:p w14:paraId="5419C0B5" w14:textId="77777777" w:rsidR="00050101" w:rsidRPr="003A55EB" w:rsidRDefault="00050101" w:rsidP="00FC2FA1">
            <w:pPr>
              <w:pStyle w:val="TAC"/>
              <w:rPr>
                <w:ins w:id="5173" w:author="ZTE-Ma Zhifeng" w:date="2023-03-04T05:59:00Z"/>
              </w:rPr>
            </w:pPr>
          </w:p>
        </w:tc>
        <w:tc>
          <w:tcPr>
            <w:tcW w:w="248" w:type="pct"/>
            <w:shd w:val="clear" w:color="auto" w:fill="auto"/>
          </w:tcPr>
          <w:p w14:paraId="7B02BAF0" w14:textId="77777777" w:rsidR="00050101" w:rsidRPr="003A55EB" w:rsidRDefault="00050101" w:rsidP="00FC2FA1">
            <w:pPr>
              <w:pStyle w:val="TAC"/>
              <w:rPr>
                <w:ins w:id="5174" w:author="ZTE-Ma Zhifeng" w:date="2023-03-04T05:59:00Z"/>
              </w:rPr>
            </w:pPr>
            <w:ins w:id="5175" w:author="ZTE-Ma Zhifeng" w:date="2023-03-04T05:59:00Z">
              <w:r w:rsidRPr="003A55EB">
                <w:rPr>
                  <w:lang w:eastAsia="zh-TW"/>
                </w:rPr>
                <w:t>28</w:t>
              </w:r>
            </w:ins>
          </w:p>
        </w:tc>
        <w:tc>
          <w:tcPr>
            <w:tcW w:w="298" w:type="pct"/>
            <w:shd w:val="clear" w:color="auto" w:fill="auto"/>
            <w:noWrap/>
          </w:tcPr>
          <w:p w14:paraId="32CA8B90" w14:textId="77777777" w:rsidR="00050101" w:rsidRPr="003A55EB" w:rsidRDefault="00050101" w:rsidP="00FC2FA1">
            <w:pPr>
              <w:pStyle w:val="TAC"/>
              <w:rPr>
                <w:ins w:id="5176" w:author="ZTE-Ma Zhifeng" w:date="2023-03-04T05:59:00Z"/>
              </w:rPr>
            </w:pPr>
            <w:ins w:id="5177" w:author="ZTE-Ma Zhifeng" w:date="2023-03-04T05:59:00Z">
              <w:r w:rsidRPr="003A55EB">
                <w:rPr>
                  <w:lang w:eastAsia="zh-TW"/>
                </w:rPr>
                <w:t>740</w:t>
              </w:r>
            </w:ins>
          </w:p>
        </w:tc>
        <w:tc>
          <w:tcPr>
            <w:tcW w:w="297" w:type="pct"/>
            <w:shd w:val="clear" w:color="auto" w:fill="auto"/>
            <w:noWrap/>
          </w:tcPr>
          <w:p w14:paraId="1F58EF40" w14:textId="77777777" w:rsidR="00050101" w:rsidRPr="003A55EB" w:rsidRDefault="00050101" w:rsidP="00FC2FA1">
            <w:pPr>
              <w:pStyle w:val="TAC"/>
              <w:rPr>
                <w:ins w:id="5178" w:author="ZTE-Ma Zhifeng" w:date="2023-03-04T05:59:00Z"/>
              </w:rPr>
            </w:pPr>
            <w:ins w:id="5179" w:author="ZTE-Ma Zhifeng" w:date="2023-03-04T05:59:00Z">
              <w:r w:rsidRPr="003A55EB">
                <w:rPr>
                  <w:lang w:eastAsia="zh-TW"/>
                </w:rPr>
                <w:t>10</w:t>
              </w:r>
            </w:ins>
          </w:p>
        </w:tc>
        <w:tc>
          <w:tcPr>
            <w:tcW w:w="249" w:type="pct"/>
            <w:shd w:val="clear" w:color="auto" w:fill="auto"/>
            <w:noWrap/>
          </w:tcPr>
          <w:p w14:paraId="31DF3F38" w14:textId="77777777" w:rsidR="00050101" w:rsidRPr="003A55EB" w:rsidRDefault="00050101" w:rsidP="00FC2FA1">
            <w:pPr>
              <w:pStyle w:val="TAC"/>
              <w:rPr>
                <w:ins w:id="5180" w:author="ZTE-Ma Zhifeng" w:date="2023-03-04T05:59:00Z"/>
              </w:rPr>
            </w:pPr>
            <w:ins w:id="5181" w:author="ZTE-Ma Zhifeng" w:date="2023-03-04T05:59:00Z">
              <w:r w:rsidRPr="003A55EB">
                <w:rPr>
                  <w:lang w:eastAsia="zh-TW"/>
                </w:rPr>
                <w:t>50</w:t>
              </w:r>
            </w:ins>
          </w:p>
        </w:tc>
        <w:tc>
          <w:tcPr>
            <w:tcW w:w="297" w:type="pct"/>
            <w:shd w:val="clear" w:color="auto" w:fill="auto"/>
            <w:noWrap/>
          </w:tcPr>
          <w:p w14:paraId="5C89206F" w14:textId="77777777" w:rsidR="00050101" w:rsidRPr="003A55EB" w:rsidRDefault="00050101" w:rsidP="00FC2FA1">
            <w:pPr>
              <w:pStyle w:val="TAC"/>
              <w:rPr>
                <w:ins w:id="5182" w:author="ZTE-Ma Zhifeng" w:date="2023-03-04T05:59:00Z"/>
              </w:rPr>
            </w:pPr>
            <w:ins w:id="5183" w:author="ZTE-Ma Zhifeng" w:date="2023-03-04T05:59:00Z">
              <w:r w:rsidRPr="003A55EB">
                <w:rPr>
                  <w:lang w:eastAsia="zh-TW"/>
                </w:rPr>
                <w:t>785</w:t>
              </w:r>
            </w:ins>
          </w:p>
        </w:tc>
        <w:tc>
          <w:tcPr>
            <w:tcW w:w="249" w:type="pct"/>
            <w:shd w:val="clear" w:color="auto" w:fill="auto"/>
            <w:noWrap/>
          </w:tcPr>
          <w:p w14:paraId="13AE1B0B" w14:textId="77777777" w:rsidR="00050101" w:rsidRPr="003A55EB" w:rsidRDefault="00050101" w:rsidP="00FC2FA1">
            <w:pPr>
              <w:pStyle w:val="TAC"/>
              <w:rPr>
                <w:ins w:id="5184" w:author="ZTE-Ma Zhifeng" w:date="2023-03-04T05:59:00Z"/>
              </w:rPr>
            </w:pPr>
            <w:ins w:id="5185" w:author="ZTE-Ma Zhifeng" w:date="2023-03-04T05:59:00Z">
              <w:r w:rsidRPr="003A55EB">
                <w:rPr>
                  <w:lang w:eastAsia="zh-TW"/>
                </w:rPr>
                <w:t>6</w:t>
              </w:r>
            </w:ins>
          </w:p>
        </w:tc>
        <w:tc>
          <w:tcPr>
            <w:tcW w:w="257" w:type="pct"/>
          </w:tcPr>
          <w:p w14:paraId="19502ADF" w14:textId="77777777" w:rsidR="00050101" w:rsidRPr="003A55EB" w:rsidRDefault="00050101" w:rsidP="00FC2FA1">
            <w:pPr>
              <w:pStyle w:val="TAC"/>
              <w:rPr>
                <w:ins w:id="5186" w:author="ZTE-Ma Zhifeng" w:date="2023-03-04T05:59:00Z"/>
              </w:rPr>
            </w:pPr>
            <w:ins w:id="5187" w:author="ZTE-Ma Zhifeng" w:date="2023-03-04T05:59:00Z">
              <w:r w:rsidRPr="003A55EB">
                <w:rPr>
                  <w:lang w:eastAsia="zh-TW"/>
                </w:rPr>
                <w:t>IMD 4</w:t>
              </w:r>
            </w:ins>
          </w:p>
        </w:tc>
        <w:tc>
          <w:tcPr>
            <w:tcW w:w="461" w:type="pct"/>
            <w:tcBorders>
              <w:bottom w:val="nil"/>
            </w:tcBorders>
          </w:tcPr>
          <w:p w14:paraId="3389777E" w14:textId="77777777" w:rsidR="00050101" w:rsidRPr="003A55EB" w:rsidRDefault="00050101" w:rsidP="00FC2FA1">
            <w:pPr>
              <w:pStyle w:val="TAC"/>
              <w:rPr>
                <w:ins w:id="5188" w:author="ZTE-Ma Zhifeng" w:date="2023-03-04T05:59:00Z"/>
                <w:lang w:eastAsia="zh-TW"/>
              </w:rPr>
            </w:pPr>
            <w:ins w:id="5189" w:author="ZTE-Ma Zhifeng" w:date="2023-03-04T05:59:00Z">
              <w:r w:rsidRPr="003A55EB">
                <w:rPr>
                  <w:lang w:val="en-US" w:eastAsia="zh-CN"/>
                </w:rPr>
                <w:t>CA_n28-n50</w:t>
              </w:r>
            </w:ins>
          </w:p>
        </w:tc>
        <w:tc>
          <w:tcPr>
            <w:tcW w:w="224" w:type="pct"/>
          </w:tcPr>
          <w:p w14:paraId="3BB9E561" w14:textId="77777777" w:rsidR="00050101" w:rsidRPr="003A55EB" w:rsidRDefault="00050101" w:rsidP="00FC2FA1">
            <w:pPr>
              <w:pStyle w:val="TAC"/>
              <w:spacing w:line="260" w:lineRule="auto"/>
              <w:rPr>
                <w:ins w:id="5190" w:author="ZTE-Ma Zhifeng" w:date="2023-03-04T05:59:00Z"/>
                <w:lang w:eastAsia="zh-CN"/>
              </w:rPr>
            </w:pPr>
            <w:ins w:id="5191" w:author="ZTE-Ma Zhifeng" w:date="2023-03-04T05:59:00Z">
              <w:r w:rsidRPr="003A55EB">
                <w:rPr>
                  <w:lang w:val="en-US" w:eastAsia="zh-CN"/>
                </w:rPr>
                <w:t>n28</w:t>
              </w:r>
            </w:ins>
          </w:p>
        </w:tc>
        <w:tc>
          <w:tcPr>
            <w:tcW w:w="298" w:type="pct"/>
          </w:tcPr>
          <w:p w14:paraId="65A19473" w14:textId="77777777" w:rsidR="00050101" w:rsidRPr="003A55EB" w:rsidRDefault="00050101" w:rsidP="00FC2FA1">
            <w:pPr>
              <w:pStyle w:val="TAC"/>
              <w:spacing w:line="260" w:lineRule="auto"/>
              <w:rPr>
                <w:ins w:id="5192" w:author="ZTE-Ma Zhifeng" w:date="2023-03-04T05:59:00Z"/>
                <w:lang w:eastAsia="zh-CN"/>
              </w:rPr>
            </w:pPr>
            <w:ins w:id="5193" w:author="ZTE-Ma Zhifeng" w:date="2023-03-04T05:59:00Z">
              <w:r w:rsidRPr="003A55EB">
                <w:rPr>
                  <w:rFonts w:cs="Arial"/>
                  <w:szCs w:val="18"/>
                  <w:lang w:val="en-US" w:eastAsia="zh-CN"/>
                </w:rPr>
                <w:t>740</w:t>
              </w:r>
            </w:ins>
          </w:p>
        </w:tc>
        <w:tc>
          <w:tcPr>
            <w:tcW w:w="261" w:type="pct"/>
          </w:tcPr>
          <w:p w14:paraId="02C8F44B" w14:textId="77777777" w:rsidR="00050101" w:rsidRPr="003A55EB" w:rsidRDefault="00050101" w:rsidP="00FC2FA1">
            <w:pPr>
              <w:pStyle w:val="TAC"/>
              <w:spacing w:line="260" w:lineRule="auto"/>
              <w:rPr>
                <w:ins w:id="5194" w:author="ZTE-Ma Zhifeng" w:date="2023-03-04T05:59:00Z"/>
                <w:lang w:eastAsia="zh-CN"/>
              </w:rPr>
            </w:pPr>
            <w:ins w:id="5195" w:author="ZTE-Ma Zhifeng" w:date="2023-03-04T05:59:00Z">
              <w:r w:rsidRPr="003A55EB">
                <w:rPr>
                  <w:lang w:val="en-US" w:eastAsia="zh-CN"/>
                </w:rPr>
                <w:t>10</w:t>
              </w:r>
            </w:ins>
          </w:p>
        </w:tc>
        <w:tc>
          <w:tcPr>
            <w:tcW w:w="261" w:type="pct"/>
          </w:tcPr>
          <w:p w14:paraId="7250A607" w14:textId="77777777" w:rsidR="00050101" w:rsidRPr="003A55EB" w:rsidRDefault="00050101" w:rsidP="00FC2FA1">
            <w:pPr>
              <w:pStyle w:val="TAC"/>
              <w:spacing w:line="260" w:lineRule="auto"/>
              <w:rPr>
                <w:ins w:id="5196" w:author="ZTE-Ma Zhifeng" w:date="2023-03-04T05:59:00Z"/>
                <w:lang w:eastAsia="zh-CN"/>
              </w:rPr>
            </w:pPr>
            <w:ins w:id="5197" w:author="ZTE-Ma Zhifeng" w:date="2023-03-04T05:59:00Z">
              <w:r w:rsidRPr="003A55EB">
                <w:rPr>
                  <w:lang w:val="en-US" w:eastAsia="zh-CN"/>
                </w:rPr>
                <w:t>50</w:t>
              </w:r>
            </w:ins>
          </w:p>
        </w:tc>
        <w:tc>
          <w:tcPr>
            <w:tcW w:w="261" w:type="pct"/>
          </w:tcPr>
          <w:p w14:paraId="1AFE5102" w14:textId="77777777" w:rsidR="00050101" w:rsidRPr="003A55EB" w:rsidRDefault="00050101" w:rsidP="00FC2FA1">
            <w:pPr>
              <w:pStyle w:val="TAC"/>
              <w:spacing w:line="260" w:lineRule="auto"/>
              <w:rPr>
                <w:ins w:id="5198" w:author="ZTE-Ma Zhifeng" w:date="2023-03-04T05:59:00Z"/>
                <w:lang w:eastAsia="zh-CN"/>
              </w:rPr>
            </w:pPr>
            <w:ins w:id="5199" w:author="ZTE-Ma Zhifeng" w:date="2023-03-04T05:59:00Z">
              <w:r w:rsidRPr="003A55EB">
                <w:rPr>
                  <w:rFonts w:cs="Arial"/>
                  <w:szCs w:val="18"/>
                  <w:lang w:val="en-US" w:eastAsia="zh-CN"/>
                </w:rPr>
                <w:t>785</w:t>
              </w:r>
            </w:ins>
          </w:p>
        </w:tc>
        <w:tc>
          <w:tcPr>
            <w:tcW w:w="261" w:type="pct"/>
          </w:tcPr>
          <w:p w14:paraId="29768AE0" w14:textId="77777777" w:rsidR="00050101" w:rsidRPr="003A55EB" w:rsidRDefault="00050101" w:rsidP="00FC2FA1">
            <w:pPr>
              <w:pStyle w:val="TAC"/>
              <w:spacing w:line="260" w:lineRule="auto"/>
              <w:rPr>
                <w:ins w:id="5200" w:author="ZTE-Ma Zhifeng" w:date="2023-03-04T05:59:00Z"/>
                <w:lang w:eastAsia="zh-CN"/>
              </w:rPr>
            </w:pPr>
            <w:ins w:id="5201" w:author="ZTE-Ma Zhifeng" w:date="2023-03-04T05:59:00Z">
              <w:r w:rsidRPr="003A55EB">
                <w:rPr>
                  <w:lang w:val="en-US" w:eastAsia="zh-CN"/>
                </w:rPr>
                <w:t>6.0</w:t>
              </w:r>
            </w:ins>
          </w:p>
        </w:tc>
        <w:tc>
          <w:tcPr>
            <w:tcW w:w="259" w:type="pct"/>
          </w:tcPr>
          <w:p w14:paraId="43BA8259" w14:textId="77777777" w:rsidR="00050101" w:rsidRPr="003A55EB" w:rsidRDefault="00050101" w:rsidP="00FC2FA1">
            <w:pPr>
              <w:pStyle w:val="TAC"/>
              <w:spacing w:line="260" w:lineRule="auto"/>
              <w:rPr>
                <w:ins w:id="5202" w:author="ZTE-Ma Zhifeng" w:date="2023-03-04T05:59:00Z"/>
                <w:lang w:eastAsia="zh-CN"/>
              </w:rPr>
            </w:pPr>
            <w:ins w:id="5203" w:author="ZTE-Ma Zhifeng" w:date="2023-03-04T05:59:00Z">
              <w:r w:rsidRPr="003A55EB">
                <w:rPr>
                  <w:lang w:val="en-US" w:eastAsia="zh-CN"/>
                </w:rPr>
                <w:t>FDD</w:t>
              </w:r>
            </w:ins>
          </w:p>
        </w:tc>
        <w:tc>
          <w:tcPr>
            <w:tcW w:w="225" w:type="pct"/>
          </w:tcPr>
          <w:p w14:paraId="65277B67" w14:textId="77777777" w:rsidR="00050101" w:rsidRPr="003A55EB" w:rsidRDefault="00050101" w:rsidP="00FC2FA1">
            <w:pPr>
              <w:pStyle w:val="TAC"/>
              <w:spacing w:line="260" w:lineRule="auto"/>
              <w:rPr>
                <w:ins w:id="5204" w:author="ZTE-Ma Zhifeng" w:date="2023-03-04T05:59:00Z"/>
                <w:lang w:eastAsia="zh-CN"/>
              </w:rPr>
            </w:pPr>
            <w:ins w:id="5205" w:author="ZTE-Ma Zhifeng" w:date="2023-03-04T05:59:00Z">
              <w:r w:rsidRPr="003A55EB">
                <w:rPr>
                  <w:lang w:val="en-US" w:eastAsia="zh-CN"/>
                </w:rPr>
                <w:t>IMD4</w:t>
              </w:r>
              <w:r w:rsidRPr="003A55EB">
                <w:rPr>
                  <w:vertAlign w:val="superscript"/>
                </w:rPr>
                <w:t>4</w:t>
              </w:r>
            </w:ins>
          </w:p>
        </w:tc>
      </w:tr>
      <w:tr w:rsidR="00050101" w:rsidRPr="003A55EB" w14:paraId="2EE96FA5" w14:textId="77777777" w:rsidTr="00FC2FA1">
        <w:trPr>
          <w:trHeight w:val="187"/>
          <w:jc w:val="center"/>
          <w:ins w:id="5206" w:author="ZTE-Ma Zhifeng" w:date="2023-03-04T05:59:00Z"/>
        </w:trPr>
        <w:tc>
          <w:tcPr>
            <w:tcW w:w="594" w:type="pct"/>
            <w:tcBorders>
              <w:top w:val="nil"/>
              <w:bottom w:val="nil"/>
            </w:tcBorders>
            <w:shd w:val="clear" w:color="auto" w:fill="auto"/>
          </w:tcPr>
          <w:p w14:paraId="01408847" w14:textId="77777777" w:rsidR="00050101" w:rsidRPr="003A55EB" w:rsidRDefault="00050101" w:rsidP="00FC2FA1">
            <w:pPr>
              <w:pStyle w:val="TAC"/>
              <w:rPr>
                <w:ins w:id="5207" w:author="ZTE-Ma Zhifeng" w:date="2023-03-04T05:59:00Z"/>
              </w:rPr>
            </w:pPr>
          </w:p>
        </w:tc>
        <w:tc>
          <w:tcPr>
            <w:tcW w:w="248" w:type="pct"/>
            <w:shd w:val="clear" w:color="auto" w:fill="auto"/>
          </w:tcPr>
          <w:p w14:paraId="23B8BD19" w14:textId="77777777" w:rsidR="00050101" w:rsidRPr="003A55EB" w:rsidRDefault="00050101" w:rsidP="00FC2FA1">
            <w:pPr>
              <w:pStyle w:val="TAC"/>
              <w:rPr>
                <w:ins w:id="5208" w:author="ZTE-Ma Zhifeng" w:date="2023-03-04T05:59:00Z"/>
              </w:rPr>
            </w:pPr>
            <w:ins w:id="5209" w:author="ZTE-Ma Zhifeng" w:date="2023-03-04T05:59:00Z">
              <w:r w:rsidRPr="003A55EB">
                <w:t>n</w:t>
              </w:r>
              <w:r w:rsidRPr="003A55EB">
                <w:rPr>
                  <w:lang w:eastAsia="zh-TW"/>
                </w:rPr>
                <w:t>50</w:t>
              </w:r>
            </w:ins>
          </w:p>
        </w:tc>
        <w:tc>
          <w:tcPr>
            <w:tcW w:w="298" w:type="pct"/>
            <w:shd w:val="clear" w:color="auto" w:fill="auto"/>
            <w:noWrap/>
          </w:tcPr>
          <w:p w14:paraId="013B2F7E" w14:textId="77777777" w:rsidR="00050101" w:rsidRPr="003A55EB" w:rsidRDefault="00050101" w:rsidP="00FC2FA1">
            <w:pPr>
              <w:pStyle w:val="TAC"/>
              <w:rPr>
                <w:ins w:id="5210" w:author="ZTE-Ma Zhifeng" w:date="2023-03-04T05:59:00Z"/>
              </w:rPr>
            </w:pPr>
            <w:ins w:id="5211" w:author="ZTE-Ma Zhifeng" w:date="2023-03-04T05:59:00Z">
              <w:r w:rsidRPr="003A55EB">
                <w:rPr>
                  <w:lang w:eastAsia="zh-TW"/>
                </w:rPr>
                <w:t>1500</w:t>
              </w:r>
            </w:ins>
          </w:p>
        </w:tc>
        <w:tc>
          <w:tcPr>
            <w:tcW w:w="297" w:type="pct"/>
            <w:shd w:val="clear" w:color="auto" w:fill="auto"/>
            <w:noWrap/>
          </w:tcPr>
          <w:p w14:paraId="5699B7B9" w14:textId="77777777" w:rsidR="00050101" w:rsidRPr="003A55EB" w:rsidRDefault="00050101" w:rsidP="00FC2FA1">
            <w:pPr>
              <w:pStyle w:val="TAC"/>
              <w:rPr>
                <w:ins w:id="5212" w:author="ZTE-Ma Zhifeng" w:date="2023-03-04T05:59:00Z"/>
              </w:rPr>
            </w:pPr>
            <w:ins w:id="5213" w:author="ZTE-Ma Zhifeng" w:date="2023-03-04T05:59:00Z">
              <w:r w:rsidRPr="003A55EB">
                <w:rPr>
                  <w:lang w:eastAsia="zh-TW"/>
                </w:rPr>
                <w:t>10</w:t>
              </w:r>
            </w:ins>
          </w:p>
        </w:tc>
        <w:tc>
          <w:tcPr>
            <w:tcW w:w="249" w:type="pct"/>
            <w:shd w:val="clear" w:color="auto" w:fill="auto"/>
            <w:noWrap/>
          </w:tcPr>
          <w:p w14:paraId="622A0637" w14:textId="77777777" w:rsidR="00050101" w:rsidRPr="003A55EB" w:rsidRDefault="00050101" w:rsidP="00FC2FA1">
            <w:pPr>
              <w:pStyle w:val="TAC"/>
              <w:rPr>
                <w:ins w:id="5214" w:author="ZTE-Ma Zhifeng" w:date="2023-03-04T05:59:00Z"/>
              </w:rPr>
            </w:pPr>
            <w:ins w:id="5215" w:author="ZTE-Ma Zhifeng" w:date="2023-03-04T05:59:00Z">
              <w:r w:rsidRPr="003A55EB">
                <w:rPr>
                  <w:lang w:eastAsia="zh-TW"/>
                </w:rPr>
                <w:t>50</w:t>
              </w:r>
            </w:ins>
          </w:p>
        </w:tc>
        <w:tc>
          <w:tcPr>
            <w:tcW w:w="297" w:type="pct"/>
            <w:shd w:val="clear" w:color="auto" w:fill="auto"/>
            <w:noWrap/>
          </w:tcPr>
          <w:p w14:paraId="013D5D0D" w14:textId="77777777" w:rsidR="00050101" w:rsidRPr="003A55EB" w:rsidRDefault="00050101" w:rsidP="00FC2FA1">
            <w:pPr>
              <w:pStyle w:val="TAC"/>
              <w:rPr>
                <w:ins w:id="5216" w:author="ZTE-Ma Zhifeng" w:date="2023-03-04T05:59:00Z"/>
              </w:rPr>
            </w:pPr>
            <w:ins w:id="5217" w:author="ZTE-Ma Zhifeng" w:date="2023-03-04T05:59:00Z">
              <w:r w:rsidRPr="003A55EB">
                <w:rPr>
                  <w:lang w:eastAsia="zh-TW"/>
                </w:rPr>
                <w:t>1500</w:t>
              </w:r>
            </w:ins>
          </w:p>
        </w:tc>
        <w:tc>
          <w:tcPr>
            <w:tcW w:w="249" w:type="pct"/>
            <w:shd w:val="clear" w:color="auto" w:fill="auto"/>
            <w:noWrap/>
          </w:tcPr>
          <w:p w14:paraId="2A2772DF" w14:textId="77777777" w:rsidR="00050101" w:rsidRPr="003A55EB" w:rsidRDefault="00050101" w:rsidP="00FC2FA1">
            <w:pPr>
              <w:pStyle w:val="TAC"/>
              <w:rPr>
                <w:ins w:id="5218" w:author="ZTE-Ma Zhifeng" w:date="2023-03-04T05:59:00Z"/>
              </w:rPr>
            </w:pPr>
            <w:ins w:id="5219" w:author="ZTE-Ma Zhifeng" w:date="2023-03-04T05:59:00Z">
              <w:r w:rsidRPr="003A55EB">
                <w:rPr>
                  <w:lang w:eastAsia="zh-TW"/>
                </w:rPr>
                <w:t>N/A</w:t>
              </w:r>
            </w:ins>
          </w:p>
        </w:tc>
        <w:tc>
          <w:tcPr>
            <w:tcW w:w="257" w:type="pct"/>
          </w:tcPr>
          <w:p w14:paraId="466EA2DD" w14:textId="77777777" w:rsidR="00050101" w:rsidRPr="003A55EB" w:rsidRDefault="00050101" w:rsidP="00FC2FA1">
            <w:pPr>
              <w:pStyle w:val="TAC"/>
              <w:rPr>
                <w:ins w:id="5220" w:author="ZTE-Ma Zhifeng" w:date="2023-03-04T05:59:00Z"/>
              </w:rPr>
            </w:pPr>
            <w:ins w:id="5221" w:author="ZTE-Ma Zhifeng" w:date="2023-03-04T05:59:00Z">
              <w:r w:rsidRPr="003A55EB">
                <w:rPr>
                  <w:lang w:eastAsia="zh-TW"/>
                </w:rPr>
                <w:t>N/A</w:t>
              </w:r>
            </w:ins>
          </w:p>
        </w:tc>
        <w:tc>
          <w:tcPr>
            <w:tcW w:w="461" w:type="pct"/>
            <w:tcBorders>
              <w:top w:val="nil"/>
            </w:tcBorders>
          </w:tcPr>
          <w:p w14:paraId="1D6AD310" w14:textId="77777777" w:rsidR="00050101" w:rsidRPr="003A55EB" w:rsidRDefault="00050101" w:rsidP="00FC2FA1">
            <w:pPr>
              <w:pStyle w:val="TAC"/>
              <w:rPr>
                <w:ins w:id="5222" w:author="ZTE-Ma Zhifeng" w:date="2023-03-04T05:59:00Z"/>
                <w:lang w:eastAsia="zh-TW"/>
              </w:rPr>
            </w:pPr>
          </w:p>
        </w:tc>
        <w:tc>
          <w:tcPr>
            <w:tcW w:w="224" w:type="pct"/>
          </w:tcPr>
          <w:p w14:paraId="262FD5A5" w14:textId="77777777" w:rsidR="00050101" w:rsidRPr="003A55EB" w:rsidRDefault="00050101" w:rsidP="00FC2FA1">
            <w:pPr>
              <w:pStyle w:val="TAC"/>
              <w:spacing w:line="260" w:lineRule="auto"/>
              <w:rPr>
                <w:ins w:id="5223" w:author="ZTE-Ma Zhifeng" w:date="2023-03-04T05:59:00Z"/>
                <w:lang w:eastAsia="zh-CN"/>
              </w:rPr>
            </w:pPr>
            <w:ins w:id="5224" w:author="ZTE-Ma Zhifeng" w:date="2023-03-04T05:59:00Z">
              <w:r w:rsidRPr="003A55EB">
                <w:rPr>
                  <w:lang w:val="en-US" w:eastAsia="zh-CN"/>
                </w:rPr>
                <w:t>n50</w:t>
              </w:r>
            </w:ins>
          </w:p>
        </w:tc>
        <w:tc>
          <w:tcPr>
            <w:tcW w:w="298" w:type="pct"/>
          </w:tcPr>
          <w:p w14:paraId="1423E3B3" w14:textId="77777777" w:rsidR="00050101" w:rsidRPr="003A55EB" w:rsidRDefault="00050101" w:rsidP="00FC2FA1">
            <w:pPr>
              <w:pStyle w:val="TAC"/>
              <w:spacing w:line="260" w:lineRule="auto"/>
              <w:rPr>
                <w:ins w:id="5225" w:author="ZTE-Ma Zhifeng" w:date="2023-03-04T05:59:00Z"/>
                <w:lang w:eastAsia="zh-CN"/>
              </w:rPr>
            </w:pPr>
            <w:ins w:id="5226" w:author="ZTE-Ma Zhifeng" w:date="2023-03-04T05:59:00Z">
              <w:r w:rsidRPr="003A55EB">
                <w:rPr>
                  <w:rFonts w:cs="Arial"/>
                  <w:szCs w:val="18"/>
                  <w:lang w:val="en-US" w:eastAsia="zh-CN"/>
                </w:rPr>
                <w:t>1500</w:t>
              </w:r>
            </w:ins>
          </w:p>
        </w:tc>
        <w:tc>
          <w:tcPr>
            <w:tcW w:w="261" w:type="pct"/>
          </w:tcPr>
          <w:p w14:paraId="3FE30BD1" w14:textId="77777777" w:rsidR="00050101" w:rsidRPr="003A55EB" w:rsidRDefault="00050101" w:rsidP="00FC2FA1">
            <w:pPr>
              <w:pStyle w:val="TAC"/>
              <w:spacing w:line="260" w:lineRule="auto"/>
              <w:rPr>
                <w:ins w:id="5227" w:author="ZTE-Ma Zhifeng" w:date="2023-03-04T05:59:00Z"/>
                <w:lang w:eastAsia="zh-CN"/>
              </w:rPr>
            </w:pPr>
            <w:ins w:id="5228" w:author="ZTE-Ma Zhifeng" w:date="2023-03-04T05:59:00Z">
              <w:r w:rsidRPr="003A55EB">
                <w:rPr>
                  <w:lang w:val="en-US" w:eastAsia="zh-CN"/>
                </w:rPr>
                <w:t>10</w:t>
              </w:r>
            </w:ins>
          </w:p>
        </w:tc>
        <w:tc>
          <w:tcPr>
            <w:tcW w:w="261" w:type="pct"/>
          </w:tcPr>
          <w:p w14:paraId="044916D6" w14:textId="77777777" w:rsidR="00050101" w:rsidRPr="003A55EB" w:rsidRDefault="00050101" w:rsidP="00FC2FA1">
            <w:pPr>
              <w:pStyle w:val="TAC"/>
              <w:spacing w:line="260" w:lineRule="auto"/>
              <w:rPr>
                <w:ins w:id="5229" w:author="ZTE-Ma Zhifeng" w:date="2023-03-04T05:59:00Z"/>
                <w:lang w:eastAsia="zh-CN"/>
              </w:rPr>
            </w:pPr>
            <w:ins w:id="5230" w:author="ZTE-Ma Zhifeng" w:date="2023-03-04T05:59:00Z">
              <w:r w:rsidRPr="003A55EB">
                <w:rPr>
                  <w:lang w:val="en-US" w:eastAsia="zh-CN"/>
                </w:rPr>
                <w:t>50</w:t>
              </w:r>
            </w:ins>
          </w:p>
        </w:tc>
        <w:tc>
          <w:tcPr>
            <w:tcW w:w="261" w:type="pct"/>
          </w:tcPr>
          <w:p w14:paraId="02FDD548" w14:textId="77777777" w:rsidR="00050101" w:rsidRPr="003A55EB" w:rsidRDefault="00050101" w:rsidP="00FC2FA1">
            <w:pPr>
              <w:pStyle w:val="TAC"/>
              <w:spacing w:line="260" w:lineRule="auto"/>
              <w:rPr>
                <w:ins w:id="5231" w:author="ZTE-Ma Zhifeng" w:date="2023-03-04T05:59:00Z"/>
                <w:lang w:eastAsia="zh-CN"/>
              </w:rPr>
            </w:pPr>
            <w:ins w:id="5232" w:author="ZTE-Ma Zhifeng" w:date="2023-03-04T05:59:00Z">
              <w:r w:rsidRPr="003A55EB">
                <w:rPr>
                  <w:rFonts w:cs="Arial"/>
                  <w:szCs w:val="18"/>
                  <w:lang w:val="en-US" w:eastAsia="zh-CN"/>
                </w:rPr>
                <w:t>1500</w:t>
              </w:r>
            </w:ins>
          </w:p>
        </w:tc>
        <w:tc>
          <w:tcPr>
            <w:tcW w:w="261" w:type="pct"/>
          </w:tcPr>
          <w:p w14:paraId="5EEBCDD9" w14:textId="77777777" w:rsidR="00050101" w:rsidRPr="003A55EB" w:rsidRDefault="00050101" w:rsidP="00FC2FA1">
            <w:pPr>
              <w:pStyle w:val="TAC"/>
              <w:spacing w:line="260" w:lineRule="auto"/>
              <w:rPr>
                <w:ins w:id="5233" w:author="ZTE-Ma Zhifeng" w:date="2023-03-04T05:59:00Z"/>
                <w:lang w:eastAsia="zh-CN"/>
              </w:rPr>
            </w:pPr>
            <w:ins w:id="5234" w:author="ZTE-Ma Zhifeng" w:date="2023-03-04T05:59:00Z">
              <w:r w:rsidRPr="003A55EB">
                <w:rPr>
                  <w:lang w:eastAsia="zh-CN"/>
                </w:rPr>
                <w:t>N/A</w:t>
              </w:r>
            </w:ins>
          </w:p>
        </w:tc>
        <w:tc>
          <w:tcPr>
            <w:tcW w:w="259" w:type="pct"/>
          </w:tcPr>
          <w:p w14:paraId="1744DB7F" w14:textId="77777777" w:rsidR="00050101" w:rsidRPr="003A55EB" w:rsidRDefault="00050101" w:rsidP="00FC2FA1">
            <w:pPr>
              <w:pStyle w:val="TAC"/>
              <w:spacing w:line="260" w:lineRule="auto"/>
              <w:rPr>
                <w:ins w:id="5235" w:author="ZTE-Ma Zhifeng" w:date="2023-03-04T05:59:00Z"/>
                <w:lang w:eastAsia="zh-CN"/>
              </w:rPr>
            </w:pPr>
            <w:ins w:id="5236" w:author="ZTE-Ma Zhifeng" w:date="2023-03-04T05:59:00Z">
              <w:r w:rsidRPr="003A55EB">
                <w:rPr>
                  <w:lang w:val="en-US" w:eastAsia="zh-CN"/>
                </w:rPr>
                <w:t>TDD</w:t>
              </w:r>
            </w:ins>
          </w:p>
        </w:tc>
        <w:tc>
          <w:tcPr>
            <w:tcW w:w="225" w:type="pct"/>
          </w:tcPr>
          <w:p w14:paraId="47A56390" w14:textId="77777777" w:rsidR="00050101" w:rsidRPr="003A55EB" w:rsidRDefault="00050101" w:rsidP="00FC2FA1">
            <w:pPr>
              <w:pStyle w:val="TAC"/>
              <w:spacing w:line="260" w:lineRule="auto"/>
              <w:rPr>
                <w:ins w:id="5237" w:author="ZTE-Ma Zhifeng" w:date="2023-03-04T05:59:00Z"/>
                <w:lang w:eastAsia="zh-CN"/>
              </w:rPr>
            </w:pPr>
            <w:ins w:id="5238" w:author="ZTE-Ma Zhifeng" w:date="2023-03-04T05:59:00Z">
              <w:r w:rsidRPr="003A55EB">
                <w:rPr>
                  <w:lang w:eastAsia="zh-CN"/>
                </w:rPr>
                <w:t>N/A</w:t>
              </w:r>
            </w:ins>
          </w:p>
        </w:tc>
      </w:tr>
      <w:tr w:rsidR="00050101" w:rsidRPr="003A55EB" w14:paraId="76736321" w14:textId="77777777" w:rsidTr="00FC2FA1">
        <w:trPr>
          <w:trHeight w:val="187"/>
          <w:jc w:val="center"/>
          <w:ins w:id="5239" w:author="ZTE-Ma Zhifeng" w:date="2023-03-04T05:59:00Z"/>
        </w:trPr>
        <w:tc>
          <w:tcPr>
            <w:tcW w:w="594" w:type="pct"/>
            <w:tcBorders>
              <w:bottom w:val="nil"/>
            </w:tcBorders>
            <w:shd w:val="clear" w:color="auto" w:fill="auto"/>
          </w:tcPr>
          <w:p w14:paraId="4C6CC8BC" w14:textId="77777777" w:rsidR="00050101" w:rsidRPr="003A55EB" w:rsidRDefault="00050101" w:rsidP="00FC2FA1">
            <w:pPr>
              <w:pStyle w:val="TAC"/>
              <w:rPr>
                <w:ins w:id="5240" w:author="ZTE-Ma Zhifeng" w:date="2023-03-04T05:59:00Z"/>
                <w:rFonts w:cs="Arial"/>
                <w:lang w:eastAsia="ja-JP"/>
              </w:rPr>
            </w:pPr>
            <w:ins w:id="5241" w:author="ZTE-Ma Zhifeng" w:date="2023-03-04T05:59:00Z">
              <w:r w:rsidRPr="003A55EB">
                <w:rPr>
                  <w:rFonts w:cs="Arial"/>
                  <w:lang w:eastAsia="ja-JP"/>
                </w:rPr>
                <w:t>DC_</w:t>
              </w:r>
              <w:r w:rsidRPr="003A55EB">
                <w:rPr>
                  <w:rFonts w:cs="Arial"/>
                  <w:lang w:eastAsia="zh-CN"/>
                </w:rPr>
                <w:t>26</w:t>
              </w:r>
              <w:r w:rsidRPr="003A55EB">
                <w:rPr>
                  <w:rFonts w:cs="Arial"/>
                  <w:lang w:eastAsia="ja-JP"/>
                </w:rPr>
                <w:t>A_n7</w:t>
              </w:r>
              <w:r w:rsidRPr="003A55EB">
                <w:rPr>
                  <w:rFonts w:cs="Arial"/>
                  <w:lang w:eastAsia="zh-CN"/>
                </w:rPr>
                <w:t>7</w:t>
              </w:r>
              <w:r w:rsidRPr="003A55EB">
                <w:rPr>
                  <w:rFonts w:cs="Arial"/>
                  <w:lang w:eastAsia="ja-JP"/>
                </w:rPr>
                <w:t>A,</w:t>
              </w:r>
            </w:ins>
          </w:p>
          <w:p w14:paraId="045DAC31" w14:textId="77777777" w:rsidR="00050101" w:rsidRPr="003A55EB" w:rsidRDefault="00050101" w:rsidP="00FC2FA1">
            <w:pPr>
              <w:pStyle w:val="TAC"/>
              <w:rPr>
                <w:ins w:id="5242" w:author="ZTE-Ma Zhifeng" w:date="2023-03-04T05:59:00Z"/>
              </w:rPr>
            </w:pPr>
            <w:ins w:id="5243" w:author="ZTE-Ma Zhifeng" w:date="2023-03-04T05:59:00Z">
              <w:r w:rsidRPr="003A55EB">
                <w:rPr>
                  <w:rFonts w:cs="Arial"/>
                  <w:lang w:eastAsia="ja-JP"/>
                </w:rPr>
                <w:t>DC_</w:t>
              </w:r>
              <w:r w:rsidRPr="003A55EB">
                <w:rPr>
                  <w:rFonts w:cs="Arial"/>
                  <w:lang w:eastAsia="zh-CN"/>
                </w:rPr>
                <w:t>26</w:t>
              </w:r>
              <w:r w:rsidRPr="003A55EB">
                <w:rPr>
                  <w:rFonts w:cs="Arial"/>
                  <w:lang w:eastAsia="ja-JP"/>
                </w:rPr>
                <w:t>A_n7</w:t>
              </w:r>
              <w:r w:rsidRPr="003A55EB">
                <w:rPr>
                  <w:rFonts w:cs="Arial"/>
                  <w:lang w:eastAsia="zh-CN"/>
                </w:rPr>
                <w:t>8</w:t>
              </w:r>
              <w:r w:rsidRPr="003A55EB">
                <w:rPr>
                  <w:rFonts w:cs="Arial"/>
                  <w:lang w:eastAsia="ja-JP"/>
                </w:rPr>
                <w:t>A</w:t>
              </w:r>
            </w:ins>
          </w:p>
        </w:tc>
        <w:tc>
          <w:tcPr>
            <w:tcW w:w="248" w:type="pct"/>
            <w:shd w:val="clear" w:color="auto" w:fill="auto"/>
          </w:tcPr>
          <w:p w14:paraId="18A389C0" w14:textId="77777777" w:rsidR="00050101" w:rsidRPr="003A55EB" w:rsidRDefault="00050101" w:rsidP="00FC2FA1">
            <w:pPr>
              <w:pStyle w:val="TAC"/>
              <w:rPr>
                <w:ins w:id="5244" w:author="ZTE-Ma Zhifeng" w:date="2023-03-04T05:59:00Z"/>
              </w:rPr>
            </w:pPr>
            <w:ins w:id="5245" w:author="ZTE-Ma Zhifeng" w:date="2023-03-04T05:59:00Z">
              <w:r w:rsidRPr="003A55EB">
                <w:rPr>
                  <w:rFonts w:cs="Arial"/>
                  <w:lang w:eastAsia="zh-CN"/>
                </w:rPr>
                <w:t>26</w:t>
              </w:r>
            </w:ins>
          </w:p>
        </w:tc>
        <w:tc>
          <w:tcPr>
            <w:tcW w:w="298" w:type="pct"/>
            <w:shd w:val="clear" w:color="auto" w:fill="auto"/>
            <w:noWrap/>
          </w:tcPr>
          <w:p w14:paraId="54E85C32" w14:textId="77777777" w:rsidR="00050101" w:rsidRPr="003A55EB" w:rsidRDefault="00050101" w:rsidP="00FC2FA1">
            <w:pPr>
              <w:pStyle w:val="TAC"/>
              <w:rPr>
                <w:ins w:id="5246" w:author="ZTE-Ma Zhifeng" w:date="2023-03-04T05:59:00Z"/>
              </w:rPr>
            </w:pPr>
            <w:ins w:id="5247" w:author="ZTE-Ma Zhifeng" w:date="2023-03-04T05:59:00Z">
              <w:r w:rsidRPr="003A55EB">
                <w:rPr>
                  <w:rFonts w:cs="Arial"/>
                  <w:lang w:eastAsia="zh-CN"/>
                </w:rPr>
                <w:t>836.5</w:t>
              </w:r>
            </w:ins>
          </w:p>
        </w:tc>
        <w:tc>
          <w:tcPr>
            <w:tcW w:w="297" w:type="pct"/>
            <w:shd w:val="clear" w:color="auto" w:fill="auto"/>
            <w:noWrap/>
          </w:tcPr>
          <w:p w14:paraId="7125D502" w14:textId="77777777" w:rsidR="00050101" w:rsidRPr="003A55EB" w:rsidRDefault="00050101" w:rsidP="00FC2FA1">
            <w:pPr>
              <w:pStyle w:val="TAC"/>
              <w:rPr>
                <w:ins w:id="5248" w:author="ZTE-Ma Zhifeng" w:date="2023-03-04T05:59:00Z"/>
              </w:rPr>
            </w:pPr>
            <w:ins w:id="5249" w:author="ZTE-Ma Zhifeng" w:date="2023-03-04T05:59:00Z">
              <w:r w:rsidRPr="003A55EB">
                <w:rPr>
                  <w:rFonts w:cs="Arial"/>
                  <w:lang w:eastAsia="zh-CN"/>
                </w:rPr>
                <w:t>5</w:t>
              </w:r>
            </w:ins>
          </w:p>
        </w:tc>
        <w:tc>
          <w:tcPr>
            <w:tcW w:w="249" w:type="pct"/>
            <w:shd w:val="clear" w:color="auto" w:fill="auto"/>
            <w:noWrap/>
          </w:tcPr>
          <w:p w14:paraId="5369AEAD" w14:textId="77777777" w:rsidR="00050101" w:rsidRPr="003A55EB" w:rsidRDefault="00050101" w:rsidP="00FC2FA1">
            <w:pPr>
              <w:pStyle w:val="TAC"/>
              <w:rPr>
                <w:ins w:id="5250" w:author="ZTE-Ma Zhifeng" w:date="2023-03-04T05:59:00Z"/>
              </w:rPr>
            </w:pPr>
            <w:ins w:id="5251" w:author="ZTE-Ma Zhifeng" w:date="2023-03-04T05:59:00Z">
              <w:r w:rsidRPr="003A55EB">
                <w:rPr>
                  <w:rFonts w:cs="Arial"/>
                  <w:lang w:eastAsia="zh-CN"/>
                </w:rPr>
                <w:t>25</w:t>
              </w:r>
            </w:ins>
          </w:p>
        </w:tc>
        <w:tc>
          <w:tcPr>
            <w:tcW w:w="297" w:type="pct"/>
            <w:shd w:val="clear" w:color="auto" w:fill="auto"/>
            <w:noWrap/>
          </w:tcPr>
          <w:p w14:paraId="185F13EB" w14:textId="77777777" w:rsidR="00050101" w:rsidRPr="003A55EB" w:rsidRDefault="00050101" w:rsidP="00FC2FA1">
            <w:pPr>
              <w:pStyle w:val="TAC"/>
              <w:rPr>
                <w:ins w:id="5252" w:author="ZTE-Ma Zhifeng" w:date="2023-03-04T05:59:00Z"/>
              </w:rPr>
            </w:pPr>
            <w:ins w:id="5253" w:author="ZTE-Ma Zhifeng" w:date="2023-03-04T05:59:00Z">
              <w:r w:rsidRPr="003A55EB">
                <w:rPr>
                  <w:rFonts w:cs="Arial"/>
                  <w:lang w:eastAsia="zh-CN"/>
                </w:rPr>
                <w:t>881.5</w:t>
              </w:r>
            </w:ins>
          </w:p>
        </w:tc>
        <w:tc>
          <w:tcPr>
            <w:tcW w:w="249" w:type="pct"/>
            <w:shd w:val="clear" w:color="auto" w:fill="auto"/>
            <w:noWrap/>
          </w:tcPr>
          <w:p w14:paraId="128BD585" w14:textId="77777777" w:rsidR="00050101" w:rsidRPr="003A55EB" w:rsidRDefault="00050101" w:rsidP="00FC2FA1">
            <w:pPr>
              <w:pStyle w:val="TAC"/>
              <w:rPr>
                <w:ins w:id="5254" w:author="ZTE-Ma Zhifeng" w:date="2023-03-04T05:59:00Z"/>
              </w:rPr>
            </w:pPr>
            <w:ins w:id="5255" w:author="ZTE-Ma Zhifeng" w:date="2023-03-04T05:59:00Z">
              <w:r w:rsidRPr="003A55EB">
                <w:rPr>
                  <w:rFonts w:cs="Arial"/>
                  <w:lang w:eastAsia="zh-CN"/>
                </w:rPr>
                <w:t>11.1</w:t>
              </w:r>
            </w:ins>
          </w:p>
        </w:tc>
        <w:tc>
          <w:tcPr>
            <w:tcW w:w="257" w:type="pct"/>
          </w:tcPr>
          <w:p w14:paraId="198B1D2B" w14:textId="77777777" w:rsidR="00050101" w:rsidRPr="003A55EB" w:rsidRDefault="00050101" w:rsidP="00FC2FA1">
            <w:pPr>
              <w:pStyle w:val="TAC"/>
              <w:rPr>
                <w:ins w:id="5256" w:author="ZTE-Ma Zhifeng" w:date="2023-03-04T05:59:00Z"/>
              </w:rPr>
            </w:pPr>
            <w:ins w:id="5257" w:author="ZTE-Ma Zhifeng" w:date="2023-03-04T05:59:00Z">
              <w:r w:rsidRPr="003A55EB">
                <w:rPr>
                  <w:rFonts w:cs="Arial"/>
                  <w:lang w:eastAsia="ja-JP"/>
                </w:rPr>
                <w:t>IMD4</w:t>
              </w:r>
            </w:ins>
          </w:p>
        </w:tc>
        <w:tc>
          <w:tcPr>
            <w:tcW w:w="461" w:type="pct"/>
            <w:tcBorders>
              <w:bottom w:val="nil"/>
            </w:tcBorders>
            <w:vAlign w:val="center"/>
          </w:tcPr>
          <w:p w14:paraId="08EAC9E6" w14:textId="77777777" w:rsidR="00050101" w:rsidRPr="003A55EB" w:rsidRDefault="00050101" w:rsidP="00FC2FA1">
            <w:pPr>
              <w:pStyle w:val="TAC"/>
              <w:rPr>
                <w:ins w:id="5258" w:author="ZTE-Ma Zhifeng" w:date="2023-03-04T05:59:00Z"/>
                <w:rFonts w:cs="Arial"/>
                <w:lang w:eastAsia="ja-JP"/>
              </w:rPr>
            </w:pPr>
            <w:ins w:id="5259" w:author="ZTE-Ma Zhifeng" w:date="2023-03-04T05:59:00Z">
              <w:r w:rsidRPr="003A55EB">
                <w:rPr>
                  <w:lang w:eastAsia="ja-JP"/>
                </w:rPr>
                <w:t>CA_n26-n78</w:t>
              </w:r>
            </w:ins>
          </w:p>
        </w:tc>
        <w:tc>
          <w:tcPr>
            <w:tcW w:w="224" w:type="pct"/>
            <w:vAlign w:val="center"/>
          </w:tcPr>
          <w:p w14:paraId="325036C6" w14:textId="77777777" w:rsidR="00050101" w:rsidRPr="003A55EB" w:rsidRDefault="00050101" w:rsidP="00FC2FA1">
            <w:pPr>
              <w:pStyle w:val="TAC"/>
              <w:rPr>
                <w:ins w:id="5260" w:author="ZTE-Ma Zhifeng" w:date="2023-03-04T05:59:00Z"/>
                <w:lang w:val="en-US" w:eastAsia="zh-CN"/>
              </w:rPr>
            </w:pPr>
            <w:ins w:id="5261" w:author="ZTE-Ma Zhifeng" w:date="2023-03-04T05:59:00Z">
              <w:r w:rsidRPr="003A55EB">
                <w:rPr>
                  <w:rFonts w:cs="Arial"/>
                  <w:lang w:eastAsia="zh-CN"/>
                </w:rPr>
                <w:t>n26</w:t>
              </w:r>
            </w:ins>
          </w:p>
        </w:tc>
        <w:tc>
          <w:tcPr>
            <w:tcW w:w="298" w:type="pct"/>
            <w:vAlign w:val="center"/>
          </w:tcPr>
          <w:p w14:paraId="4A5228F0" w14:textId="77777777" w:rsidR="00050101" w:rsidRPr="003A55EB" w:rsidRDefault="00050101" w:rsidP="00FC2FA1">
            <w:pPr>
              <w:pStyle w:val="TAC"/>
              <w:rPr>
                <w:ins w:id="5262" w:author="ZTE-Ma Zhifeng" w:date="2023-03-04T05:59:00Z"/>
                <w:lang w:val="en-US" w:eastAsia="zh-CN"/>
              </w:rPr>
            </w:pPr>
            <w:ins w:id="5263" w:author="ZTE-Ma Zhifeng" w:date="2023-03-04T05:59:00Z">
              <w:r w:rsidRPr="003A55EB">
                <w:rPr>
                  <w:rFonts w:cs="Arial"/>
                  <w:lang w:eastAsia="zh-CN"/>
                </w:rPr>
                <w:t>836.5</w:t>
              </w:r>
            </w:ins>
          </w:p>
        </w:tc>
        <w:tc>
          <w:tcPr>
            <w:tcW w:w="261" w:type="pct"/>
            <w:vAlign w:val="center"/>
          </w:tcPr>
          <w:p w14:paraId="4CF96550" w14:textId="77777777" w:rsidR="00050101" w:rsidRPr="003A55EB" w:rsidRDefault="00050101" w:rsidP="00FC2FA1">
            <w:pPr>
              <w:pStyle w:val="TAC"/>
              <w:rPr>
                <w:ins w:id="5264" w:author="ZTE-Ma Zhifeng" w:date="2023-03-04T05:59:00Z"/>
                <w:lang w:val="en-US" w:eastAsia="zh-CN"/>
              </w:rPr>
            </w:pPr>
            <w:ins w:id="5265" w:author="ZTE-Ma Zhifeng" w:date="2023-03-04T05:59:00Z">
              <w:r w:rsidRPr="003A55EB">
                <w:rPr>
                  <w:rFonts w:cs="Arial"/>
                  <w:lang w:eastAsia="zh-CN"/>
                </w:rPr>
                <w:t>5</w:t>
              </w:r>
            </w:ins>
          </w:p>
        </w:tc>
        <w:tc>
          <w:tcPr>
            <w:tcW w:w="261" w:type="pct"/>
            <w:vAlign w:val="center"/>
          </w:tcPr>
          <w:p w14:paraId="16B09E02" w14:textId="77777777" w:rsidR="00050101" w:rsidRPr="003A55EB" w:rsidRDefault="00050101" w:rsidP="00FC2FA1">
            <w:pPr>
              <w:pStyle w:val="TAC"/>
              <w:rPr>
                <w:ins w:id="5266" w:author="ZTE-Ma Zhifeng" w:date="2023-03-04T05:59:00Z"/>
                <w:lang w:val="en-US" w:eastAsia="zh-CN"/>
              </w:rPr>
            </w:pPr>
            <w:ins w:id="5267" w:author="ZTE-Ma Zhifeng" w:date="2023-03-04T05:59:00Z">
              <w:r w:rsidRPr="003A55EB">
                <w:rPr>
                  <w:rFonts w:cs="Arial"/>
                  <w:lang w:eastAsia="zh-CN"/>
                </w:rPr>
                <w:t>25</w:t>
              </w:r>
            </w:ins>
          </w:p>
        </w:tc>
        <w:tc>
          <w:tcPr>
            <w:tcW w:w="261" w:type="pct"/>
            <w:vAlign w:val="center"/>
          </w:tcPr>
          <w:p w14:paraId="10AA7471" w14:textId="77777777" w:rsidR="00050101" w:rsidRPr="003A55EB" w:rsidRDefault="00050101" w:rsidP="00FC2FA1">
            <w:pPr>
              <w:pStyle w:val="TAC"/>
              <w:rPr>
                <w:ins w:id="5268" w:author="ZTE-Ma Zhifeng" w:date="2023-03-04T05:59:00Z"/>
                <w:lang w:val="en-US" w:eastAsia="zh-CN"/>
              </w:rPr>
            </w:pPr>
            <w:ins w:id="5269" w:author="ZTE-Ma Zhifeng" w:date="2023-03-04T05:59:00Z">
              <w:r w:rsidRPr="003A55EB">
                <w:rPr>
                  <w:rFonts w:cs="Arial"/>
                  <w:lang w:eastAsia="zh-CN"/>
                </w:rPr>
                <w:t>881.5</w:t>
              </w:r>
            </w:ins>
          </w:p>
        </w:tc>
        <w:tc>
          <w:tcPr>
            <w:tcW w:w="261" w:type="pct"/>
            <w:vAlign w:val="center"/>
          </w:tcPr>
          <w:p w14:paraId="7641D1FD" w14:textId="77777777" w:rsidR="00050101" w:rsidRPr="003A55EB" w:rsidRDefault="00050101" w:rsidP="00FC2FA1">
            <w:pPr>
              <w:pStyle w:val="TAC"/>
              <w:rPr>
                <w:ins w:id="5270" w:author="ZTE-Ma Zhifeng" w:date="2023-03-04T05:59:00Z"/>
                <w:lang w:val="en-US" w:eastAsia="zh-CN"/>
              </w:rPr>
            </w:pPr>
            <w:ins w:id="5271" w:author="ZTE-Ma Zhifeng" w:date="2023-03-04T05:59:00Z">
              <w:r w:rsidRPr="003A55EB">
                <w:rPr>
                  <w:rFonts w:cs="Arial"/>
                  <w:lang w:eastAsia="zh-CN"/>
                </w:rPr>
                <w:t>11.1</w:t>
              </w:r>
            </w:ins>
          </w:p>
        </w:tc>
        <w:tc>
          <w:tcPr>
            <w:tcW w:w="259" w:type="pct"/>
            <w:vAlign w:val="center"/>
          </w:tcPr>
          <w:p w14:paraId="5621C6ED" w14:textId="77777777" w:rsidR="00050101" w:rsidRPr="003A55EB" w:rsidRDefault="00050101" w:rsidP="00FC2FA1">
            <w:pPr>
              <w:pStyle w:val="TAC"/>
              <w:rPr>
                <w:ins w:id="5272" w:author="ZTE-Ma Zhifeng" w:date="2023-03-04T05:59:00Z"/>
                <w:lang w:val="en-US" w:eastAsia="zh-CN"/>
              </w:rPr>
            </w:pPr>
            <w:ins w:id="5273" w:author="ZTE-Ma Zhifeng" w:date="2023-03-04T05:59:00Z">
              <w:r w:rsidRPr="003A55EB">
                <w:rPr>
                  <w:lang w:val="en-US" w:eastAsia="zh-CN"/>
                </w:rPr>
                <w:t>F</w:t>
              </w:r>
              <w:r w:rsidRPr="003A55EB">
                <w:rPr>
                  <w:rFonts w:hint="eastAsia"/>
                  <w:lang w:val="en-US" w:eastAsia="zh-CN"/>
                </w:rPr>
                <w:t>DD</w:t>
              </w:r>
            </w:ins>
          </w:p>
        </w:tc>
        <w:tc>
          <w:tcPr>
            <w:tcW w:w="225" w:type="pct"/>
            <w:vAlign w:val="center"/>
          </w:tcPr>
          <w:p w14:paraId="68D96137" w14:textId="77777777" w:rsidR="00050101" w:rsidRPr="003A55EB" w:rsidRDefault="00050101" w:rsidP="00FC2FA1">
            <w:pPr>
              <w:pStyle w:val="TAC"/>
              <w:rPr>
                <w:ins w:id="5274" w:author="ZTE-Ma Zhifeng" w:date="2023-03-04T05:59:00Z"/>
                <w:lang w:val="en-US" w:eastAsia="zh-CN"/>
              </w:rPr>
            </w:pPr>
            <w:ins w:id="5275" w:author="ZTE-Ma Zhifeng" w:date="2023-03-04T05:59:00Z">
              <w:r w:rsidRPr="003A55EB">
                <w:rPr>
                  <w:rFonts w:cs="Arial"/>
                  <w:lang w:eastAsia="ja-JP"/>
                </w:rPr>
                <w:t>IMD4</w:t>
              </w:r>
            </w:ins>
          </w:p>
        </w:tc>
      </w:tr>
      <w:tr w:rsidR="00050101" w:rsidRPr="003A55EB" w14:paraId="6EE6E7E1" w14:textId="77777777" w:rsidTr="00FC2FA1">
        <w:trPr>
          <w:trHeight w:val="187"/>
          <w:jc w:val="center"/>
          <w:ins w:id="5276" w:author="ZTE-Ma Zhifeng" w:date="2023-03-04T05:59:00Z"/>
        </w:trPr>
        <w:tc>
          <w:tcPr>
            <w:tcW w:w="594" w:type="pct"/>
            <w:tcBorders>
              <w:top w:val="nil"/>
              <w:bottom w:val="single" w:sz="4" w:space="0" w:color="auto"/>
            </w:tcBorders>
            <w:shd w:val="clear" w:color="auto" w:fill="auto"/>
          </w:tcPr>
          <w:p w14:paraId="43AED543" w14:textId="77777777" w:rsidR="00050101" w:rsidRPr="003A55EB" w:rsidRDefault="00050101" w:rsidP="00FC2FA1">
            <w:pPr>
              <w:pStyle w:val="TAC"/>
              <w:rPr>
                <w:ins w:id="5277" w:author="ZTE-Ma Zhifeng" w:date="2023-03-04T05:59:00Z"/>
              </w:rPr>
            </w:pPr>
          </w:p>
        </w:tc>
        <w:tc>
          <w:tcPr>
            <w:tcW w:w="248" w:type="pct"/>
            <w:shd w:val="clear" w:color="auto" w:fill="auto"/>
          </w:tcPr>
          <w:p w14:paraId="253830F3" w14:textId="77777777" w:rsidR="00050101" w:rsidRPr="003A55EB" w:rsidRDefault="00050101" w:rsidP="00FC2FA1">
            <w:pPr>
              <w:pStyle w:val="TAC"/>
              <w:rPr>
                <w:ins w:id="5278" w:author="ZTE-Ma Zhifeng" w:date="2023-03-04T05:59:00Z"/>
              </w:rPr>
            </w:pPr>
            <w:ins w:id="5279" w:author="ZTE-Ma Zhifeng" w:date="2023-03-04T05:59:00Z">
              <w:r w:rsidRPr="003A55EB">
                <w:rPr>
                  <w:rFonts w:cs="Arial"/>
                  <w:lang w:eastAsia="ja-JP"/>
                </w:rPr>
                <w:t>n77, n7</w:t>
              </w:r>
              <w:r w:rsidRPr="003A55EB">
                <w:rPr>
                  <w:rFonts w:cs="Arial"/>
                  <w:lang w:eastAsia="zh-CN"/>
                </w:rPr>
                <w:t>8</w:t>
              </w:r>
            </w:ins>
          </w:p>
        </w:tc>
        <w:tc>
          <w:tcPr>
            <w:tcW w:w="298" w:type="pct"/>
            <w:shd w:val="clear" w:color="auto" w:fill="auto"/>
            <w:noWrap/>
          </w:tcPr>
          <w:p w14:paraId="77BAAA4C" w14:textId="77777777" w:rsidR="00050101" w:rsidRPr="003A55EB" w:rsidRDefault="00050101" w:rsidP="00FC2FA1">
            <w:pPr>
              <w:pStyle w:val="TAC"/>
              <w:rPr>
                <w:ins w:id="5280" w:author="ZTE-Ma Zhifeng" w:date="2023-03-04T05:59:00Z"/>
              </w:rPr>
            </w:pPr>
            <w:ins w:id="5281" w:author="ZTE-Ma Zhifeng" w:date="2023-03-04T05:59:00Z">
              <w:r w:rsidRPr="003A55EB">
                <w:rPr>
                  <w:rFonts w:cs="Arial"/>
                  <w:lang w:eastAsia="zh-CN"/>
                </w:rPr>
                <w:t>3391</w:t>
              </w:r>
            </w:ins>
          </w:p>
        </w:tc>
        <w:tc>
          <w:tcPr>
            <w:tcW w:w="297" w:type="pct"/>
            <w:shd w:val="clear" w:color="auto" w:fill="auto"/>
            <w:noWrap/>
          </w:tcPr>
          <w:p w14:paraId="4F242583" w14:textId="77777777" w:rsidR="00050101" w:rsidRPr="003A55EB" w:rsidRDefault="00050101" w:rsidP="00FC2FA1">
            <w:pPr>
              <w:pStyle w:val="TAC"/>
              <w:rPr>
                <w:ins w:id="5282" w:author="ZTE-Ma Zhifeng" w:date="2023-03-04T05:59:00Z"/>
              </w:rPr>
            </w:pPr>
            <w:ins w:id="5283" w:author="ZTE-Ma Zhifeng" w:date="2023-03-04T05:59:00Z">
              <w:r w:rsidRPr="003A55EB">
                <w:rPr>
                  <w:rFonts w:cs="Arial"/>
                  <w:lang w:eastAsia="ja-JP"/>
                </w:rPr>
                <w:t>10</w:t>
              </w:r>
            </w:ins>
          </w:p>
        </w:tc>
        <w:tc>
          <w:tcPr>
            <w:tcW w:w="249" w:type="pct"/>
            <w:shd w:val="clear" w:color="auto" w:fill="auto"/>
            <w:noWrap/>
          </w:tcPr>
          <w:p w14:paraId="38BFEED4" w14:textId="77777777" w:rsidR="00050101" w:rsidRPr="003A55EB" w:rsidRDefault="00050101" w:rsidP="00FC2FA1">
            <w:pPr>
              <w:pStyle w:val="TAC"/>
              <w:rPr>
                <w:ins w:id="5284" w:author="ZTE-Ma Zhifeng" w:date="2023-03-04T05:59:00Z"/>
              </w:rPr>
            </w:pPr>
            <w:ins w:id="5285" w:author="ZTE-Ma Zhifeng" w:date="2023-03-04T05:59:00Z">
              <w:r w:rsidRPr="003A55EB">
                <w:rPr>
                  <w:rFonts w:cs="Arial"/>
                  <w:lang w:eastAsia="zh-CN"/>
                </w:rPr>
                <w:t>50</w:t>
              </w:r>
            </w:ins>
          </w:p>
        </w:tc>
        <w:tc>
          <w:tcPr>
            <w:tcW w:w="297" w:type="pct"/>
            <w:shd w:val="clear" w:color="auto" w:fill="auto"/>
            <w:noWrap/>
          </w:tcPr>
          <w:p w14:paraId="363A057F" w14:textId="77777777" w:rsidR="00050101" w:rsidRPr="003A55EB" w:rsidRDefault="00050101" w:rsidP="00FC2FA1">
            <w:pPr>
              <w:pStyle w:val="TAC"/>
              <w:rPr>
                <w:ins w:id="5286" w:author="ZTE-Ma Zhifeng" w:date="2023-03-04T05:59:00Z"/>
              </w:rPr>
            </w:pPr>
            <w:ins w:id="5287" w:author="ZTE-Ma Zhifeng" w:date="2023-03-04T05:59:00Z">
              <w:r w:rsidRPr="003A55EB">
                <w:rPr>
                  <w:rFonts w:cs="Arial"/>
                  <w:lang w:eastAsia="zh-CN"/>
                </w:rPr>
                <w:t>3391</w:t>
              </w:r>
            </w:ins>
          </w:p>
        </w:tc>
        <w:tc>
          <w:tcPr>
            <w:tcW w:w="249" w:type="pct"/>
            <w:shd w:val="clear" w:color="auto" w:fill="auto"/>
            <w:noWrap/>
          </w:tcPr>
          <w:p w14:paraId="6AF1A1BD" w14:textId="77777777" w:rsidR="00050101" w:rsidRPr="003A55EB" w:rsidRDefault="00050101" w:rsidP="00FC2FA1">
            <w:pPr>
              <w:pStyle w:val="TAC"/>
              <w:rPr>
                <w:ins w:id="5288" w:author="ZTE-Ma Zhifeng" w:date="2023-03-04T05:59:00Z"/>
              </w:rPr>
            </w:pPr>
            <w:ins w:id="5289" w:author="ZTE-Ma Zhifeng" w:date="2023-03-04T05:59:00Z">
              <w:r w:rsidRPr="003A55EB">
                <w:rPr>
                  <w:rFonts w:cs="Arial"/>
                  <w:lang w:eastAsia="ja-JP"/>
                </w:rPr>
                <w:t>N/A</w:t>
              </w:r>
            </w:ins>
          </w:p>
        </w:tc>
        <w:tc>
          <w:tcPr>
            <w:tcW w:w="257" w:type="pct"/>
          </w:tcPr>
          <w:p w14:paraId="52D6D03C" w14:textId="77777777" w:rsidR="00050101" w:rsidRPr="003A55EB" w:rsidRDefault="00050101" w:rsidP="00FC2FA1">
            <w:pPr>
              <w:pStyle w:val="TAC"/>
              <w:rPr>
                <w:ins w:id="5290" w:author="ZTE-Ma Zhifeng" w:date="2023-03-04T05:59:00Z"/>
              </w:rPr>
            </w:pPr>
            <w:ins w:id="5291" w:author="ZTE-Ma Zhifeng" w:date="2023-03-04T05:59:00Z">
              <w:r w:rsidRPr="003A55EB">
                <w:rPr>
                  <w:rFonts w:cs="Arial"/>
                  <w:lang w:eastAsia="ja-JP"/>
                </w:rPr>
                <w:t>N/A</w:t>
              </w:r>
            </w:ins>
          </w:p>
        </w:tc>
        <w:tc>
          <w:tcPr>
            <w:tcW w:w="461" w:type="pct"/>
            <w:tcBorders>
              <w:top w:val="nil"/>
            </w:tcBorders>
            <w:vAlign w:val="center"/>
          </w:tcPr>
          <w:p w14:paraId="15FF8250" w14:textId="77777777" w:rsidR="00050101" w:rsidRPr="003A55EB" w:rsidRDefault="00050101" w:rsidP="00FC2FA1">
            <w:pPr>
              <w:pStyle w:val="TAC"/>
              <w:rPr>
                <w:ins w:id="5292" w:author="ZTE-Ma Zhifeng" w:date="2023-03-04T05:59:00Z"/>
                <w:rFonts w:cs="Arial"/>
                <w:lang w:eastAsia="ja-JP"/>
              </w:rPr>
            </w:pPr>
          </w:p>
        </w:tc>
        <w:tc>
          <w:tcPr>
            <w:tcW w:w="224" w:type="pct"/>
            <w:vAlign w:val="center"/>
          </w:tcPr>
          <w:p w14:paraId="0636FBDA" w14:textId="77777777" w:rsidR="00050101" w:rsidRPr="003A55EB" w:rsidRDefault="00050101" w:rsidP="00FC2FA1">
            <w:pPr>
              <w:pStyle w:val="TAC"/>
              <w:rPr>
                <w:ins w:id="5293" w:author="ZTE-Ma Zhifeng" w:date="2023-03-04T05:59:00Z"/>
                <w:lang w:val="en-US" w:eastAsia="zh-CN"/>
              </w:rPr>
            </w:pPr>
            <w:ins w:id="5294" w:author="ZTE-Ma Zhifeng" w:date="2023-03-04T05:59:00Z">
              <w:r w:rsidRPr="003A55EB">
                <w:rPr>
                  <w:rFonts w:cs="Arial"/>
                  <w:lang w:eastAsia="ja-JP"/>
                </w:rPr>
                <w:t>n7</w:t>
              </w:r>
              <w:r w:rsidRPr="003A55EB">
                <w:rPr>
                  <w:rFonts w:cs="Arial"/>
                  <w:lang w:eastAsia="zh-CN"/>
                </w:rPr>
                <w:t>8</w:t>
              </w:r>
            </w:ins>
          </w:p>
        </w:tc>
        <w:tc>
          <w:tcPr>
            <w:tcW w:w="298" w:type="pct"/>
            <w:vAlign w:val="center"/>
          </w:tcPr>
          <w:p w14:paraId="066883EF" w14:textId="77777777" w:rsidR="00050101" w:rsidRPr="003A55EB" w:rsidRDefault="00050101" w:rsidP="00FC2FA1">
            <w:pPr>
              <w:pStyle w:val="TAC"/>
              <w:rPr>
                <w:ins w:id="5295" w:author="ZTE-Ma Zhifeng" w:date="2023-03-04T05:59:00Z"/>
                <w:lang w:val="en-US" w:eastAsia="zh-CN"/>
              </w:rPr>
            </w:pPr>
            <w:ins w:id="5296" w:author="ZTE-Ma Zhifeng" w:date="2023-03-04T05:59:00Z">
              <w:r w:rsidRPr="003A55EB">
                <w:rPr>
                  <w:rFonts w:cs="Arial"/>
                  <w:lang w:eastAsia="zh-CN"/>
                </w:rPr>
                <w:t>3391</w:t>
              </w:r>
            </w:ins>
          </w:p>
        </w:tc>
        <w:tc>
          <w:tcPr>
            <w:tcW w:w="261" w:type="pct"/>
            <w:vAlign w:val="center"/>
          </w:tcPr>
          <w:p w14:paraId="729A21F7" w14:textId="77777777" w:rsidR="00050101" w:rsidRPr="003A55EB" w:rsidRDefault="00050101" w:rsidP="00FC2FA1">
            <w:pPr>
              <w:pStyle w:val="TAC"/>
              <w:rPr>
                <w:ins w:id="5297" w:author="ZTE-Ma Zhifeng" w:date="2023-03-04T05:59:00Z"/>
                <w:lang w:val="en-US" w:eastAsia="zh-CN"/>
              </w:rPr>
            </w:pPr>
            <w:ins w:id="5298" w:author="ZTE-Ma Zhifeng" w:date="2023-03-04T05:59:00Z">
              <w:r w:rsidRPr="003A55EB">
                <w:rPr>
                  <w:rFonts w:cs="Arial"/>
                  <w:lang w:eastAsia="ja-JP"/>
                </w:rPr>
                <w:t>10</w:t>
              </w:r>
            </w:ins>
          </w:p>
        </w:tc>
        <w:tc>
          <w:tcPr>
            <w:tcW w:w="261" w:type="pct"/>
            <w:vAlign w:val="center"/>
          </w:tcPr>
          <w:p w14:paraId="1E15FF23" w14:textId="77777777" w:rsidR="00050101" w:rsidRPr="003A55EB" w:rsidRDefault="00050101" w:rsidP="00FC2FA1">
            <w:pPr>
              <w:pStyle w:val="TAC"/>
              <w:rPr>
                <w:ins w:id="5299" w:author="ZTE-Ma Zhifeng" w:date="2023-03-04T05:59:00Z"/>
                <w:lang w:val="en-US" w:eastAsia="zh-CN"/>
              </w:rPr>
            </w:pPr>
            <w:ins w:id="5300" w:author="ZTE-Ma Zhifeng" w:date="2023-03-04T05:59:00Z">
              <w:r w:rsidRPr="003A55EB">
                <w:rPr>
                  <w:rFonts w:cs="Arial"/>
                  <w:lang w:eastAsia="zh-CN"/>
                </w:rPr>
                <w:t>50</w:t>
              </w:r>
            </w:ins>
          </w:p>
        </w:tc>
        <w:tc>
          <w:tcPr>
            <w:tcW w:w="261" w:type="pct"/>
            <w:vAlign w:val="center"/>
          </w:tcPr>
          <w:p w14:paraId="4CE9A5AD" w14:textId="77777777" w:rsidR="00050101" w:rsidRPr="003A55EB" w:rsidRDefault="00050101" w:rsidP="00FC2FA1">
            <w:pPr>
              <w:pStyle w:val="TAC"/>
              <w:rPr>
                <w:ins w:id="5301" w:author="ZTE-Ma Zhifeng" w:date="2023-03-04T05:59:00Z"/>
                <w:lang w:val="en-US" w:eastAsia="zh-CN"/>
              </w:rPr>
            </w:pPr>
            <w:ins w:id="5302" w:author="ZTE-Ma Zhifeng" w:date="2023-03-04T05:59:00Z">
              <w:r w:rsidRPr="003A55EB">
                <w:rPr>
                  <w:rFonts w:cs="Arial"/>
                  <w:lang w:eastAsia="zh-CN"/>
                </w:rPr>
                <w:t>3391</w:t>
              </w:r>
            </w:ins>
          </w:p>
        </w:tc>
        <w:tc>
          <w:tcPr>
            <w:tcW w:w="261" w:type="pct"/>
            <w:vAlign w:val="center"/>
          </w:tcPr>
          <w:p w14:paraId="3A85AE06" w14:textId="77777777" w:rsidR="00050101" w:rsidRPr="003A55EB" w:rsidRDefault="00050101" w:rsidP="00FC2FA1">
            <w:pPr>
              <w:pStyle w:val="TAC"/>
              <w:rPr>
                <w:ins w:id="5303" w:author="ZTE-Ma Zhifeng" w:date="2023-03-04T05:59:00Z"/>
                <w:lang w:val="en-US" w:eastAsia="zh-CN"/>
              </w:rPr>
            </w:pPr>
            <w:ins w:id="5304" w:author="ZTE-Ma Zhifeng" w:date="2023-03-04T05:59:00Z">
              <w:r w:rsidRPr="003A55EB">
                <w:rPr>
                  <w:rFonts w:cs="Arial"/>
                  <w:lang w:eastAsia="ja-JP"/>
                </w:rPr>
                <w:t>N/A</w:t>
              </w:r>
            </w:ins>
          </w:p>
        </w:tc>
        <w:tc>
          <w:tcPr>
            <w:tcW w:w="259" w:type="pct"/>
            <w:vAlign w:val="center"/>
          </w:tcPr>
          <w:p w14:paraId="3571DD4B" w14:textId="77777777" w:rsidR="00050101" w:rsidRPr="003A55EB" w:rsidRDefault="00050101" w:rsidP="00FC2FA1">
            <w:pPr>
              <w:pStyle w:val="TAC"/>
              <w:rPr>
                <w:ins w:id="5305" w:author="ZTE-Ma Zhifeng" w:date="2023-03-04T05:59:00Z"/>
                <w:lang w:val="en-US" w:eastAsia="zh-CN"/>
              </w:rPr>
            </w:pPr>
            <w:ins w:id="5306" w:author="ZTE-Ma Zhifeng" w:date="2023-03-04T05:59:00Z">
              <w:r w:rsidRPr="003A55EB">
                <w:rPr>
                  <w:lang w:val="en-US" w:eastAsia="zh-CN"/>
                </w:rPr>
                <w:t>T</w:t>
              </w:r>
              <w:r w:rsidRPr="003A55EB">
                <w:rPr>
                  <w:rFonts w:hint="eastAsia"/>
                  <w:lang w:val="en-US" w:eastAsia="zh-CN"/>
                </w:rPr>
                <w:t>DD</w:t>
              </w:r>
            </w:ins>
          </w:p>
        </w:tc>
        <w:tc>
          <w:tcPr>
            <w:tcW w:w="225" w:type="pct"/>
            <w:vAlign w:val="center"/>
          </w:tcPr>
          <w:p w14:paraId="6C435A2A" w14:textId="77777777" w:rsidR="00050101" w:rsidRPr="003A55EB" w:rsidRDefault="00050101" w:rsidP="00FC2FA1">
            <w:pPr>
              <w:pStyle w:val="TAC"/>
              <w:rPr>
                <w:ins w:id="5307" w:author="ZTE-Ma Zhifeng" w:date="2023-03-04T05:59:00Z"/>
                <w:lang w:val="en-US" w:eastAsia="zh-CN"/>
              </w:rPr>
            </w:pPr>
            <w:ins w:id="5308" w:author="ZTE-Ma Zhifeng" w:date="2023-03-04T05:59:00Z">
              <w:r w:rsidRPr="003A55EB">
                <w:rPr>
                  <w:rFonts w:cs="Arial"/>
                  <w:lang w:eastAsia="ja-JP"/>
                </w:rPr>
                <w:t>N/A</w:t>
              </w:r>
            </w:ins>
          </w:p>
        </w:tc>
      </w:tr>
      <w:tr w:rsidR="00050101" w:rsidRPr="003A55EB" w14:paraId="6ABFADBE" w14:textId="77777777" w:rsidTr="00FC2FA1">
        <w:trPr>
          <w:trHeight w:val="187"/>
          <w:jc w:val="center"/>
          <w:ins w:id="5309" w:author="ZTE-Ma Zhifeng" w:date="2023-03-04T05:59:00Z"/>
        </w:trPr>
        <w:tc>
          <w:tcPr>
            <w:tcW w:w="594" w:type="pct"/>
            <w:tcBorders>
              <w:bottom w:val="nil"/>
            </w:tcBorders>
            <w:shd w:val="clear" w:color="auto" w:fill="auto"/>
          </w:tcPr>
          <w:p w14:paraId="2B5A8EDD" w14:textId="77777777" w:rsidR="00050101" w:rsidRPr="003A55EB" w:rsidRDefault="00050101" w:rsidP="00FC2FA1">
            <w:pPr>
              <w:pStyle w:val="TAC"/>
              <w:rPr>
                <w:ins w:id="5310" w:author="ZTE-Ma Zhifeng" w:date="2023-03-04T05:59:00Z"/>
              </w:rPr>
            </w:pPr>
            <w:ins w:id="5311" w:author="ZTE-Ma Zhifeng" w:date="2023-03-04T05:59:00Z">
              <w:r w:rsidRPr="003A55EB">
                <w:t>DC_28A_n77A,</w:t>
              </w:r>
            </w:ins>
          </w:p>
          <w:p w14:paraId="4C276BF5" w14:textId="77777777" w:rsidR="00050101" w:rsidRPr="003A55EB" w:rsidRDefault="00050101" w:rsidP="00FC2FA1">
            <w:pPr>
              <w:pStyle w:val="TAC"/>
              <w:rPr>
                <w:ins w:id="5312" w:author="ZTE-Ma Zhifeng" w:date="2023-03-04T05:59:00Z"/>
                <w:lang w:eastAsia="zh-TW"/>
              </w:rPr>
            </w:pPr>
            <w:ins w:id="5313" w:author="ZTE-Ma Zhifeng" w:date="2023-03-04T05:59:00Z">
              <w:r w:rsidRPr="003A55EB">
                <w:t>DC_28A_n78A,</w:t>
              </w:r>
            </w:ins>
          </w:p>
          <w:p w14:paraId="1F656E46" w14:textId="77777777" w:rsidR="00050101" w:rsidRPr="003A55EB" w:rsidRDefault="00050101" w:rsidP="00FC2FA1">
            <w:pPr>
              <w:pStyle w:val="TAC"/>
              <w:rPr>
                <w:ins w:id="5314" w:author="ZTE-Ma Zhifeng" w:date="2023-03-04T05:59:00Z"/>
              </w:rPr>
            </w:pPr>
            <w:ins w:id="5315" w:author="ZTE-Ma Zhifeng" w:date="2023-03-04T05:59:00Z">
              <w:r w:rsidRPr="003A55EB">
                <w:t>DC_28A_n78(2A),</w:t>
              </w:r>
            </w:ins>
          </w:p>
          <w:p w14:paraId="114425DC" w14:textId="77777777" w:rsidR="00050101" w:rsidRPr="003A55EB" w:rsidRDefault="00050101" w:rsidP="00FC2FA1">
            <w:pPr>
              <w:pStyle w:val="TAC"/>
              <w:rPr>
                <w:ins w:id="5316" w:author="ZTE-Ma Zhifeng" w:date="2023-03-04T05:59:00Z"/>
              </w:rPr>
            </w:pPr>
            <w:ins w:id="5317" w:author="ZTE-Ma Zhifeng" w:date="2023-03-04T05:59:00Z">
              <w:r w:rsidRPr="003A55EB">
                <w:t>DC_</w:t>
              </w:r>
              <w:r w:rsidRPr="003A55EB">
                <w:rPr>
                  <w:lang w:eastAsia="zh-CN"/>
                </w:rPr>
                <w:t>28A_</w:t>
              </w:r>
              <w:r w:rsidRPr="003A55EB">
                <w:t>SUL_n</w:t>
              </w:r>
              <w:r w:rsidRPr="003A55EB">
                <w:rPr>
                  <w:lang w:eastAsia="zh-CN"/>
                </w:rPr>
                <w:t>78A</w:t>
              </w:r>
              <w:r w:rsidRPr="003A55EB">
                <w:t>-n</w:t>
              </w:r>
              <w:r w:rsidRPr="003A55EB">
                <w:rPr>
                  <w:lang w:eastAsia="zh-CN"/>
                </w:rPr>
                <w:t>83A</w:t>
              </w:r>
            </w:ins>
          </w:p>
        </w:tc>
        <w:tc>
          <w:tcPr>
            <w:tcW w:w="248" w:type="pct"/>
            <w:shd w:val="clear" w:color="auto" w:fill="auto"/>
          </w:tcPr>
          <w:p w14:paraId="7E6D25C3" w14:textId="77777777" w:rsidR="00050101" w:rsidRPr="003A55EB" w:rsidRDefault="00050101" w:rsidP="00FC2FA1">
            <w:pPr>
              <w:pStyle w:val="TAC"/>
              <w:rPr>
                <w:ins w:id="5318" w:author="ZTE-Ma Zhifeng" w:date="2023-03-04T05:59:00Z"/>
              </w:rPr>
            </w:pPr>
            <w:ins w:id="5319" w:author="ZTE-Ma Zhifeng" w:date="2023-03-04T05:59:00Z">
              <w:r w:rsidRPr="003A55EB">
                <w:t>28</w:t>
              </w:r>
            </w:ins>
          </w:p>
        </w:tc>
        <w:tc>
          <w:tcPr>
            <w:tcW w:w="298" w:type="pct"/>
            <w:shd w:val="clear" w:color="auto" w:fill="auto"/>
            <w:noWrap/>
          </w:tcPr>
          <w:p w14:paraId="3C4E9690" w14:textId="77777777" w:rsidR="00050101" w:rsidRPr="003A55EB" w:rsidRDefault="00050101" w:rsidP="00FC2FA1">
            <w:pPr>
              <w:pStyle w:val="TAC"/>
              <w:rPr>
                <w:ins w:id="5320" w:author="ZTE-Ma Zhifeng" w:date="2023-03-04T05:59:00Z"/>
              </w:rPr>
            </w:pPr>
            <w:ins w:id="5321" w:author="ZTE-Ma Zhifeng" w:date="2023-03-04T05:59:00Z">
              <w:r w:rsidRPr="003A55EB">
                <w:t>705.5</w:t>
              </w:r>
            </w:ins>
          </w:p>
        </w:tc>
        <w:tc>
          <w:tcPr>
            <w:tcW w:w="297" w:type="pct"/>
            <w:shd w:val="clear" w:color="auto" w:fill="auto"/>
            <w:noWrap/>
          </w:tcPr>
          <w:p w14:paraId="2DF2DB5E" w14:textId="77777777" w:rsidR="00050101" w:rsidRPr="003A55EB" w:rsidRDefault="00050101" w:rsidP="00FC2FA1">
            <w:pPr>
              <w:pStyle w:val="TAC"/>
              <w:rPr>
                <w:ins w:id="5322" w:author="ZTE-Ma Zhifeng" w:date="2023-03-04T05:59:00Z"/>
              </w:rPr>
            </w:pPr>
            <w:ins w:id="5323" w:author="ZTE-Ma Zhifeng" w:date="2023-03-04T05:59:00Z">
              <w:r w:rsidRPr="003A55EB">
                <w:t>5</w:t>
              </w:r>
            </w:ins>
          </w:p>
        </w:tc>
        <w:tc>
          <w:tcPr>
            <w:tcW w:w="249" w:type="pct"/>
            <w:shd w:val="clear" w:color="auto" w:fill="auto"/>
            <w:noWrap/>
          </w:tcPr>
          <w:p w14:paraId="58D682CF" w14:textId="77777777" w:rsidR="00050101" w:rsidRPr="003A55EB" w:rsidRDefault="00050101" w:rsidP="00FC2FA1">
            <w:pPr>
              <w:pStyle w:val="TAC"/>
              <w:rPr>
                <w:ins w:id="5324" w:author="ZTE-Ma Zhifeng" w:date="2023-03-04T05:59:00Z"/>
              </w:rPr>
            </w:pPr>
            <w:ins w:id="5325" w:author="ZTE-Ma Zhifeng" w:date="2023-03-04T05:59:00Z">
              <w:r w:rsidRPr="003A55EB">
                <w:t>25</w:t>
              </w:r>
            </w:ins>
          </w:p>
        </w:tc>
        <w:tc>
          <w:tcPr>
            <w:tcW w:w="297" w:type="pct"/>
            <w:shd w:val="clear" w:color="auto" w:fill="auto"/>
            <w:noWrap/>
          </w:tcPr>
          <w:p w14:paraId="38651AFD" w14:textId="77777777" w:rsidR="00050101" w:rsidRPr="003A55EB" w:rsidRDefault="00050101" w:rsidP="00FC2FA1">
            <w:pPr>
              <w:pStyle w:val="TAC"/>
              <w:rPr>
                <w:ins w:id="5326" w:author="ZTE-Ma Zhifeng" w:date="2023-03-04T05:59:00Z"/>
              </w:rPr>
            </w:pPr>
            <w:ins w:id="5327" w:author="ZTE-Ma Zhifeng" w:date="2023-03-04T05:59:00Z">
              <w:r w:rsidRPr="003A55EB">
                <w:t>760.5</w:t>
              </w:r>
            </w:ins>
          </w:p>
        </w:tc>
        <w:tc>
          <w:tcPr>
            <w:tcW w:w="249" w:type="pct"/>
            <w:shd w:val="clear" w:color="auto" w:fill="auto"/>
            <w:noWrap/>
          </w:tcPr>
          <w:p w14:paraId="19C922F2" w14:textId="77777777" w:rsidR="00050101" w:rsidRPr="003A55EB" w:rsidRDefault="00050101" w:rsidP="00FC2FA1">
            <w:pPr>
              <w:pStyle w:val="TAC"/>
              <w:rPr>
                <w:ins w:id="5328" w:author="ZTE-Ma Zhifeng" w:date="2023-03-04T05:59:00Z"/>
              </w:rPr>
            </w:pPr>
            <w:ins w:id="5329" w:author="ZTE-Ma Zhifeng" w:date="2023-03-04T05:59:00Z">
              <w:r w:rsidRPr="003A55EB">
                <w:t>5.5</w:t>
              </w:r>
            </w:ins>
          </w:p>
        </w:tc>
        <w:tc>
          <w:tcPr>
            <w:tcW w:w="257" w:type="pct"/>
          </w:tcPr>
          <w:p w14:paraId="544E58E2" w14:textId="77777777" w:rsidR="00050101" w:rsidRPr="003A55EB" w:rsidRDefault="00050101" w:rsidP="00FC2FA1">
            <w:pPr>
              <w:pStyle w:val="TAC"/>
              <w:rPr>
                <w:ins w:id="5330" w:author="ZTE-Ma Zhifeng" w:date="2023-03-04T05:59:00Z"/>
              </w:rPr>
            </w:pPr>
            <w:ins w:id="5331" w:author="ZTE-Ma Zhifeng" w:date="2023-03-04T05:59:00Z">
              <w:r w:rsidRPr="003A55EB">
                <w:t>IMD5</w:t>
              </w:r>
            </w:ins>
          </w:p>
        </w:tc>
        <w:tc>
          <w:tcPr>
            <w:tcW w:w="461" w:type="pct"/>
            <w:tcBorders>
              <w:bottom w:val="nil"/>
            </w:tcBorders>
            <w:vAlign w:val="center"/>
          </w:tcPr>
          <w:p w14:paraId="5CB4AE11" w14:textId="77777777" w:rsidR="00050101" w:rsidRPr="003A55EB" w:rsidRDefault="00050101" w:rsidP="00FC2FA1">
            <w:pPr>
              <w:pStyle w:val="TAC"/>
              <w:rPr>
                <w:ins w:id="5332" w:author="ZTE-Ma Zhifeng" w:date="2023-03-04T05:59:00Z"/>
              </w:rPr>
            </w:pPr>
            <w:ins w:id="5333" w:author="ZTE-Ma Zhifeng" w:date="2023-03-04T05:59:00Z">
              <w:r w:rsidRPr="003A55EB">
                <w:rPr>
                  <w:lang w:val="en-US" w:eastAsia="zh-CN"/>
                </w:rPr>
                <w:t>CA_n28-n</w:t>
              </w:r>
              <w:r w:rsidRPr="003A55EB">
                <w:rPr>
                  <w:rFonts w:hint="eastAsia"/>
                  <w:lang w:val="en-US" w:eastAsia="zh-CN"/>
                </w:rPr>
                <w:t>77</w:t>
              </w:r>
            </w:ins>
          </w:p>
        </w:tc>
        <w:tc>
          <w:tcPr>
            <w:tcW w:w="224" w:type="pct"/>
            <w:vAlign w:val="center"/>
          </w:tcPr>
          <w:p w14:paraId="1A86A575" w14:textId="77777777" w:rsidR="00050101" w:rsidRPr="003A55EB" w:rsidRDefault="00050101" w:rsidP="00FC2FA1">
            <w:pPr>
              <w:pStyle w:val="TAC"/>
              <w:spacing w:line="260" w:lineRule="auto"/>
              <w:rPr>
                <w:ins w:id="5334" w:author="ZTE-Ma Zhifeng" w:date="2023-03-04T05:59:00Z"/>
                <w:lang w:eastAsia="zh-CN"/>
              </w:rPr>
            </w:pPr>
            <w:ins w:id="5335" w:author="ZTE-Ma Zhifeng" w:date="2023-03-04T05:59:00Z">
              <w:r w:rsidRPr="003A55EB">
                <w:rPr>
                  <w:rFonts w:hint="eastAsia"/>
                  <w:lang w:val="en-US" w:eastAsia="zh-CN"/>
                </w:rPr>
                <w:t>n28</w:t>
              </w:r>
            </w:ins>
          </w:p>
        </w:tc>
        <w:tc>
          <w:tcPr>
            <w:tcW w:w="298" w:type="pct"/>
            <w:vAlign w:val="center"/>
          </w:tcPr>
          <w:p w14:paraId="3A8646D5" w14:textId="77777777" w:rsidR="00050101" w:rsidRPr="003A55EB" w:rsidRDefault="00050101" w:rsidP="00FC2FA1">
            <w:pPr>
              <w:pStyle w:val="TAC"/>
              <w:spacing w:line="260" w:lineRule="auto"/>
              <w:rPr>
                <w:ins w:id="5336" w:author="ZTE-Ma Zhifeng" w:date="2023-03-04T05:59:00Z"/>
                <w:lang w:eastAsia="zh-CN"/>
              </w:rPr>
            </w:pPr>
            <w:ins w:id="5337" w:author="ZTE-Ma Zhifeng" w:date="2023-03-04T05:59:00Z">
              <w:r w:rsidRPr="003A55EB">
                <w:rPr>
                  <w:lang w:val="en-US" w:eastAsia="zh-CN"/>
                </w:rPr>
                <w:t>705.5</w:t>
              </w:r>
            </w:ins>
          </w:p>
        </w:tc>
        <w:tc>
          <w:tcPr>
            <w:tcW w:w="261" w:type="pct"/>
            <w:vAlign w:val="center"/>
          </w:tcPr>
          <w:p w14:paraId="4C581E3D" w14:textId="77777777" w:rsidR="00050101" w:rsidRPr="003A55EB" w:rsidRDefault="00050101" w:rsidP="00FC2FA1">
            <w:pPr>
              <w:pStyle w:val="TAC"/>
              <w:spacing w:line="260" w:lineRule="auto"/>
              <w:rPr>
                <w:ins w:id="5338" w:author="ZTE-Ma Zhifeng" w:date="2023-03-04T05:59:00Z"/>
                <w:lang w:eastAsia="zh-CN"/>
              </w:rPr>
            </w:pPr>
            <w:ins w:id="5339" w:author="ZTE-Ma Zhifeng" w:date="2023-03-04T05:59:00Z">
              <w:r w:rsidRPr="003A55EB">
                <w:rPr>
                  <w:rFonts w:hint="eastAsia"/>
                  <w:lang w:val="en-US" w:eastAsia="zh-CN"/>
                </w:rPr>
                <w:t>5</w:t>
              </w:r>
            </w:ins>
          </w:p>
        </w:tc>
        <w:tc>
          <w:tcPr>
            <w:tcW w:w="261" w:type="pct"/>
            <w:vAlign w:val="center"/>
          </w:tcPr>
          <w:p w14:paraId="6B8CE139" w14:textId="77777777" w:rsidR="00050101" w:rsidRPr="003A55EB" w:rsidRDefault="00050101" w:rsidP="00FC2FA1">
            <w:pPr>
              <w:pStyle w:val="TAC"/>
              <w:spacing w:line="260" w:lineRule="auto"/>
              <w:rPr>
                <w:ins w:id="5340" w:author="ZTE-Ma Zhifeng" w:date="2023-03-04T05:59:00Z"/>
                <w:lang w:eastAsia="zh-CN"/>
              </w:rPr>
            </w:pPr>
            <w:ins w:id="5341" w:author="ZTE-Ma Zhifeng" w:date="2023-03-04T05:59:00Z">
              <w:r w:rsidRPr="003A55EB">
                <w:rPr>
                  <w:rFonts w:hint="eastAsia"/>
                  <w:lang w:val="en-US" w:eastAsia="zh-CN"/>
                </w:rPr>
                <w:t>25</w:t>
              </w:r>
            </w:ins>
          </w:p>
        </w:tc>
        <w:tc>
          <w:tcPr>
            <w:tcW w:w="261" w:type="pct"/>
            <w:vAlign w:val="center"/>
          </w:tcPr>
          <w:p w14:paraId="16A94A76" w14:textId="77777777" w:rsidR="00050101" w:rsidRPr="003A55EB" w:rsidRDefault="00050101" w:rsidP="00FC2FA1">
            <w:pPr>
              <w:pStyle w:val="TAC"/>
              <w:spacing w:line="260" w:lineRule="auto"/>
              <w:rPr>
                <w:ins w:id="5342" w:author="ZTE-Ma Zhifeng" w:date="2023-03-04T05:59:00Z"/>
                <w:lang w:eastAsia="zh-CN"/>
              </w:rPr>
            </w:pPr>
            <w:ins w:id="5343" w:author="ZTE-Ma Zhifeng" w:date="2023-03-04T05:59:00Z">
              <w:r w:rsidRPr="003A55EB">
                <w:rPr>
                  <w:lang w:val="en-US" w:eastAsia="zh-CN"/>
                </w:rPr>
                <w:t>760.5</w:t>
              </w:r>
            </w:ins>
          </w:p>
        </w:tc>
        <w:tc>
          <w:tcPr>
            <w:tcW w:w="261" w:type="pct"/>
            <w:vAlign w:val="center"/>
          </w:tcPr>
          <w:p w14:paraId="779A42FE" w14:textId="77777777" w:rsidR="00050101" w:rsidRPr="003A55EB" w:rsidRDefault="00050101" w:rsidP="00FC2FA1">
            <w:pPr>
              <w:pStyle w:val="TAC"/>
              <w:spacing w:line="260" w:lineRule="auto"/>
              <w:rPr>
                <w:ins w:id="5344" w:author="ZTE-Ma Zhifeng" w:date="2023-03-04T05:59:00Z"/>
                <w:lang w:eastAsia="zh-CN"/>
              </w:rPr>
            </w:pPr>
            <w:ins w:id="5345" w:author="ZTE-Ma Zhifeng" w:date="2023-03-04T05:59:00Z">
              <w:r w:rsidRPr="003A55EB">
                <w:rPr>
                  <w:rFonts w:hint="eastAsia"/>
                  <w:lang w:eastAsia="zh-CN"/>
                </w:rPr>
                <w:t>5.5</w:t>
              </w:r>
            </w:ins>
          </w:p>
        </w:tc>
        <w:tc>
          <w:tcPr>
            <w:tcW w:w="259" w:type="pct"/>
            <w:vAlign w:val="center"/>
          </w:tcPr>
          <w:p w14:paraId="7408F7F7" w14:textId="77777777" w:rsidR="00050101" w:rsidRPr="003A55EB" w:rsidRDefault="00050101" w:rsidP="00FC2FA1">
            <w:pPr>
              <w:pStyle w:val="TAC"/>
              <w:spacing w:line="260" w:lineRule="auto"/>
              <w:rPr>
                <w:ins w:id="5346" w:author="ZTE-Ma Zhifeng" w:date="2023-03-04T05:59:00Z"/>
                <w:lang w:eastAsia="zh-CN"/>
              </w:rPr>
            </w:pPr>
            <w:ins w:id="5347" w:author="ZTE-Ma Zhifeng" w:date="2023-03-04T05:59:00Z">
              <w:r w:rsidRPr="003A55EB">
                <w:rPr>
                  <w:rFonts w:hint="eastAsia"/>
                  <w:lang w:val="en-US" w:eastAsia="zh-CN"/>
                </w:rPr>
                <w:t>FDD</w:t>
              </w:r>
            </w:ins>
          </w:p>
        </w:tc>
        <w:tc>
          <w:tcPr>
            <w:tcW w:w="225" w:type="pct"/>
            <w:vAlign w:val="center"/>
          </w:tcPr>
          <w:p w14:paraId="171DBBF0" w14:textId="77777777" w:rsidR="00050101" w:rsidRPr="003A55EB" w:rsidRDefault="00050101" w:rsidP="00FC2FA1">
            <w:pPr>
              <w:pStyle w:val="TAC"/>
              <w:spacing w:line="260" w:lineRule="auto"/>
              <w:rPr>
                <w:ins w:id="5348" w:author="ZTE-Ma Zhifeng" w:date="2023-03-04T05:59:00Z"/>
                <w:lang w:eastAsia="zh-CN"/>
              </w:rPr>
            </w:pPr>
            <w:ins w:id="5349" w:author="ZTE-Ma Zhifeng" w:date="2023-03-04T05:59:00Z">
              <w:r w:rsidRPr="003A55EB">
                <w:rPr>
                  <w:lang w:eastAsia="zh-CN"/>
                </w:rPr>
                <w:t>IMD</w:t>
              </w:r>
              <w:r w:rsidRPr="003A55EB">
                <w:rPr>
                  <w:lang w:val="en-US" w:eastAsia="zh-CN"/>
                </w:rPr>
                <w:t>5</w:t>
              </w:r>
            </w:ins>
          </w:p>
        </w:tc>
      </w:tr>
      <w:tr w:rsidR="00050101" w:rsidRPr="003A55EB" w14:paraId="497A7EE7" w14:textId="77777777" w:rsidTr="00FC2FA1">
        <w:trPr>
          <w:trHeight w:val="187"/>
          <w:jc w:val="center"/>
          <w:ins w:id="5350" w:author="ZTE-Ma Zhifeng" w:date="2023-03-04T05:59:00Z"/>
        </w:trPr>
        <w:tc>
          <w:tcPr>
            <w:tcW w:w="594" w:type="pct"/>
            <w:tcBorders>
              <w:top w:val="nil"/>
              <w:bottom w:val="single" w:sz="4" w:space="0" w:color="auto"/>
            </w:tcBorders>
            <w:shd w:val="clear" w:color="auto" w:fill="auto"/>
          </w:tcPr>
          <w:p w14:paraId="56793DC5" w14:textId="77777777" w:rsidR="00050101" w:rsidRPr="003A55EB" w:rsidRDefault="00050101" w:rsidP="00FC2FA1">
            <w:pPr>
              <w:pStyle w:val="TAC"/>
              <w:rPr>
                <w:ins w:id="5351" w:author="ZTE-Ma Zhifeng" w:date="2023-03-04T05:59:00Z"/>
              </w:rPr>
            </w:pPr>
          </w:p>
        </w:tc>
        <w:tc>
          <w:tcPr>
            <w:tcW w:w="248" w:type="pct"/>
            <w:shd w:val="clear" w:color="auto" w:fill="auto"/>
          </w:tcPr>
          <w:p w14:paraId="0443900D" w14:textId="77777777" w:rsidR="00050101" w:rsidRPr="003A55EB" w:rsidRDefault="00050101" w:rsidP="00FC2FA1">
            <w:pPr>
              <w:pStyle w:val="TAC"/>
              <w:rPr>
                <w:ins w:id="5352" w:author="ZTE-Ma Zhifeng" w:date="2023-03-04T05:59:00Z"/>
              </w:rPr>
            </w:pPr>
            <w:ins w:id="5353" w:author="ZTE-Ma Zhifeng" w:date="2023-03-04T05:59:00Z">
              <w:r w:rsidRPr="003A55EB">
                <w:t>n77, n78</w:t>
              </w:r>
            </w:ins>
          </w:p>
        </w:tc>
        <w:tc>
          <w:tcPr>
            <w:tcW w:w="298" w:type="pct"/>
            <w:shd w:val="clear" w:color="auto" w:fill="auto"/>
            <w:noWrap/>
          </w:tcPr>
          <w:p w14:paraId="2EFA0243" w14:textId="77777777" w:rsidR="00050101" w:rsidRPr="003A55EB" w:rsidRDefault="00050101" w:rsidP="00FC2FA1">
            <w:pPr>
              <w:pStyle w:val="TAC"/>
              <w:rPr>
                <w:ins w:id="5354" w:author="ZTE-Ma Zhifeng" w:date="2023-03-04T05:59:00Z"/>
              </w:rPr>
            </w:pPr>
            <w:ins w:id="5355" w:author="ZTE-Ma Zhifeng" w:date="2023-03-04T05:59:00Z">
              <w:r w:rsidRPr="003A55EB">
                <w:t>3582.5</w:t>
              </w:r>
            </w:ins>
          </w:p>
        </w:tc>
        <w:tc>
          <w:tcPr>
            <w:tcW w:w="297" w:type="pct"/>
            <w:shd w:val="clear" w:color="auto" w:fill="auto"/>
            <w:noWrap/>
          </w:tcPr>
          <w:p w14:paraId="48359F61" w14:textId="77777777" w:rsidR="00050101" w:rsidRPr="003A55EB" w:rsidRDefault="00050101" w:rsidP="00FC2FA1">
            <w:pPr>
              <w:pStyle w:val="TAC"/>
              <w:rPr>
                <w:ins w:id="5356" w:author="ZTE-Ma Zhifeng" w:date="2023-03-04T05:59:00Z"/>
              </w:rPr>
            </w:pPr>
            <w:ins w:id="5357" w:author="ZTE-Ma Zhifeng" w:date="2023-03-04T05:59:00Z">
              <w:r w:rsidRPr="003A55EB">
                <w:t>10</w:t>
              </w:r>
            </w:ins>
          </w:p>
        </w:tc>
        <w:tc>
          <w:tcPr>
            <w:tcW w:w="249" w:type="pct"/>
            <w:shd w:val="clear" w:color="auto" w:fill="auto"/>
            <w:noWrap/>
          </w:tcPr>
          <w:p w14:paraId="4C301A50" w14:textId="77777777" w:rsidR="00050101" w:rsidRPr="003A55EB" w:rsidRDefault="00050101" w:rsidP="00FC2FA1">
            <w:pPr>
              <w:pStyle w:val="TAC"/>
              <w:rPr>
                <w:ins w:id="5358" w:author="ZTE-Ma Zhifeng" w:date="2023-03-04T05:59:00Z"/>
              </w:rPr>
            </w:pPr>
            <w:ins w:id="5359" w:author="ZTE-Ma Zhifeng" w:date="2023-03-04T05:59:00Z">
              <w:r w:rsidRPr="003A55EB">
                <w:t>50</w:t>
              </w:r>
            </w:ins>
          </w:p>
        </w:tc>
        <w:tc>
          <w:tcPr>
            <w:tcW w:w="297" w:type="pct"/>
            <w:shd w:val="clear" w:color="auto" w:fill="auto"/>
            <w:noWrap/>
          </w:tcPr>
          <w:p w14:paraId="6C6E533D" w14:textId="77777777" w:rsidR="00050101" w:rsidRPr="003A55EB" w:rsidRDefault="00050101" w:rsidP="00FC2FA1">
            <w:pPr>
              <w:pStyle w:val="TAC"/>
              <w:rPr>
                <w:ins w:id="5360" w:author="ZTE-Ma Zhifeng" w:date="2023-03-04T05:59:00Z"/>
              </w:rPr>
            </w:pPr>
            <w:ins w:id="5361" w:author="ZTE-Ma Zhifeng" w:date="2023-03-04T05:59:00Z">
              <w:r w:rsidRPr="003A55EB">
                <w:t>3582.5</w:t>
              </w:r>
            </w:ins>
          </w:p>
        </w:tc>
        <w:tc>
          <w:tcPr>
            <w:tcW w:w="249" w:type="pct"/>
            <w:shd w:val="clear" w:color="auto" w:fill="auto"/>
            <w:noWrap/>
          </w:tcPr>
          <w:p w14:paraId="5F7C45BE" w14:textId="77777777" w:rsidR="00050101" w:rsidRPr="003A55EB" w:rsidRDefault="00050101" w:rsidP="00FC2FA1">
            <w:pPr>
              <w:pStyle w:val="TAC"/>
              <w:rPr>
                <w:ins w:id="5362" w:author="ZTE-Ma Zhifeng" w:date="2023-03-04T05:59:00Z"/>
              </w:rPr>
            </w:pPr>
            <w:ins w:id="5363" w:author="ZTE-Ma Zhifeng" w:date="2023-03-04T05:59:00Z">
              <w:r w:rsidRPr="003A55EB">
                <w:t>N/A</w:t>
              </w:r>
            </w:ins>
          </w:p>
        </w:tc>
        <w:tc>
          <w:tcPr>
            <w:tcW w:w="257" w:type="pct"/>
          </w:tcPr>
          <w:p w14:paraId="3D8C6A28" w14:textId="77777777" w:rsidR="00050101" w:rsidRPr="003A55EB" w:rsidRDefault="00050101" w:rsidP="00FC2FA1">
            <w:pPr>
              <w:pStyle w:val="TAC"/>
              <w:rPr>
                <w:ins w:id="5364" w:author="ZTE-Ma Zhifeng" w:date="2023-03-04T05:59:00Z"/>
              </w:rPr>
            </w:pPr>
            <w:ins w:id="5365" w:author="ZTE-Ma Zhifeng" w:date="2023-03-04T05:59:00Z">
              <w:r w:rsidRPr="003A55EB">
                <w:t>N/A</w:t>
              </w:r>
            </w:ins>
          </w:p>
        </w:tc>
        <w:tc>
          <w:tcPr>
            <w:tcW w:w="461" w:type="pct"/>
            <w:tcBorders>
              <w:top w:val="nil"/>
            </w:tcBorders>
            <w:vAlign w:val="center"/>
          </w:tcPr>
          <w:p w14:paraId="4ED15C18" w14:textId="77777777" w:rsidR="00050101" w:rsidRPr="003A55EB" w:rsidRDefault="00050101" w:rsidP="00FC2FA1">
            <w:pPr>
              <w:pStyle w:val="TAC"/>
              <w:rPr>
                <w:ins w:id="5366" w:author="ZTE-Ma Zhifeng" w:date="2023-03-04T05:59:00Z"/>
              </w:rPr>
            </w:pPr>
          </w:p>
        </w:tc>
        <w:tc>
          <w:tcPr>
            <w:tcW w:w="224" w:type="pct"/>
            <w:vAlign w:val="center"/>
          </w:tcPr>
          <w:p w14:paraId="50C6DD35" w14:textId="77777777" w:rsidR="00050101" w:rsidRPr="003A55EB" w:rsidRDefault="00050101" w:rsidP="00FC2FA1">
            <w:pPr>
              <w:pStyle w:val="TAC"/>
              <w:spacing w:line="260" w:lineRule="auto"/>
              <w:rPr>
                <w:ins w:id="5367" w:author="ZTE-Ma Zhifeng" w:date="2023-03-04T05:59:00Z"/>
                <w:lang w:eastAsia="zh-CN"/>
              </w:rPr>
            </w:pPr>
            <w:ins w:id="5368" w:author="ZTE-Ma Zhifeng" w:date="2023-03-04T05:59:00Z">
              <w:r w:rsidRPr="003A55EB">
                <w:rPr>
                  <w:rFonts w:hint="eastAsia"/>
                  <w:lang w:val="en-US" w:eastAsia="zh-CN"/>
                </w:rPr>
                <w:t>n77/n78</w:t>
              </w:r>
            </w:ins>
          </w:p>
        </w:tc>
        <w:tc>
          <w:tcPr>
            <w:tcW w:w="298" w:type="pct"/>
            <w:vAlign w:val="center"/>
          </w:tcPr>
          <w:p w14:paraId="782127F2" w14:textId="77777777" w:rsidR="00050101" w:rsidRPr="003A55EB" w:rsidRDefault="00050101" w:rsidP="00FC2FA1">
            <w:pPr>
              <w:pStyle w:val="TAC"/>
              <w:spacing w:line="260" w:lineRule="auto"/>
              <w:rPr>
                <w:ins w:id="5369" w:author="ZTE-Ma Zhifeng" w:date="2023-03-04T05:59:00Z"/>
                <w:lang w:eastAsia="zh-CN"/>
              </w:rPr>
            </w:pPr>
            <w:ins w:id="5370" w:author="ZTE-Ma Zhifeng" w:date="2023-03-04T05:59:00Z">
              <w:r w:rsidRPr="003A55EB">
                <w:rPr>
                  <w:rFonts w:hint="eastAsia"/>
                </w:rPr>
                <w:t>3582.5</w:t>
              </w:r>
            </w:ins>
          </w:p>
        </w:tc>
        <w:tc>
          <w:tcPr>
            <w:tcW w:w="261" w:type="pct"/>
            <w:vAlign w:val="center"/>
          </w:tcPr>
          <w:p w14:paraId="2B066C1F" w14:textId="77777777" w:rsidR="00050101" w:rsidRPr="003A55EB" w:rsidRDefault="00050101" w:rsidP="00FC2FA1">
            <w:pPr>
              <w:pStyle w:val="TAC"/>
              <w:spacing w:line="260" w:lineRule="auto"/>
              <w:rPr>
                <w:ins w:id="5371" w:author="ZTE-Ma Zhifeng" w:date="2023-03-04T05:59:00Z"/>
                <w:lang w:eastAsia="zh-CN"/>
              </w:rPr>
            </w:pPr>
            <w:ins w:id="5372" w:author="ZTE-Ma Zhifeng" w:date="2023-03-04T05:59:00Z">
              <w:r w:rsidRPr="003A55EB">
                <w:rPr>
                  <w:rFonts w:hint="eastAsia"/>
                  <w:lang w:val="en-US" w:eastAsia="zh-CN"/>
                </w:rPr>
                <w:t>10</w:t>
              </w:r>
            </w:ins>
          </w:p>
        </w:tc>
        <w:tc>
          <w:tcPr>
            <w:tcW w:w="261" w:type="pct"/>
            <w:vAlign w:val="center"/>
          </w:tcPr>
          <w:p w14:paraId="306EA8D2" w14:textId="77777777" w:rsidR="00050101" w:rsidRPr="003A55EB" w:rsidRDefault="00050101" w:rsidP="00FC2FA1">
            <w:pPr>
              <w:pStyle w:val="TAC"/>
              <w:spacing w:line="260" w:lineRule="auto"/>
              <w:rPr>
                <w:ins w:id="5373" w:author="ZTE-Ma Zhifeng" w:date="2023-03-04T05:59:00Z"/>
                <w:lang w:eastAsia="zh-CN"/>
              </w:rPr>
            </w:pPr>
            <w:ins w:id="5374" w:author="ZTE-Ma Zhifeng" w:date="2023-03-04T05:59:00Z">
              <w:r w:rsidRPr="003A55EB">
                <w:rPr>
                  <w:rFonts w:hint="eastAsia"/>
                  <w:lang w:val="en-US" w:eastAsia="zh-CN"/>
                </w:rPr>
                <w:t>50</w:t>
              </w:r>
            </w:ins>
          </w:p>
        </w:tc>
        <w:tc>
          <w:tcPr>
            <w:tcW w:w="261" w:type="pct"/>
            <w:vAlign w:val="center"/>
          </w:tcPr>
          <w:p w14:paraId="204F45AD" w14:textId="77777777" w:rsidR="00050101" w:rsidRPr="003A55EB" w:rsidRDefault="00050101" w:rsidP="00FC2FA1">
            <w:pPr>
              <w:pStyle w:val="TAC"/>
              <w:spacing w:line="260" w:lineRule="auto"/>
              <w:rPr>
                <w:ins w:id="5375" w:author="ZTE-Ma Zhifeng" w:date="2023-03-04T05:59:00Z"/>
                <w:lang w:eastAsia="zh-CN"/>
              </w:rPr>
            </w:pPr>
            <w:ins w:id="5376" w:author="ZTE-Ma Zhifeng" w:date="2023-03-04T05:59:00Z">
              <w:r w:rsidRPr="003A55EB">
                <w:rPr>
                  <w:rFonts w:hint="eastAsia"/>
                </w:rPr>
                <w:t>3582.5</w:t>
              </w:r>
            </w:ins>
          </w:p>
        </w:tc>
        <w:tc>
          <w:tcPr>
            <w:tcW w:w="261" w:type="pct"/>
            <w:vAlign w:val="center"/>
          </w:tcPr>
          <w:p w14:paraId="1C30B8F8" w14:textId="77777777" w:rsidR="00050101" w:rsidRPr="003A55EB" w:rsidRDefault="00050101" w:rsidP="00FC2FA1">
            <w:pPr>
              <w:pStyle w:val="TAC"/>
              <w:spacing w:line="260" w:lineRule="auto"/>
              <w:rPr>
                <w:ins w:id="5377" w:author="ZTE-Ma Zhifeng" w:date="2023-03-04T05:59:00Z"/>
                <w:lang w:eastAsia="zh-CN"/>
              </w:rPr>
            </w:pPr>
            <w:ins w:id="5378" w:author="ZTE-Ma Zhifeng" w:date="2023-03-04T05:59:00Z">
              <w:r w:rsidRPr="003A55EB">
                <w:rPr>
                  <w:lang w:eastAsia="zh-CN"/>
                </w:rPr>
                <w:t>N/A</w:t>
              </w:r>
            </w:ins>
          </w:p>
        </w:tc>
        <w:tc>
          <w:tcPr>
            <w:tcW w:w="259" w:type="pct"/>
            <w:vAlign w:val="center"/>
          </w:tcPr>
          <w:p w14:paraId="1434C1A3" w14:textId="77777777" w:rsidR="00050101" w:rsidRPr="003A55EB" w:rsidRDefault="00050101" w:rsidP="00FC2FA1">
            <w:pPr>
              <w:pStyle w:val="TAC"/>
              <w:spacing w:line="260" w:lineRule="auto"/>
              <w:rPr>
                <w:ins w:id="5379" w:author="ZTE-Ma Zhifeng" w:date="2023-03-04T05:59:00Z"/>
                <w:lang w:eastAsia="zh-CN"/>
              </w:rPr>
            </w:pPr>
            <w:ins w:id="5380" w:author="ZTE-Ma Zhifeng" w:date="2023-03-04T05:59:00Z">
              <w:r w:rsidRPr="003A55EB">
                <w:rPr>
                  <w:rFonts w:hint="eastAsia"/>
                  <w:lang w:val="en-US" w:eastAsia="zh-CN"/>
                </w:rPr>
                <w:t>TDD</w:t>
              </w:r>
            </w:ins>
          </w:p>
        </w:tc>
        <w:tc>
          <w:tcPr>
            <w:tcW w:w="225" w:type="pct"/>
            <w:vAlign w:val="center"/>
          </w:tcPr>
          <w:p w14:paraId="46F53EE4" w14:textId="77777777" w:rsidR="00050101" w:rsidRPr="003A55EB" w:rsidRDefault="00050101" w:rsidP="00FC2FA1">
            <w:pPr>
              <w:pStyle w:val="TAC"/>
              <w:spacing w:line="260" w:lineRule="auto"/>
              <w:rPr>
                <w:ins w:id="5381" w:author="ZTE-Ma Zhifeng" w:date="2023-03-04T05:59:00Z"/>
                <w:lang w:eastAsia="zh-CN"/>
              </w:rPr>
            </w:pPr>
            <w:ins w:id="5382" w:author="ZTE-Ma Zhifeng" w:date="2023-03-04T05:59:00Z">
              <w:r w:rsidRPr="003A55EB">
                <w:t>N/A</w:t>
              </w:r>
            </w:ins>
          </w:p>
        </w:tc>
      </w:tr>
      <w:tr w:rsidR="00050101" w:rsidRPr="003A55EB" w14:paraId="3797537A" w14:textId="77777777" w:rsidTr="00FC2FA1">
        <w:trPr>
          <w:trHeight w:val="187"/>
          <w:jc w:val="center"/>
          <w:ins w:id="5383" w:author="ZTE-Ma Zhifeng" w:date="2023-03-04T05:59:00Z"/>
        </w:trPr>
        <w:tc>
          <w:tcPr>
            <w:tcW w:w="594" w:type="pct"/>
            <w:tcBorders>
              <w:top w:val="nil"/>
              <w:bottom w:val="nil"/>
            </w:tcBorders>
            <w:shd w:val="clear" w:color="auto" w:fill="auto"/>
            <w:vAlign w:val="center"/>
          </w:tcPr>
          <w:p w14:paraId="7B634818" w14:textId="77777777" w:rsidR="00050101" w:rsidRPr="003A55EB" w:rsidRDefault="00050101" w:rsidP="00FC2FA1">
            <w:pPr>
              <w:pStyle w:val="TAC"/>
              <w:rPr>
                <w:ins w:id="5384" w:author="ZTE-Ma Zhifeng" w:date="2023-03-04T05:59:00Z"/>
                <w:rFonts w:cs="Arial"/>
                <w:lang w:val="sv-SE" w:eastAsia="zh-TW"/>
              </w:rPr>
            </w:pPr>
            <w:ins w:id="5385" w:author="ZTE-Ma Zhifeng" w:date="2023-03-04T05:59:00Z">
              <w:r w:rsidRPr="003A55EB">
                <w:rPr>
                  <w:rFonts w:cs="Arial"/>
                  <w:lang w:val="sv-SE" w:eastAsia="zh-CN"/>
                </w:rPr>
                <w:t>DC</w:t>
              </w:r>
              <w:r w:rsidRPr="003A55EB">
                <w:rPr>
                  <w:rFonts w:cs="Arial"/>
                  <w:lang w:val="en-US"/>
                </w:rPr>
                <w:t>_</w:t>
              </w:r>
              <w:r w:rsidRPr="003A55EB">
                <w:rPr>
                  <w:rFonts w:cs="Arial"/>
                  <w:lang w:val="sv-SE"/>
                </w:rPr>
                <w:t>30A</w:t>
              </w:r>
              <w:r w:rsidRPr="003A55EB">
                <w:rPr>
                  <w:rFonts w:cs="Arial"/>
                  <w:lang w:val="sv-SE" w:eastAsia="zh-CN"/>
                </w:rPr>
                <w:t>_</w:t>
              </w:r>
              <w:r w:rsidRPr="003A55EB">
                <w:rPr>
                  <w:rFonts w:cs="Arial"/>
                  <w:lang w:val="en-US"/>
                </w:rPr>
                <w:t>n</w:t>
              </w:r>
              <w:r w:rsidRPr="003A55EB">
                <w:rPr>
                  <w:rFonts w:cs="Arial"/>
                  <w:lang w:val="sv-SE"/>
                </w:rPr>
                <w:t>77A</w:t>
              </w:r>
            </w:ins>
          </w:p>
          <w:p w14:paraId="2AD1BB4E" w14:textId="77777777" w:rsidR="00050101" w:rsidRPr="003A55EB" w:rsidRDefault="00050101" w:rsidP="00FC2FA1">
            <w:pPr>
              <w:pStyle w:val="TAC"/>
              <w:rPr>
                <w:ins w:id="5386" w:author="ZTE-Ma Zhifeng" w:date="2023-03-04T05:59:00Z"/>
              </w:rPr>
            </w:pPr>
            <w:ins w:id="5387" w:author="ZTE-Ma Zhifeng" w:date="2023-03-04T05:59:00Z">
              <w:r w:rsidRPr="003A55EB">
                <w:rPr>
                  <w:rFonts w:cs="Arial"/>
                  <w:lang w:val="sv-SE" w:eastAsia="zh-CN"/>
                </w:rPr>
                <w:t>DC</w:t>
              </w:r>
              <w:r w:rsidRPr="003A55EB">
                <w:rPr>
                  <w:rFonts w:cs="Arial"/>
                  <w:lang w:val="en-US"/>
                </w:rPr>
                <w:t>_</w:t>
              </w:r>
              <w:r w:rsidRPr="003A55EB">
                <w:rPr>
                  <w:rFonts w:cs="Arial"/>
                  <w:lang w:val="sv-SE"/>
                </w:rPr>
                <w:t>30A</w:t>
              </w:r>
              <w:r w:rsidRPr="003A55EB">
                <w:rPr>
                  <w:rFonts w:cs="Arial"/>
                  <w:lang w:val="sv-SE" w:eastAsia="zh-CN"/>
                </w:rPr>
                <w:t>_</w:t>
              </w:r>
              <w:r w:rsidRPr="003A55EB">
                <w:rPr>
                  <w:rFonts w:cs="Arial"/>
                  <w:lang w:val="en-US"/>
                </w:rPr>
                <w:t>n</w:t>
              </w:r>
              <w:r w:rsidRPr="003A55EB">
                <w:rPr>
                  <w:rFonts w:cs="Arial"/>
                  <w:lang w:val="sv-SE"/>
                </w:rPr>
                <w:t>77(2A)</w:t>
              </w:r>
            </w:ins>
          </w:p>
        </w:tc>
        <w:tc>
          <w:tcPr>
            <w:tcW w:w="248" w:type="pct"/>
            <w:shd w:val="clear" w:color="auto" w:fill="auto"/>
            <w:vAlign w:val="center"/>
          </w:tcPr>
          <w:p w14:paraId="4B0B591B" w14:textId="77777777" w:rsidR="00050101" w:rsidRPr="003A55EB" w:rsidRDefault="00050101" w:rsidP="00FC2FA1">
            <w:pPr>
              <w:pStyle w:val="TAC"/>
              <w:rPr>
                <w:ins w:id="5388" w:author="ZTE-Ma Zhifeng" w:date="2023-03-04T05:59:00Z"/>
              </w:rPr>
            </w:pPr>
            <w:ins w:id="5389" w:author="ZTE-Ma Zhifeng" w:date="2023-03-04T05:59:00Z">
              <w:r w:rsidRPr="003A55EB">
                <w:t>30</w:t>
              </w:r>
            </w:ins>
          </w:p>
        </w:tc>
        <w:tc>
          <w:tcPr>
            <w:tcW w:w="298" w:type="pct"/>
            <w:shd w:val="clear" w:color="auto" w:fill="auto"/>
            <w:noWrap/>
          </w:tcPr>
          <w:p w14:paraId="0D663C60" w14:textId="77777777" w:rsidR="00050101" w:rsidRPr="003A55EB" w:rsidRDefault="00050101" w:rsidP="00FC2FA1">
            <w:pPr>
              <w:pStyle w:val="TAC"/>
              <w:rPr>
                <w:ins w:id="5390" w:author="ZTE-Ma Zhifeng" w:date="2023-03-04T05:59:00Z"/>
              </w:rPr>
            </w:pPr>
            <w:ins w:id="5391" w:author="ZTE-Ma Zhifeng" w:date="2023-03-04T05:59:00Z">
              <w:r w:rsidRPr="003A55EB">
                <w:rPr>
                  <w:rFonts w:cs="Arial"/>
                  <w:lang w:eastAsia="ko-KR"/>
                </w:rPr>
                <w:t>2310</w:t>
              </w:r>
            </w:ins>
          </w:p>
        </w:tc>
        <w:tc>
          <w:tcPr>
            <w:tcW w:w="297" w:type="pct"/>
            <w:shd w:val="clear" w:color="auto" w:fill="auto"/>
            <w:noWrap/>
          </w:tcPr>
          <w:p w14:paraId="2626E101" w14:textId="77777777" w:rsidR="00050101" w:rsidRPr="003A55EB" w:rsidRDefault="00050101" w:rsidP="00FC2FA1">
            <w:pPr>
              <w:pStyle w:val="TAC"/>
              <w:rPr>
                <w:ins w:id="5392" w:author="ZTE-Ma Zhifeng" w:date="2023-03-04T05:59:00Z"/>
              </w:rPr>
            </w:pPr>
            <w:ins w:id="5393" w:author="ZTE-Ma Zhifeng" w:date="2023-03-04T05:59:00Z">
              <w:r w:rsidRPr="003A55EB">
                <w:t>5</w:t>
              </w:r>
            </w:ins>
          </w:p>
        </w:tc>
        <w:tc>
          <w:tcPr>
            <w:tcW w:w="249" w:type="pct"/>
            <w:shd w:val="clear" w:color="auto" w:fill="auto"/>
            <w:noWrap/>
          </w:tcPr>
          <w:p w14:paraId="3C92AAB2" w14:textId="77777777" w:rsidR="00050101" w:rsidRPr="003A55EB" w:rsidRDefault="00050101" w:rsidP="00FC2FA1">
            <w:pPr>
              <w:pStyle w:val="TAC"/>
              <w:rPr>
                <w:ins w:id="5394" w:author="ZTE-Ma Zhifeng" w:date="2023-03-04T05:59:00Z"/>
              </w:rPr>
            </w:pPr>
            <w:ins w:id="5395" w:author="ZTE-Ma Zhifeng" w:date="2023-03-04T05:59:00Z">
              <w:r w:rsidRPr="003A55EB">
                <w:t>25</w:t>
              </w:r>
            </w:ins>
          </w:p>
        </w:tc>
        <w:tc>
          <w:tcPr>
            <w:tcW w:w="297" w:type="pct"/>
            <w:shd w:val="clear" w:color="auto" w:fill="auto"/>
            <w:noWrap/>
          </w:tcPr>
          <w:p w14:paraId="61AB4581" w14:textId="77777777" w:rsidR="00050101" w:rsidRPr="003A55EB" w:rsidRDefault="00050101" w:rsidP="00FC2FA1">
            <w:pPr>
              <w:pStyle w:val="TAC"/>
              <w:rPr>
                <w:ins w:id="5396" w:author="ZTE-Ma Zhifeng" w:date="2023-03-04T05:59:00Z"/>
              </w:rPr>
            </w:pPr>
            <w:ins w:id="5397" w:author="ZTE-Ma Zhifeng" w:date="2023-03-04T05:59:00Z">
              <w:r w:rsidRPr="003A55EB">
                <w:rPr>
                  <w:rFonts w:cs="Arial"/>
                  <w:lang w:eastAsia="ko-KR"/>
                </w:rPr>
                <w:t>2355</w:t>
              </w:r>
            </w:ins>
          </w:p>
        </w:tc>
        <w:tc>
          <w:tcPr>
            <w:tcW w:w="249" w:type="pct"/>
            <w:shd w:val="clear" w:color="auto" w:fill="auto"/>
            <w:noWrap/>
          </w:tcPr>
          <w:p w14:paraId="029653B6" w14:textId="77777777" w:rsidR="00050101" w:rsidRPr="003A55EB" w:rsidRDefault="00050101" w:rsidP="00FC2FA1">
            <w:pPr>
              <w:pStyle w:val="TAC"/>
              <w:rPr>
                <w:ins w:id="5398" w:author="ZTE-Ma Zhifeng" w:date="2023-03-04T05:59:00Z"/>
              </w:rPr>
            </w:pPr>
            <w:ins w:id="5399" w:author="ZTE-Ma Zhifeng" w:date="2023-03-04T05:59:00Z">
              <w:r w:rsidRPr="003A55EB">
                <w:t>8.0</w:t>
              </w:r>
            </w:ins>
          </w:p>
        </w:tc>
        <w:tc>
          <w:tcPr>
            <w:tcW w:w="257" w:type="pct"/>
          </w:tcPr>
          <w:p w14:paraId="5C162B88" w14:textId="77777777" w:rsidR="00050101" w:rsidRPr="003A55EB" w:rsidRDefault="00050101" w:rsidP="00FC2FA1">
            <w:pPr>
              <w:pStyle w:val="TAC"/>
              <w:rPr>
                <w:ins w:id="5400" w:author="ZTE-Ma Zhifeng" w:date="2023-03-04T05:59:00Z"/>
              </w:rPr>
            </w:pPr>
            <w:ins w:id="5401" w:author="ZTE-Ma Zhifeng" w:date="2023-03-04T05:59:00Z">
              <w:r w:rsidRPr="003A55EB">
                <w:t>IMD4</w:t>
              </w:r>
            </w:ins>
          </w:p>
        </w:tc>
        <w:tc>
          <w:tcPr>
            <w:tcW w:w="461" w:type="pct"/>
            <w:tcBorders>
              <w:bottom w:val="nil"/>
            </w:tcBorders>
          </w:tcPr>
          <w:p w14:paraId="5990E603" w14:textId="77777777" w:rsidR="00050101" w:rsidRPr="003A55EB" w:rsidRDefault="00050101" w:rsidP="00FC2FA1">
            <w:pPr>
              <w:pStyle w:val="TAC"/>
              <w:rPr>
                <w:ins w:id="5402" w:author="ZTE-Ma Zhifeng" w:date="2023-03-04T05:59:00Z"/>
                <w:rFonts w:cs="Arial"/>
                <w:szCs w:val="18"/>
              </w:rPr>
            </w:pPr>
            <w:ins w:id="5403" w:author="ZTE-Ma Zhifeng" w:date="2023-03-04T05:59:00Z">
              <w:r w:rsidRPr="003A55EB">
                <w:rPr>
                  <w:rFonts w:cs="Arial"/>
                  <w:szCs w:val="18"/>
                </w:rPr>
                <w:t>CA_n30-n77</w:t>
              </w:r>
            </w:ins>
          </w:p>
        </w:tc>
        <w:tc>
          <w:tcPr>
            <w:tcW w:w="224" w:type="pct"/>
          </w:tcPr>
          <w:p w14:paraId="26D4D742" w14:textId="77777777" w:rsidR="00050101" w:rsidRPr="003A55EB" w:rsidRDefault="00050101" w:rsidP="00FC2FA1">
            <w:pPr>
              <w:rPr>
                <w:ins w:id="5404" w:author="ZTE-Ma Zhifeng" w:date="2023-03-04T05:59:00Z"/>
                <w:rFonts w:ascii="Arial" w:hAnsi="Arial" w:cs="Arial"/>
                <w:sz w:val="18"/>
                <w:szCs w:val="18"/>
              </w:rPr>
            </w:pPr>
            <w:ins w:id="5405" w:author="ZTE-Ma Zhifeng" w:date="2023-03-04T05:59:00Z">
              <w:r w:rsidRPr="003A55EB">
                <w:rPr>
                  <w:rFonts w:ascii="Arial" w:hAnsi="Arial" w:cs="Arial"/>
                  <w:sz w:val="18"/>
                  <w:szCs w:val="18"/>
                </w:rPr>
                <w:t>n30</w:t>
              </w:r>
            </w:ins>
          </w:p>
        </w:tc>
        <w:tc>
          <w:tcPr>
            <w:tcW w:w="298" w:type="pct"/>
          </w:tcPr>
          <w:p w14:paraId="4E52D478" w14:textId="77777777" w:rsidR="00050101" w:rsidRPr="003A55EB" w:rsidRDefault="00050101" w:rsidP="00FC2FA1">
            <w:pPr>
              <w:rPr>
                <w:ins w:id="5406" w:author="ZTE-Ma Zhifeng" w:date="2023-03-04T05:59:00Z"/>
                <w:rFonts w:ascii="Arial" w:hAnsi="Arial" w:cs="Arial"/>
                <w:sz w:val="18"/>
                <w:szCs w:val="18"/>
              </w:rPr>
            </w:pPr>
            <w:ins w:id="5407" w:author="ZTE-Ma Zhifeng" w:date="2023-03-04T05:59:00Z">
              <w:r w:rsidRPr="003A55EB">
                <w:rPr>
                  <w:rFonts w:ascii="Arial" w:hAnsi="Arial" w:cs="Arial"/>
                  <w:sz w:val="18"/>
                  <w:szCs w:val="18"/>
                </w:rPr>
                <w:t>2310</w:t>
              </w:r>
            </w:ins>
          </w:p>
        </w:tc>
        <w:tc>
          <w:tcPr>
            <w:tcW w:w="261" w:type="pct"/>
          </w:tcPr>
          <w:p w14:paraId="5AADE319" w14:textId="77777777" w:rsidR="00050101" w:rsidRPr="003A55EB" w:rsidRDefault="00050101" w:rsidP="00FC2FA1">
            <w:pPr>
              <w:rPr>
                <w:ins w:id="5408" w:author="ZTE-Ma Zhifeng" w:date="2023-03-04T05:59:00Z"/>
                <w:rFonts w:ascii="Arial" w:hAnsi="Arial" w:cs="Arial"/>
                <w:sz w:val="18"/>
                <w:szCs w:val="18"/>
              </w:rPr>
            </w:pPr>
            <w:ins w:id="5409" w:author="ZTE-Ma Zhifeng" w:date="2023-03-04T05:59:00Z">
              <w:r w:rsidRPr="003A55EB">
                <w:rPr>
                  <w:rFonts w:ascii="Arial" w:hAnsi="Arial" w:cs="Arial"/>
                  <w:sz w:val="18"/>
                  <w:szCs w:val="18"/>
                </w:rPr>
                <w:t>5</w:t>
              </w:r>
            </w:ins>
          </w:p>
        </w:tc>
        <w:tc>
          <w:tcPr>
            <w:tcW w:w="261" w:type="pct"/>
          </w:tcPr>
          <w:p w14:paraId="5BEE1850" w14:textId="77777777" w:rsidR="00050101" w:rsidRPr="003A55EB" w:rsidRDefault="00050101" w:rsidP="00FC2FA1">
            <w:pPr>
              <w:rPr>
                <w:ins w:id="5410" w:author="ZTE-Ma Zhifeng" w:date="2023-03-04T05:59:00Z"/>
                <w:rFonts w:ascii="Arial" w:hAnsi="Arial" w:cs="Arial"/>
                <w:sz w:val="18"/>
                <w:szCs w:val="18"/>
              </w:rPr>
            </w:pPr>
            <w:ins w:id="5411" w:author="ZTE-Ma Zhifeng" w:date="2023-03-04T05:59:00Z">
              <w:r w:rsidRPr="003A55EB">
                <w:rPr>
                  <w:rFonts w:ascii="Arial" w:hAnsi="Arial" w:cs="Arial"/>
                  <w:sz w:val="18"/>
                  <w:szCs w:val="18"/>
                </w:rPr>
                <w:t>25</w:t>
              </w:r>
            </w:ins>
          </w:p>
        </w:tc>
        <w:tc>
          <w:tcPr>
            <w:tcW w:w="261" w:type="pct"/>
          </w:tcPr>
          <w:p w14:paraId="582793EC" w14:textId="77777777" w:rsidR="00050101" w:rsidRPr="003A55EB" w:rsidRDefault="00050101" w:rsidP="00FC2FA1">
            <w:pPr>
              <w:rPr>
                <w:ins w:id="5412" w:author="ZTE-Ma Zhifeng" w:date="2023-03-04T05:59:00Z"/>
                <w:rFonts w:ascii="Arial" w:hAnsi="Arial" w:cs="Arial"/>
                <w:sz w:val="18"/>
                <w:szCs w:val="18"/>
              </w:rPr>
            </w:pPr>
            <w:ins w:id="5413" w:author="ZTE-Ma Zhifeng" w:date="2023-03-04T05:59:00Z">
              <w:r w:rsidRPr="003A55EB">
                <w:rPr>
                  <w:rFonts w:ascii="Arial" w:hAnsi="Arial" w:cs="Arial"/>
                  <w:sz w:val="18"/>
                  <w:szCs w:val="18"/>
                </w:rPr>
                <w:t>2355</w:t>
              </w:r>
            </w:ins>
          </w:p>
        </w:tc>
        <w:tc>
          <w:tcPr>
            <w:tcW w:w="261" w:type="pct"/>
          </w:tcPr>
          <w:p w14:paraId="01629CEE" w14:textId="77777777" w:rsidR="00050101" w:rsidRPr="003A55EB" w:rsidRDefault="00050101" w:rsidP="00FC2FA1">
            <w:pPr>
              <w:rPr>
                <w:ins w:id="5414" w:author="ZTE-Ma Zhifeng" w:date="2023-03-04T05:59:00Z"/>
                <w:rFonts w:ascii="Arial" w:hAnsi="Arial" w:cs="Arial"/>
                <w:sz w:val="18"/>
                <w:szCs w:val="18"/>
              </w:rPr>
            </w:pPr>
            <w:ins w:id="5415" w:author="ZTE-Ma Zhifeng" w:date="2023-03-04T05:59:00Z">
              <w:r w:rsidRPr="003A55EB">
                <w:rPr>
                  <w:rFonts w:ascii="Arial" w:hAnsi="Arial" w:cs="Arial"/>
                  <w:sz w:val="18"/>
                  <w:szCs w:val="18"/>
                </w:rPr>
                <w:t>8.0</w:t>
              </w:r>
            </w:ins>
          </w:p>
        </w:tc>
        <w:tc>
          <w:tcPr>
            <w:tcW w:w="259" w:type="pct"/>
          </w:tcPr>
          <w:p w14:paraId="3F2B01EB" w14:textId="77777777" w:rsidR="00050101" w:rsidRPr="003A55EB" w:rsidRDefault="00050101" w:rsidP="00FC2FA1">
            <w:pPr>
              <w:rPr>
                <w:ins w:id="5416" w:author="ZTE-Ma Zhifeng" w:date="2023-03-04T05:59:00Z"/>
                <w:rFonts w:ascii="Arial" w:hAnsi="Arial" w:cs="Arial"/>
                <w:sz w:val="18"/>
                <w:szCs w:val="18"/>
              </w:rPr>
            </w:pPr>
            <w:ins w:id="5417" w:author="ZTE-Ma Zhifeng" w:date="2023-03-04T05:59:00Z">
              <w:r w:rsidRPr="003A55EB">
                <w:rPr>
                  <w:rFonts w:ascii="Arial" w:hAnsi="Arial" w:cs="Arial"/>
                  <w:sz w:val="18"/>
                  <w:szCs w:val="18"/>
                </w:rPr>
                <w:t>FDD</w:t>
              </w:r>
            </w:ins>
          </w:p>
        </w:tc>
        <w:tc>
          <w:tcPr>
            <w:tcW w:w="225" w:type="pct"/>
          </w:tcPr>
          <w:p w14:paraId="6FF57BB2" w14:textId="77777777" w:rsidR="00050101" w:rsidRPr="003A55EB" w:rsidRDefault="00050101" w:rsidP="00FC2FA1">
            <w:pPr>
              <w:rPr>
                <w:ins w:id="5418" w:author="ZTE-Ma Zhifeng" w:date="2023-03-04T05:59:00Z"/>
                <w:rFonts w:ascii="Arial" w:hAnsi="Arial" w:cs="Arial"/>
                <w:sz w:val="18"/>
                <w:szCs w:val="18"/>
              </w:rPr>
            </w:pPr>
            <w:ins w:id="5419" w:author="ZTE-Ma Zhifeng" w:date="2023-03-04T05:59:00Z">
              <w:r w:rsidRPr="003A55EB">
                <w:rPr>
                  <w:rFonts w:ascii="Arial" w:hAnsi="Arial" w:cs="Arial"/>
                  <w:sz w:val="18"/>
                  <w:szCs w:val="18"/>
                </w:rPr>
                <w:t>IMD4</w:t>
              </w:r>
            </w:ins>
          </w:p>
        </w:tc>
      </w:tr>
      <w:tr w:rsidR="00050101" w:rsidRPr="003A55EB" w14:paraId="089987DB" w14:textId="77777777" w:rsidTr="00FC2FA1">
        <w:trPr>
          <w:trHeight w:val="187"/>
          <w:jc w:val="center"/>
          <w:ins w:id="5420" w:author="ZTE-Ma Zhifeng" w:date="2023-03-04T05:59:00Z"/>
        </w:trPr>
        <w:tc>
          <w:tcPr>
            <w:tcW w:w="594" w:type="pct"/>
            <w:tcBorders>
              <w:top w:val="nil"/>
              <w:bottom w:val="single" w:sz="4" w:space="0" w:color="auto"/>
            </w:tcBorders>
            <w:shd w:val="clear" w:color="auto" w:fill="auto"/>
            <w:vAlign w:val="center"/>
          </w:tcPr>
          <w:p w14:paraId="436A33E1" w14:textId="77777777" w:rsidR="00050101" w:rsidRPr="003A55EB" w:rsidRDefault="00050101" w:rsidP="00FC2FA1">
            <w:pPr>
              <w:pStyle w:val="TAC"/>
              <w:rPr>
                <w:ins w:id="5421" w:author="ZTE-Ma Zhifeng" w:date="2023-03-04T05:59:00Z"/>
              </w:rPr>
            </w:pPr>
          </w:p>
        </w:tc>
        <w:tc>
          <w:tcPr>
            <w:tcW w:w="248" w:type="pct"/>
            <w:shd w:val="clear" w:color="auto" w:fill="auto"/>
            <w:vAlign w:val="center"/>
          </w:tcPr>
          <w:p w14:paraId="5C55204B" w14:textId="77777777" w:rsidR="00050101" w:rsidRPr="003A55EB" w:rsidRDefault="00050101" w:rsidP="00FC2FA1">
            <w:pPr>
              <w:pStyle w:val="TAC"/>
              <w:rPr>
                <w:ins w:id="5422" w:author="ZTE-Ma Zhifeng" w:date="2023-03-04T05:59:00Z"/>
              </w:rPr>
            </w:pPr>
            <w:ins w:id="5423" w:author="ZTE-Ma Zhifeng" w:date="2023-03-04T05:59:00Z">
              <w:r w:rsidRPr="003A55EB">
                <w:rPr>
                  <w:rFonts w:cs="Arial"/>
                  <w:lang w:eastAsia="ja-JP"/>
                </w:rPr>
                <w:t>n77</w:t>
              </w:r>
            </w:ins>
          </w:p>
        </w:tc>
        <w:tc>
          <w:tcPr>
            <w:tcW w:w="298" w:type="pct"/>
            <w:shd w:val="clear" w:color="auto" w:fill="auto"/>
            <w:noWrap/>
          </w:tcPr>
          <w:p w14:paraId="48C4CA1E" w14:textId="77777777" w:rsidR="00050101" w:rsidRPr="003A55EB" w:rsidRDefault="00050101" w:rsidP="00FC2FA1">
            <w:pPr>
              <w:pStyle w:val="TAC"/>
              <w:rPr>
                <w:ins w:id="5424" w:author="ZTE-Ma Zhifeng" w:date="2023-03-04T05:59:00Z"/>
              </w:rPr>
            </w:pPr>
            <w:ins w:id="5425" w:author="ZTE-Ma Zhifeng" w:date="2023-03-04T05:59:00Z">
              <w:r w:rsidRPr="003A55EB">
                <w:t>3487.5</w:t>
              </w:r>
            </w:ins>
          </w:p>
        </w:tc>
        <w:tc>
          <w:tcPr>
            <w:tcW w:w="297" w:type="pct"/>
            <w:shd w:val="clear" w:color="auto" w:fill="auto"/>
            <w:noWrap/>
          </w:tcPr>
          <w:p w14:paraId="408AB7D1" w14:textId="77777777" w:rsidR="00050101" w:rsidRPr="003A55EB" w:rsidRDefault="00050101" w:rsidP="00FC2FA1">
            <w:pPr>
              <w:pStyle w:val="TAC"/>
              <w:rPr>
                <w:ins w:id="5426" w:author="ZTE-Ma Zhifeng" w:date="2023-03-04T05:59:00Z"/>
              </w:rPr>
            </w:pPr>
            <w:ins w:id="5427" w:author="ZTE-Ma Zhifeng" w:date="2023-03-04T05:59:00Z">
              <w:r w:rsidRPr="003A55EB">
                <w:t>10</w:t>
              </w:r>
            </w:ins>
          </w:p>
        </w:tc>
        <w:tc>
          <w:tcPr>
            <w:tcW w:w="249" w:type="pct"/>
            <w:shd w:val="clear" w:color="auto" w:fill="auto"/>
            <w:noWrap/>
          </w:tcPr>
          <w:p w14:paraId="24BA9B61" w14:textId="77777777" w:rsidR="00050101" w:rsidRPr="003A55EB" w:rsidRDefault="00050101" w:rsidP="00FC2FA1">
            <w:pPr>
              <w:pStyle w:val="TAC"/>
              <w:rPr>
                <w:ins w:id="5428" w:author="ZTE-Ma Zhifeng" w:date="2023-03-04T05:59:00Z"/>
              </w:rPr>
            </w:pPr>
            <w:ins w:id="5429" w:author="ZTE-Ma Zhifeng" w:date="2023-03-04T05:59:00Z">
              <w:r w:rsidRPr="003A55EB">
                <w:t>50</w:t>
              </w:r>
            </w:ins>
          </w:p>
        </w:tc>
        <w:tc>
          <w:tcPr>
            <w:tcW w:w="297" w:type="pct"/>
            <w:shd w:val="clear" w:color="auto" w:fill="auto"/>
            <w:noWrap/>
          </w:tcPr>
          <w:p w14:paraId="25E79289" w14:textId="77777777" w:rsidR="00050101" w:rsidRPr="003A55EB" w:rsidRDefault="00050101" w:rsidP="00FC2FA1">
            <w:pPr>
              <w:pStyle w:val="TAC"/>
              <w:rPr>
                <w:ins w:id="5430" w:author="ZTE-Ma Zhifeng" w:date="2023-03-04T05:59:00Z"/>
              </w:rPr>
            </w:pPr>
            <w:ins w:id="5431" w:author="ZTE-Ma Zhifeng" w:date="2023-03-04T05:59:00Z">
              <w:r w:rsidRPr="003A55EB">
                <w:t>3487.5</w:t>
              </w:r>
            </w:ins>
          </w:p>
        </w:tc>
        <w:tc>
          <w:tcPr>
            <w:tcW w:w="249" w:type="pct"/>
            <w:shd w:val="clear" w:color="auto" w:fill="auto"/>
            <w:noWrap/>
          </w:tcPr>
          <w:p w14:paraId="3FED5162" w14:textId="77777777" w:rsidR="00050101" w:rsidRPr="003A55EB" w:rsidRDefault="00050101" w:rsidP="00FC2FA1">
            <w:pPr>
              <w:pStyle w:val="TAC"/>
              <w:rPr>
                <w:ins w:id="5432" w:author="ZTE-Ma Zhifeng" w:date="2023-03-04T05:59:00Z"/>
              </w:rPr>
            </w:pPr>
            <w:ins w:id="5433" w:author="ZTE-Ma Zhifeng" w:date="2023-03-04T05:59:00Z">
              <w:r w:rsidRPr="003A55EB">
                <w:t>N/A</w:t>
              </w:r>
            </w:ins>
          </w:p>
        </w:tc>
        <w:tc>
          <w:tcPr>
            <w:tcW w:w="257" w:type="pct"/>
          </w:tcPr>
          <w:p w14:paraId="0E57FE9C" w14:textId="77777777" w:rsidR="00050101" w:rsidRPr="003A55EB" w:rsidRDefault="00050101" w:rsidP="00FC2FA1">
            <w:pPr>
              <w:pStyle w:val="TAC"/>
              <w:rPr>
                <w:ins w:id="5434" w:author="ZTE-Ma Zhifeng" w:date="2023-03-04T05:59:00Z"/>
              </w:rPr>
            </w:pPr>
            <w:ins w:id="5435" w:author="ZTE-Ma Zhifeng" w:date="2023-03-04T05:59:00Z">
              <w:r w:rsidRPr="003A55EB">
                <w:t>N/A</w:t>
              </w:r>
            </w:ins>
          </w:p>
        </w:tc>
        <w:tc>
          <w:tcPr>
            <w:tcW w:w="461" w:type="pct"/>
            <w:tcBorders>
              <w:top w:val="nil"/>
            </w:tcBorders>
          </w:tcPr>
          <w:p w14:paraId="60CF70A0" w14:textId="77777777" w:rsidR="00050101" w:rsidRPr="003A55EB" w:rsidRDefault="00050101" w:rsidP="00FC2FA1">
            <w:pPr>
              <w:pStyle w:val="TAC"/>
              <w:rPr>
                <w:ins w:id="5436" w:author="ZTE-Ma Zhifeng" w:date="2023-03-04T05:59:00Z"/>
                <w:rFonts w:cs="Arial"/>
                <w:szCs w:val="18"/>
              </w:rPr>
            </w:pPr>
          </w:p>
        </w:tc>
        <w:tc>
          <w:tcPr>
            <w:tcW w:w="224" w:type="pct"/>
          </w:tcPr>
          <w:p w14:paraId="11208EAF" w14:textId="77777777" w:rsidR="00050101" w:rsidRPr="003A55EB" w:rsidRDefault="00050101" w:rsidP="00FC2FA1">
            <w:pPr>
              <w:rPr>
                <w:ins w:id="5437" w:author="ZTE-Ma Zhifeng" w:date="2023-03-04T05:59:00Z"/>
                <w:rFonts w:ascii="Arial" w:hAnsi="Arial" w:cs="Arial"/>
                <w:sz w:val="18"/>
                <w:szCs w:val="18"/>
              </w:rPr>
            </w:pPr>
            <w:ins w:id="5438" w:author="ZTE-Ma Zhifeng" w:date="2023-03-04T05:59:00Z">
              <w:r w:rsidRPr="003A55EB">
                <w:rPr>
                  <w:rFonts w:ascii="Arial" w:hAnsi="Arial" w:cs="Arial"/>
                  <w:sz w:val="18"/>
                  <w:szCs w:val="18"/>
                </w:rPr>
                <w:t>n77</w:t>
              </w:r>
            </w:ins>
          </w:p>
        </w:tc>
        <w:tc>
          <w:tcPr>
            <w:tcW w:w="298" w:type="pct"/>
          </w:tcPr>
          <w:p w14:paraId="290E79E9" w14:textId="77777777" w:rsidR="00050101" w:rsidRPr="003A55EB" w:rsidRDefault="00050101" w:rsidP="00FC2FA1">
            <w:pPr>
              <w:rPr>
                <w:ins w:id="5439" w:author="ZTE-Ma Zhifeng" w:date="2023-03-04T05:59:00Z"/>
                <w:rFonts w:ascii="Arial" w:hAnsi="Arial" w:cs="Arial"/>
                <w:sz w:val="18"/>
                <w:szCs w:val="18"/>
              </w:rPr>
            </w:pPr>
            <w:ins w:id="5440" w:author="ZTE-Ma Zhifeng" w:date="2023-03-04T05:59:00Z">
              <w:r w:rsidRPr="003A55EB">
                <w:rPr>
                  <w:rFonts w:ascii="Arial" w:hAnsi="Arial" w:cs="Arial"/>
                  <w:sz w:val="18"/>
                  <w:szCs w:val="18"/>
                </w:rPr>
                <w:t>3487.5</w:t>
              </w:r>
            </w:ins>
          </w:p>
        </w:tc>
        <w:tc>
          <w:tcPr>
            <w:tcW w:w="261" w:type="pct"/>
          </w:tcPr>
          <w:p w14:paraId="2B67AB2D" w14:textId="77777777" w:rsidR="00050101" w:rsidRPr="003A55EB" w:rsidRDefault="00050101" w:rsidP="00FC2FA1">
            <w:pPr>
              <w:rPr>
                <w:ins w:id="5441" w:author="ZTE-Ma Zhifeng" w:date="2023-03-04T05:59:00Z"/>
                <w:rFonts w:ascii="Arial" w:hAnsi="Arial" w:cs="Arial"/>
                <w:sz w:val="18"/>
                <w:szCs w:val="18"/>
              </w:rPr>
            </w:pPr>
            <w:ins w:id="5442" w:author="ZTE-Ma Zhifeng" w:date="2023-03-04T05:59:00Z">
              <w:r w:rsidRPr="003A55EB">
                <w:rPr>
                  <w:rFonts w:ascii="Arial" w:hAnsi="Arial" w:cs="Arial"/>
                  <w:sz w:val="18"/>
                  <w:szCs w:val="18"/>
                </w:rPr>
                <w:t>10</w:t>
              </w:r>
            </w:ins>
          </w:p>
        </w:tc>
        <w:tc>
          <w:tcPr>
            <w:tcW w:w="261" w:type="pct"/>
          </w:tcPr>
          <w:p w14:paraId="431E946C" w14:textId="77777777" w:rsidR="00050101" w:rsidRPr="003A55EB" w:rsidRDefault="00050101" w:rsidP="00FC2FA1">
            <w:pPr>
              <w:rPr>
                <w:ins w:id="5443" w:author="ZTE-Ma Zhifeng" w:date="2023-03-04T05:59:00Z"/>
                <w:rFonts w:ascii="Arial" w:hAnsi="Arial" w:cs="Arial"/>
                <w:sz w:val="18"/>
                <w:szCs w:val="18"/>
              </w:rPr>
            </w:pPr>
            <w:ins w:id="5444" w:author="ZTE-Ma Zhifeng" w:date="2023-03-04T05:59:00Z">
              <w:r w:rsidRPr="003A55EB">
                <w:rPr>
                  <w:rFonts w:ascii="Arial" w:hAnsi="Arial" w:cs="Arial"/>
                  <w:sz w:val="18"/>
                  <w:szCs w:val="18"/>
                </w:rPr>
                <w:t>50</w:t>
              </w:r>
            </w:ins>
          </w:p>
        </w:tc>
        <w:tc>
          <w:tcPr>
            <w:tcW w:w="261" w:type="pct"/>
          </w:tcPr>
          <w:p w14:paraId="0730BA1F" w14:textId="77777777" w:rsidR="00050101" w:rsidRPr="003A55EB" w:rsidRDefault="00050101" w:rsidP="00FC2FA1">
            <w:pPr>
              <w:rPr>
                <w:ins w:id="5445" w:author="ZTE-Ma Zhifeng" w:date="2023-03-04T05:59:00Z"/>
                <w:rFonts w:ascii="Arial" w:hAnsi="Arial" w:cs="Arial"/>
                <w:sz w:val="18"/>
                <w:szCs w:val="18"/>
              </w:rPr>
            </w:pPr>
            <w:ins w:id="5446" w:author="ZTE-Ma Zhifeng" w:date="2023-03-04T05:59:00Z">
              <w:r w:rsidRPr="003A55EB">
                <w:rPr>
                  <w:rFonts w:ascii="Arial" w:hAnsi="Arial" w:cs="Arial"/>
                  <w:sz w:val="18"/>
                  <w:szCs w:val="18"/>
                </w:rPr>
                <w:t>3487.5</w:t>
              </w:r>
            </w:ins>
          </w:p>
        </w:tc>
        <w:tc>
          <w:tcPr>
            <w:tcW w:w="261" w:type="pct"/>
          </w:tcPr>
          <w:p w14:paraId="7360E44A" w14:textId="77777777" w:rsidR="00050101" w:rsidRPr="003A55EB" w:rsidRDefault="00050101" w:rsidP="00FC2FA1">
            <w:pPr>
              <w:rPr>
                <w:ins w:id="5447" w:author="ZTE-Ma Zhifeng" w:date="2023-03-04T05:59:00Z"/>
                <w:rFonts w:ascii="Arial" w:hAnsi="Arial" w:cs="Arial"/>
                <w:sz w:val="18"/>
                <w:szCs w:val="18"/>
              </w:rPr>
            </w:pPr>
            <w:ins w:id="5448" w:author="ZTE-Ma Zhifeng" w:date="2023-03-04T05:59:00Z">
              <w:r w:rsidRPr="003A55EB">
                <w:rPr>
                  <w:rFonts w:ascii="Arial" w:hAnsi="Arial" w:cs="Arial"/>
                  <w:sz w:val="18"/>
                  <w:szCs w:val="18"/>
                </w:rPr>
                <w:t>N/A</w:t>
              </w:r>
            </w:ins>
          </w:p>
        </w:tc>
        <w:tc>
          <w:tcPr>
            <w:tcW w:w="259" w:type="pct"/>
          </w:tcPr>
          <w:p w14:paraId="6722F174" w14:textId="77777777" w:rsidR="00050101" w:rsidRPr="003A55EB" w:rsidRDefault="00050101" w:rsidP="00FC2FA1">
            <w:pPr>
              <w:rPr>
                <w:ins w:id="5449" w:author="ZTE-Ma Zhifeng" w:date="2023-03-04T05:59:00Z"/>
                <w:rFonts w:ascii="Arial" w:hAnsi="Arial" w:cs="Arial"/>
                <w:sz w:val="18"/>
                <w:szCs w:val="18"/>
              </w:rPr>
            </w:pPr>
            <w:ins w:id="5450" w:author="ZTE-Ma Zhifeng" w:date="2023-03-04T05:59:00Z">
              <w:r w:rsidRPr="003A55EB">
                <w:rPr>
                  <w:rFonts w:ascii="Arial" w:hAnsi="Arial" w:cs="Arial"/>
                  <w:sz w:val="18"/>
                  <w:szCs w:val="18"/>
                </w:rPr>
                <w:t>TDD</w:t>
              </w:r>
            </w:ins>
          </w:p>
        </w:tc>
        <w:tc>
          <w:tcPr>
            <w:tcW w:w="225" w:type="pct"/>
          </w:tcPr>
          <w:p w14:paraId="4295D1AC" w14:textId="77777777" w:rsidR="00050101" w:rsidRPr="003A55EB" w:rsidRDefault="00050101" w:rsidP="00FC2FA1">
            <w:pPr>
              <w:rPr>
                <w:ins w:id="5451" w:author="ZTE-Ma Zhifeng" w:date="2023-03-04T05:59:00Z"/>
                <w:rFonts w:ascii="Arial" w:hAnsi="Arial" w:cs="Arial"/>
                <w:sz w:val="18"/>
                <w:szCs w:val="18"/>
              </w:rPr>
            </w:pPr>
            <w:ins w:id="5452" w:author="ZTE-Ma Zhifeng" w:date="2023-03-04T05:59:00Z">
              <w:r w:rsidRPr="003A55EB">
                <w:rPr>
                  <w:rFonts w:ascii="Arial" w:hAnsi="Arial" w:cs="Arial"/>
                  <w:sz w:val="18"/>
                  <w:szCs w:val="18"/>
                </w:rPr>
                <w:t>N/A</w:t>
              </w:r>
            </w:ins>
          </w:p>
        </w:tc>
      </w:tr>
      <w:tr w:rsidR="00050101" w:rsidRPr="003A55EB" w14:paraId="3D950D69" w14:textId="77777777" w:rsidTr="00FC2FA1">
        <w:trPr>
          <w:trHeight w:val="187"/>
          <w:jc w:val="center"/>
          <w:ins w:id="5453" w:author="ZTE-Ma Zhifeng" w:date="2023-03-04T05:59:00Z"/>
        </w:trPr>
        <w:tc>
          <w:tcPr>
            <w:tcW w:w="594" w:type="pct"/>
            <w:tcBorders>
              <w:top w:val="nil"/>
              <w:bottom w:val="nil"/>
            </w:tcBorders>
            <w:shd w:val="clear" w:color="auto" w:fill="auto"/>
            <w:vAlign w:val="center"/>
          </w:tcPr>
          <w:p w14:paraId="04FDA445" w14:textId="77777777" w:rsidR="00050101" w:rsidRPr="003A55EB" w:rsidRDefault="00050101" w:rsidP="00FC2FA1">
            <w:pPr>
              <w:pStyle w:val="TAC"/>
              <w:rPr>
                <w:ins w:id="5454" w:author="ZTE-Ma Zhifeng" w:date="2023-03-04T05:59:00Z"/>
              </w:rPr>
            </w:pPr>
            <w:ins w:id="5455" w:author="ZTE-Ma Zhifeng" w:date="2023-03-04T05:59:00Z">
              <w:r w:rsidRPr="003A55EB">
                <w:t>DC_</w:t>
              </w:r>
              <w:r w:rsidRPr="003A55EB">
                <w:rPr>
                  <w:rFonts w:hint="eastAsia"/>
                  <w:lang w:eastAsia="zh-TW"/>
                </w:rPr>
                <w:t>3</w:t>
              </w:r>
              <w:r w:rsidRPr="003A55EB">
                <w:rPr>
                  <w:rFonts w:hint="eastAsia"/>
                  <w:lang w:val="en-US" w:eastAsia="zh-CN"/>
                </w:rPr>
                <w:t>8</w:t>
              </w:r>
              <w:r w:rsidRPr="003A55EB">
                <w:rPr>
                  <w:lang w:eastAsia="zh-TW"/>
                </w:rPr>
                <w:t>A</w:t>
              </w:r>
              <w:r w:rsidRPr="003A55EB">
                <w:t>_n</w:t>
              </w:r>
              <w:r w:rsidRPr="003A55EB">
                <w:rPr>
                  <w:rFonts w:hint="eastAsia"/>
                  <w:lang w:eastAsia="zh-TW"/>
                </w:rPr>
                <w:t>3</w:t>
              </w:r>
              <w:r w:rsidRPr="003A55EB">
                <w:rPr>
                  <w:lang w:eastAsia="zh-TW"/>
                </w:rPr>
                <w:t>A</w:t>
              </w:r>
            </w:ins>
          </w:p>
        </w:tc>
        <w:tc>
          <w:tcPr>
            <w:tcW w:w="248" w:type="pct"/>
            <w:shd w:val="clear" w:color="auto" w:fill="auto"/>
            <w:vAlign w:val="center"/>
          </w:tcPr>
          <w:p w14:paraId="11939807" w14:textId="77777777" w:rsidR="00050101" w:rsidRPr="003A55EB" w:rsidRDefault="00050101" w:rsidP="00FC2FA1">
            <w:pPr>
              <w:pStyle w:val="TAC"/>
              <w:rPr>
                <w:ins w:id="5456" w:author="ZTE-Ma Zhifeng" w:date="2023-03-04T05:59:00Z"/>
                <w:rFonts w:cs="Arial"/>
                <w:lang w:eastAsia="ja-JP"/>
              </w:rPr>
            </w:pPr>
            <w:ins w:id="5457" w:author="ZTE-Ma Zhifeng" w:date="2023-03-04T05:59:00Z">
              <w:r w:rsidRPr="003A55EB">
                <w:rPr>
                  <w:rFonts w:hint="eastAsia"/>
                  <w:lang w:val="en-US" w:eastAsia="zh-CN"/>
                </w:rPr>
                <w:t>n</w:t>
              </w:r>
              <w:r w:rsidRPr="003A55EB">
                <w:rPr>
                  <w:rFonts w:hint="eastAsia"/>
                  <w:lang w:eastAsia="zh-TW"/>
                </w:rPr>
                <w:t>3</w:t>
              </w:r>
            </w:ins>
          </w:p>
        </w:tc>
        <w:tc>
          <w:tcPr>
            <w:tcW w:w="298" w:type="pct"/>
            <w:shd w:val="clear" w:color="auto" w:fill="auto"/>
            <w:noWrap/>
            <w:vAlign w:val="center"/>
          </w:tcPr>
          <w:p w14:paraId="663BF76B" w14:textId="77777777" w:rsidR="00050101" w:rsidRPr="003A55EB" w:rsidRDefault="00050101" w:rsidP="00FC2FA1">
            <w:pPr>
              <w:pStyle w:val="TAC"/>
              <w:rPr>
                <w:ins w:id="5458" w:author="ZTE-Ma Zhifeng" w:date="2023-03-04T05:59:00Z"/>
              </w:rPr>
            </w:pPr>
            <w:ins w:id="5459" w:author="ZTE-Ma Zhifeng" w:date="2023-03-04T05:59:00Z">
              <w:r w:rsidRPr="003A55EB">
                <w:rPr>
                  <w:lang w:eastAsia="zh-TW"/>
                </w:rPr>
                <w:t>1713</w:t>
              </w:r>
            </w:ins>
          </w:p>
        </w:tc>
        <w:tc>
          <w:tcPr>
            <w:tcW w:w="297" w:type="pct"/>
            <w:shd w:val="clear" w:color="auto" w:fill="auto"/>
            <w:noWrap/>
            <w:vAlign w:val="center"/>
          </w:tcPr>
          <w:p w14:paraId="258FAA86" w14:textId="77777777" w:rsidR="00050101" w:rsidRPr="003A55EB" w:rsidRDefault="00050101" w:rsidP="00FC2FA1">
            <w:pPr>
              <w:pStyle w:val="TAC"/>
              <w:rPr>
                <w:ins w:id="5460" w:author="ZTE-Ma Zhifeng" w:date="2023-03-04T05:59:00Z"/>
              </w:rPr>
            </w:pPr>
            <w:ins w:id="5461" w:author="ZTE-Ma Zhifeng" w:date="2023-03-04T05:59:00Z">
              <w:r w:rsidRPr="003A55EB">
                <w:rPr>
                  <w:rFonts w:hint="eastAsia"/>
                  <w:lang w:eastAsia="zh-TW"/>
                </w:rPr>
                <w:t>5</w:t>
              </w:r>
            </w:ins>
          </w:p>
        </w:tc>
        <w:tc>
          <w:tcPr>
            <w:tcW w:w="249" w:type="pct"/>
            <w:shd w:val="clear" w:color="auto" w:fill="auto"/>
            <w:noWrap/>
            <w:vAlign w:val="center"/>
          </w:tcPr>
          <w:p w14:paraId="138DAAAD" w14:textId="77777777" w:rsidR="00050101" w:rsidRPr="003A55EB" w:rsidRDefault="00050101" w:rsidP="00FC2FA1">
            <w:pPr>
              <w:pStyle w:val="TAC"/>
              <w:rPr>
                <w:ins w:id="5462" w:author="ZTE-Ma Zhifeng" w:date="2023-03-04T05:59:00Z"/>
              </w:rPr>
            </w:pPr>
            <w:ins w:id="5463" w:author="ZTE-Ma Zhifeng" w:date="2023-03-04T05:59:00Z">
              <w:r w:rsidRPr="003A55EB">
                <w:rPr>
                  <w:rFonts w:hint="eastAsia"/>
                  <w:lang w:eastAsia="zh-TW"/>
                </w:rPr>
                <w:t>25</w:t>
              </w:r>
            </w:ins>
          </w:p>
        </w:tc>
        <w:tc>
          <w:tcPr>
            <w:tcW w:w="297" w:type="pct"/>
            <w:shd w:val="clear" w:color="auto" w:fill="auto"/>
            <w:noWrap/>
            <w:vAlign w:val="center"/>
          </w:tcPr>
          <w:p w14:paraId="3CD97A14" w14:textId="77777777" w:rsidR="00050101" w:rsidRPr="003A55EB" w:rsidRDefault="00050101" w:rsidP="00FC2FA1">
            <w:pPr>
              <w:pStyle w:val="TAC"/>
              <w:rPr>
                <w:ins w:id="5464" w:author="ZTE-Ma Zhifeng" w:date="2023-03-04T05:59:00Z"/>
              </w:rPr>
            </w:pPr>
            <w:ins w:id="5465" w:author="ZTE-Ma Zhifeng" w:date="2023-03-04T05:59:00Z">
              <w:r w:rsidRPr="003A55EB">
                <w:rPr>
                  <w:lang w:eastAsia="zh-TW"/>
                </w:rPr>
                <w:t>1808</w:t>
              </w:r>
            </w:ins>
          </w:p>
        </w:tc>
        <w:tc>
          <w:tcPr>
            <w:tcW w:w="249" w:type="pct"/>
            <w:shd w:val="clear" w:color="auto" w:fill="auto"/>
            <w:noWrap/>
            <w:vAlign w:val="center"/>
          </w:tcPr>
          <w:p w14:paraId="7E2D12D3" w14:textId="77777777" w:rsidR="00050101" w:rsidRPr="003A55EB" w:rsidRDefault="00050101" w:rsidP="00FC2FA1">
            <w:pPr>
              <w:pStyle w:val="TAC"/>
              <w:rPr>
                <w:ins w:id="5466" w:author="ZTE-Ma Zhifeng" w:date="2023-03-04T05:59:00Z"/>
              </w:rPr>
            </w:pPr>
            <w:ins w:id="5467" w:author="ZTE-Ma Zhifeng" w:date="2023-03-04T05:59:00Z">
              <w:r w:rsidRPr="003A55EB">
                <w:rPr>
                  <w:lang w:eastAsia="zh-TW"/>
                </w:rPr>
                <w:t>8.2</w:t>
              </w:r>
            </w:ins>
          </w:p>
        </w:tc>
        <w:tc>
          <w:tcPr>
            <w:tcW w:w="257" w:type="pct"/>
            <w:vAlign w:val="center"/>
          </w:tcPr>
          <w:p w14:paraId="22382662" w14:textId="77777777" w:rsidR="00050101" w:rsidRPr="003A55EB" w:rsidRDefault="00050101" w:rsidP="00FC2FA1">
            <w:pPr>
              <w:pStyle w:val="TAC"/>
              <w:rPr>
                <w:ins w:id="5468" w:author="ZTE-Ma Zhifeng" w:date="2023-03-04T05:59:00Z"/>
              </w:rPr>
            </w:pPr>
            <w:ins w:id="5469" w:author="ZTE-Ma Zhifeng" w:date="2023-03-04T05:59:00Z">
              <w:r w:rsidRPr="003A55EB">
                <w:rPr>
                  <w:rFonts w:hint="eastAsia"/>
                  <w:lang w:eastAsia="zh-TW"/>
                </w:rPr>
                <w:t>IMD</w:t>
              </w:r>
              <w:r w:rsidRPr="003A55EB">
                <w:rPr>
                  <w:lang w:eastAsia="zh-TW"/>
                </w:rPr>
                <w:t>4</w:t>
              </w:r>
            </w:ins>
          </w:p>
        </w:tc>
        <w:tc>
          <w:tcPr>
            <w:tcW w:w="461" w:type="pct"/>
            <w:tcBorders>
              <w:bottom w:val="nil"/>
            </w:tcBorders>
          </w:tcPr>
          <w:p w14:paraId="5F254FA5" w14:textId="77777777" w:rsidR="00050101" w:rsidRPr="003A55EB" w:rsidRDefault="00050101" w:rsidP="00FC2FA1">
            <w:pPr>
              <w:pStyle w:val="TAC"/>
              <w:rPr>
                <w:ins w:id="5470" w:author="ZTE-Ma Zhifeng" w:date="2023-03-04T05:59:00Z"/>
                <w:lang w:eastAsia="zh-TW"/>
              </w:rPr>
            </w:pPr>
            <w:ins w:id="5471" w:author="ZTE-Ma Zhifeng" w:date="2023-03-04T05:59:00Z">
              <w:r w:rsidRPr="003A55EB">
                <w:rPr>
                  <w:rFonts w:cs="Arial"/>
                  <w:szCs w:val="18"/>
                  <w:lang w:val="en-US" w:eastAsia="zh-CN"/>
                </w:rPr>
                <w:t>CA</w:t>
              </w:r>
              <w:r w:rsidRPr="003A55EB">
                <w:rPr>
                  <w:rFonts w:cs="Arial"/>
                  <w:szCs w:val="18"/>
                </w:rPr>
                <w:t>_</w:t>
              </w:r>
              <w:r w:rsidRPr="003A55EB">
                <w:rPr>
                  <w:rFonts w:cs="Arial"/>
                  <w:szCs w:val="18"/>
                  <w:lang w:val="en-US" w:eastAsia="zh-CN"/>
                </w:rPr>
                <w:t>n</w:t>
              </w:r>
              <w:r w:rsidRPr="003A55EB">
                <w:rPr>
                  <w:rFonts w:cs="Arial" w:hint="eastAsia"/>
                  <w:szCs w:val="18"/>
                  <w:lang w:val="en-US" w:eastAsia="zh-CN"/>
                </w:rPr>
                <w:t>3</w:t>
              </w:r>
              <w:r w:rsidRPr="003A55EB">
                <w:rPr>
                  <w:rFonts w:cs="Arial"/>
                  <w:szCs w:val="18"/>
                </w:rPr>
                <w:t>-</w:t>
              </w:r>
              <w:r w:rsidRPr="003A55EB">
                <w:rPr>
                  <w:rFonts w:cs="Arial"/>
                  <w:szCs w:val="18"/>
                  <w:lang w:eastAsia="zh-CN"/>
                </w:rPr>
                <w:t>n</w:t>
              </w:r>
              <w:r w:rsidRPr="003A55EB">
                <w:rPr>
                  <w:rFonts w:cs="Arial" w:hint="eastAsia"/>
                  <w:szCs w:val="18"/>
                  <w:lang w:val="en-US" w:eastAsia="zh-CN"/>
                </w:rPr>
                <w:t>38</w:t>
              </w:r>
            </w:ins>
          </w:p>
        </w:tc>
        <w:tc>
          <w:tcPr>
            <w:tcW w:w="224" w:type="pct"/>
          </w:tcPr>
          <w:p w14:paraId="356D692C" w14:textId="77777777" w:rsidR="00050101" w:rsidRPr="003A55EB" w:rsidRDefault="00050101" w:rsidP="00FC2FA1">
            <w:pPr>
              <w:pStyle w:val="TAC"/>
              <w:spacing w:line="260" w:lineRule="auto"/>
              <w:rPr>
                <w:ins w:id="5472" w:author="ZTE-Ma Zhifeng" w:date="2023-03-04T05:59:00Z"/>
                <w:lang w:val="en-US" w:eastAsia="zh-CN"/>
              </w:rPr>
            </w:pPr>
            <w:ins w:id="5473" w:author="ZTE-Ma Zhifeng" w:date="2023-03-04T05:59:00Z">
              <w:r w:rsidRPr="003A55EB">
                <w:rPr>
                  <w:rFonts w:cs="Arial" w:hint="eastAsia"/>
                  <w:szCs w:val="18"/>
                  <w:lang w:val="en-US" w:eastAsia="zh-CN"/>
                </w:rPr>
                <w:t>n3</w:t>
              </w:r>
            </w:ins>
          </w:p>
        </w:tc>
        <w:tc>
          <w:tcPr>
            <w:tcW w:w="298" w:type="pct"/>
          </w:tcPr>
          <w:p w14:paraId="41689CF8" w14:textId="77777777" w:rsidR="00050101" w:rsidRPr="003A55EB" w:rsidRDefault="00050101" w:rsidP="00FC2FA1">
            <w:pPr>
              <w:pStyle w:val="TAC"/>
              <w:spacing w:line="260" w:lineRule="auto"/>
              <w:rPr>
                <w:ins w:id="5474" w:author="ZTE-Ma Zhifeng" w:date="2023-03-04T05:59:00Z"/>
                <w:lang w:val="en-US" w:eastAsia="zh-CN"/>
              </w:rPr>
            </w:pPr>
            <w:ins w:id="5475" w:author="ZTE-Ma Zhifeng" w:date="2023-03-04T05:59:00Z">
              <w:r w:rsidRPr="003A55EB">
                <w:rPr>
                  <w:lang w:eastAsia="zh-TW"/>
                </w:rPr>
                <w:t>1713</w:t>
              </w:r>
            </w:ins>
          </w:p>
        </w:tc>
        <w:tc>
          <w:tcPr>
            <w:tcW w:w="261" w:type="pct"/>
          </w:tcPr>
          <w:p w14:paraId="655AA3B8" w14:textId="77777777" w:rsidR="00050101" w:rsidRPr="003A55EB" w:rsidRDefault="00050101" w:rsidP="00FC2FA1">
            <w:pPr>
              <w:pStyle w:val="TAC"/>
              <w:spacing w:line="260" w:lineRule="auto"/>
              <w:rPr>
                <w:ins w:id="5476" w:author="ZTE-Ma Zhifeng" w:date="2023-03-04T05:59:00Z"/>
                <w:lang w:val="en-US" w:eastAsia="zh-CN"/>
              </w:rPr>
            </w:pPr>
            <w:ins w:id="5477" w:author="ZTE-Ma Zhifeng" w:date="2023-03-04T05:59:00Z">
              <w:r w:rsidRPr="003A55EB">
                <w:rPr>
                  <w:rFonts w:hint="eastAsia"/>
                  <w:lang w:eastAsia="zh-TW"/>
                </w:rPr>
                <w:t>5</w:t>
              </w:r>
            </w:ins>
          </w:p>
        </w:tc>
        <w:tc>
          <w:tcPr>
            <w:tcW w:w="261" w:type="pct"/>
          </w:tcPr>
          <w:p w14:paraId="6147AA93" w14:textId="77777777" w:rsidR="00050101" w:rsidRPr="003A55EB" w:rsidRDefault="00050101" w:rsidP="00FC2FA1">
            <w:pPr>
              <w:pStyle w:val="TAC"/>
              <w:spacing w:line="260" w:lineRule="auto"/>
              <w:rPr>
                <w:ins w:id="5478" w:author="ZTE-Ma Zhifeng" w:date="2023-03-04T05:59:00Z"/>
                <w:lang w:val="en-US" w:eastAsia="zh-CN"/>
              </w:rPr>
            </w:pPr>
            <w:ins w:id="5479" w:author="ZTE-Ma Zhifeng" w:date="2023-03-04T05:59:00Z">
              <w:r w:rsidRPr="003A55EB">
                <w:rPr>
                  <w:rFonts w:hint="eastAsia"/>
                  <w:lang w:eastAsia="zh-TW"/>
                </w:rPr>
                <w:t>25</w:t>
              </w:r>
            </w:ins>
          </w:p>
        </w:tc>
        <w:tc>
          <w:tcPr>
            <w:tcW w:w="261" w:type="pct"/>
          </w:tcPr>
          <w:p w14:paraId="1567B65A" w14:textId="77777777" w:rsidR="00050101" w:rsidRPr="003A55EB" w:rsidRDefault="00050101" w:rsidP="00FC2FA1">
            <w:pPr>
              <w:pStyle w:val="TAC"/>
              <w:spacing w:line="260" w:lineRule="auto"/>
              <w:rPr>
                <w:ins w:id="5480" w:author="ZTE-Ma Zhifeng" w:date="2023-03-04T05:59:00Z"/>
                <w:lang w:val="en-US" w:eastAsia="zh-CN"/>
              </w:rPr>
            </w:pPr>
            <w:ins w:id="5481" w:author="ZTE-Ma Zhifeng" w:date="2023-03-04T05:59:00Z">
              <w:r w:rsidRPr="003A55EB">
                <w:rPr>
                  <w:lang w:eastAsia="zh-TW"/>
                </w:rPr>
                <w:t>1808</w:t>
              </w:r>
            </w:ins>
          </w:p>
        </w:tc>
        <w:tc>
          <w:tcPr>
            <w:tcW w:w="261" w:type="pct"/>
          </w:tcPr>
          <w:p w14:paraId="46CB5238" w14:textId="77777777" w:rsidR="00050101" w:rsidRPr="003A55EB" w:rsidRDefault="00050101" w:rsidP="00FC2FA1">
            <w:pPr>
              <w:pStyle w:val="TAC"/>
              <w:spacing w:line="260" w:lineRule="auto"/>
              <w:rPr>
                <w:ins w:id="5482" w:author="ZTE-Ma Zhifeng" w:date="2023-03-04T05:59:00Z"/>
                <w:lang w:val="en-US" w:eastAsia="zh-CN"/>
              </w:rPr>
            </w:pPr>
            <w:ins w:id="5483" w:author="ZTE-Ma Zhifeng" w:date="2023-03-04T05:59:00Z">
              <w:r w:rsidRPr="003A55EB">
                <w:rPr>
                  <w:lang w:eastAsia="zh-TW"/>
                </w:rPr>
                <w:t>8.2</w:t>
              </w:r>
            </w:ins>
          </w:p>
        </w:tc>
        <w:tc>
          <w:tcPr>
            <w:tcW w:w="259" w:type="pct"/>
          </w:tcPr>
          <w:p w14:paraId="011DF8AD" w14:textId="77777777" w:rsidR="00050101" w:rsidRPr="003A55EB" w:rsidRDefault="00050101" w:rsidP="00FC2FA1">
            <w:pPr>
              <w:pStyle w:val="TAC"/>
              <w:spacing w:line="260" w:lineRule="auto"/>
              <w:rPr>
                <w:ins w:id="5484" w:author="ZTE-Ma Zhifeng" w:date="2023-03-04T05:59:00Z"/>
                <w:lang w:val="en-US" w:eastAsia="zh-CN"/>
              </w:rPr>
            </w:pPr>
            <w:ins w:id="5485" w:author="ZTE-Ma Zhifeng" w:date="2023-03-04T05:59:00Z">
              <w:r w:rsidRPr="003A55EB">
                <w:rPr>
                  <w:rFonts w:hint="eastAsia"/>
                  <w:lang w:eastAsia="zh-TW"/>
                </w:rPr>
                <w:t>FDD</w:t>
              </w:r>
            </w:ins>
          </w:p>
        </w:tc>
        <w:tc>
          <w:tcPr>
            <w:tcW w:w="225" w:type="pct"/>
          </w:tcPr>
          <w:p w14:paraId="75D9BF83" w14:textId="77777777" w:rsidR="00050101" w:rsidRPr="003A55EB" w:rsidRDefault="00050101" w:rsidP="00FC2FA1">
            <w:pPr>
              <w:pStyle w:val="TAC"/>
              <w:spacing w:line="260" w:lineRule="auto"/>
              <w:rPr>
                <w:ins w:id="5486" w:author="ZTE-Ma Zhifeng" w:date="2023-03-04T05:59:00Z"/>
                <w:lang w:eastAsia="zh-CN"/>
              </w:rPr>
            </w:pPr>
            <w:ins w:id="5487" w:author="ZTE-Ma Zhifeng" w:date="2023-03-04T05:59:00Z">
              <w:r w:rsidRPr="003A55EB">
                <w:rPr>
                  <w:rFonts w:hint="eastAsia"/>
                  <w:lang w:eastAsia="zh-TW"/>
                </w:rPr>
                <w:t>IMD</w:t>
              </w:r>
              <w:r w:rsidRPr="003A55EB">
                <w:rPr>
                  <w:lang w:eastAsia="zh-TW"/>
                </w:rPr>
                <w:t>4</w:t>
              </w:r>
            </w:ins>
          </w:p>
        </w:tc>
      </w:tr>
      <w:tr w:rsidR="00050101" w:rsidRPr="003A55EB" w14:paraId="2DC143EB" w14:textId="77777777" w:rsidTr="00FC2FA1">
        <w:trPr>
          <w:trHeight w:val="187"/>
          <w:jc w:val="center"/>
          <w:ins w:id="5488" w:author="ZTE-Ma Zhifeng" w:date="2023-03-04T05:59:00Z"/>
        </w:trPr>
        <w:tc>
          <w:tcPr>
            <w:tcW w:w="594" w:type="pct"/>
            <w:tcBorders>
              <w:top w:val="nil"/>
              <w:bottom w:val="single" w:sz="4" w:space="0" w:color="auto"/>
            </w:tcBorders>
            <w:shd w:val="clear" w:color="auto" w:fill="auto"/>
            <w:vAlign w:val="center"/>
          </w:tcPr>
          <w:p w14:paraId="1A304E16" w14:textId="77777777" w:rsidR="00050101" w:rsidRPr="003A55EB" w:rsidRDefault="00050101" w:rsidP="00FC2FA1">
            <w:pPr>
              <w:pStyle w:val="TAC"/>
              <w:rPr>
                <w:ins w:id="5489" w:author="ZTE-Ma Zhifeng" w:date="2023-03-04T05:59:00Z"/>
              </w:rPr>
            </w:pPr>
          </w:p>
        </w:tc>
        <w:tc>
          <w:tcPr>
            <w:tcW w:w="248" w:type="pct"/>
            <w:shd w:val="clear" w:color="auto" w:fill="auto"/>
            <w:vAlign w:val="center"/>
          </w:tcPr>
          <w:p w14:paraId="4A306CC5" w14:textId="77777777" w:rsidR="00050101" w:rsidRPr="003A55EB" w:rsidRDefault="00050101" w:rsidP="00FC2FA1">
            <w:pPr>
              <w:pStyle w:val="TAC"/>
              <w:rPr>
                <w:ins w:id="5490" w:author="ZTE-Ma Zhifeng" w:date="2023-03-04T05:59:00Z"/>
                <w:lang w:eastAsia="zh-CN"/>
              </w:rPr>
            </w:pPr>
            <w:ins w:id="5491" w:author="ZTE-Ma Zhifeng" w:date="2023-03-04T05:59:00Z">
              <w:r w:rsidRPr="003A55EB">
                <w:rPr>
                  <w:lang w:eastAsia="zh-TW"/>
                </w:rPr>
                <w:t>3</w:t>
              </w:r>
              <w:r w:rsidRPr="003A55EB">
                <w:rPr>
                  <w:rFonts w:hint="eastAsia"/>
                  <w:lang w:val="en-US" w:eastAsia="zh-CN"/>
                </w:rPr>
                <w:t>8</w:t>
              </w:r>
            </w:ins>
          </w:p>
        </w:tc>
        <w:tc>
          <w:tcPr>
            <w:tcW w:w="298" w:type="pct"/>
            <w:shd w:val="clear" w:color="auto" w:fill="auto"/>
            <w:noWrap/>
            <w:vAlign w:val="center"/>
          </w:tcPr>
          <w:p w14:paraId="3EC9A60C" w14:textId="77777777" w:rsidR="00050101" w:rsidRPr="003A55EB" w:rsidRDefault="00050101" w:rsidP="00FC2FA1">
            <w:pPr>
              <w:pStyle w:val="TAC"/>
              <w:rPr>
                <w:ins w:id="5492" w:author="ZTE-Ma Zhifeng" w:date="2023-03-04T05:59:00Z"/>
                <w:color w:val="000000"/>
                <w:lang w:eastAsia="zh-CN"/>
              </w:rPr>
            </w:pPr>
            <w:ins w:id="5493" w:author="ZTE-Ma Zhifeng" w:date="2023-03-04T05:59:00Z">
              <w:r w:rsidRPr="003A55EB">
                <w:rPr>
                  <w:lang w:eastAsia="zh-TW"/>
                </w:rPr>
                <w:t>2617</w:t>
              </w:r>
            </w:ins>
          </w:p>
        </w:tc>
        <w:tc>
          <w:tcPr>
            <w:tcW w:w="297" w:type="pct"/>
            <w:shd w:val="clear" w:color="auto" w:fill="auto"/>
            <w:noWrap/>
            <w:vAlign w:val="center"/>
          </w:tcPr>
          <w:p w14:paraId="58F3E416" w14:textId="77777777" w:rsidR="00050101" w:rsidRPr="003A55EB" w:rsidRDefault="00050101" w:rsidP="00FC2FA1">
            <w:pPr>
              <w:pStyle w:val="TAC"/>
              <w:rPr>
                <w:ins w:id="5494" w:author="ZTE-Ma Zhifeng" w:date="2023-03-04T05:59:00Z"/>
                <w:color w:val="000000"/>
                <w:lang w:eastAsia="zh-CN"/>
              </w:rPr>
            </w:pPr>
            <w:ins w:id="5495" w:author="ZTE-Ma Zhifeng" w:date="2023-03-04T05:59:00Z">
              <w:r w:rsidRPr="003A55EB">
                <w:rPr>
                  <w:rFonts w:hint="eastAsia"/>
                  <w:lang w:eastAsia="zh-TW"/>
                </w:rPr>
                <w:t>5</w:t>
              </w:r>
            </w:ins>
          </w:p>
        </w:tc>
        <w:tc>
          <w:tcPr>
            <w:tcW w:w="249" w:type="pct"/>
            <w:shd w:val="clear" w:color="auto" w:fill="auto"/>
            <w:noWrap/>
            <w:vAlign w:val="center"/>
          </w:tcPr>
          <w:p w14:paraId="1F821602" w14:textId="77777777" w:rsidR="00050101" w:rsidRPr="003A55EB" w:rsidRDefault="00050101" w:rsidP="00FC2FA1">
            <w:pPr>
              <w:pStyle w:val="TAC"/>
              <w:rPr>
                <w:ins w:id="5496" w:author="ZTE-Ma Zhifeng" w:date="2023-03-04T05:59:00Z"/>
                <w:color w:val="000000"/>
                <w:lang w:eastAsia="zh-CN"/>
              </w:rPr>
            </w:pPr>
            <w:ins w:id="5497" w:author="ZTE-Ma Zhifeng" w:date="2023-03-04T05:59:00Z">
              <w:r w:rsidRPr="003A55EB">
                <w:rPr>
                  <w:rFonts w:hint="eastAsia"/>
                  <w:lang w:eastAsia="zh-TW"/>
                </w:rPr>
                <w:t>25</w:t>
              </w:r>
            </w:ins>
          </w:p>
        </w:tc>
        <w:tc>
          <w:tcPr>
            <w:tcW w:w="297" w:type="pct"/>
            <w:shd w:val="clear" w:color="auto" w:fill="auto"/>
            <w:noWrap/>
            <w:vAlign w:val="center"/>
          </w:tcPr>
          <w:p w14:paraId="5C93016C" w14:textId="77777777" w:rsidR="00050101" w:rsidRPr="003A55EB" w:rsidRDefault="00050101" w:rsidP="00FC2FA1">
            <w:pPr>
              <w:pStyle w:val="TAC"/>
              <w:rPr>
                <w:ins w:id="5498" w:author="ZTE-Ma Zhifeng" w:date="2023-03-04T05:59:00Z"/>
                <w:color w:val="000000"/>
                <w:lang w:eastAsia="zh-CN"/>
              </w:rPr>
            </w:pPr>
            <w:ins w:id="5499" w:author="ZTE-Ma Zhifeng" w:date="2023-03-04T05:59:00Z">
              <w:r w:rsidRPr="003A55EB">
                <w:rPr>
                  <w:rFonts w:hint="eastAsia"/>
                  <w:lang w:eastAsia="zh-TW"/>
                </w:rPr>
                <w:t>2617</w:t>
              </w:r>
            </w:ins>
          </w:p>
        </w:tc>
        <w:tc>
          <w:tcPr>
            <w:tcW w:w="249" w:type="pct"/>
            <w:shd w:val="clear" w:color="auto" w:fill="auto"/>
            <w:noWrap/>
            <w:vAlign w:val="center"/>
          </w:tcPr>
          <w:p w14:paraId="0EAA7D01" w14:textId="77777777" w:rsidR="00050101" w:rsidRPr="003A55EB" w:rsidRDefault="00050101" w:rsidP="00FC2FA1">
            <w:pPr>
              <w:pStyle w:val="TAC"/>
              <w:rPr>
                <w:ins w:id="5500" w:author="ZTE-Ma Zhifeng" w:date="2023-03-04T05:59:00Z"/>
                <w:color w:val="000000"/>
                <w:lang w:eastAsia="zh-CN"/>
              </w:rPr>
            </w:pPr>
            <w:ins w:id="5501" w:author="ZTE-Ma Zhifeng" w:date="2023-03-04T05:59:00Z">
              <w:r w:rsidRPr="003A55EB">
                <w:rPr>
                  <w:rFonts w:hint="eastAsia"/>
                  <w:lang w:eastAsia="zh-TW"/>
                </w:rPr>
                <w:t>N/A</w:t>
              </w:r>
            </w:ins>
          </w:p>
        </w:tc>
        <w:tc>
          <w:tcPr>
            <w:tcW w:w="257" w:type="pct"/>
          </w:tcPr>
          <w:p w14:paraId="3D8A5100" w14:textId="77777777" w:rsidR="00050101" w:rsidRPr="003A55EB" w:rsidRDefault="00050101" w:rsidP="00FC2FA1">
            <w:pPr>
              <w:pStyle w:val="TAC"/>
              <w:rPr>
                <w:ins w:id="5502" w:author="ZTE-Ma Zhifeng" w:date="2023-03-04T05:59:00Z"/>
                <w:lang w:eastAsia="zh-CN"/>
              </w:rPr>
            </w:pPr>
            <w:ins w:id="5503" w:author="ZTE-Ma Zhifeng" w:date="2023-03-04T05:59:00Z">
              <w:r w:rsidRPr="003A55EB">
                <w:rPr>
                  <w:rFonts w:hint="eastAsia"/>
                  <w:lang w:eastAsia="zh-TW"/>
                </w:rPr>
                <w:t>N/A</w:t>
              </w:r>
            </w:ins>
          </w:p>
        </w:tc>
        <w:tc>
          <w:tcPr>
            <w:tcW w:w="461" w:type="pct"/>
            <w:tcBorders>
              <w:top w:val="nil"/>
            </w:tcBorders>
          </w:tcPr>
          <w:p w14:paraId="7E524B55" w14:textId="77777777" w:rsidR="00050101" w:rsidRPr="003A55EB" w:rsidRDefault="00050101" w:rsidP="00FC2FA1">
            <w:pPr>
              <w:pStyle w:val="TAC"/>
              <w:rPr>
                <w:ins w:id="5504" w:author="ZTE-Ma Zhifeng" w:date="2023-03-04T05:59:00Z"/>
                <w:lang w:eastAsia="zh-TW"/>
              </w:rPr>
            </w:pPr>
          </w:p>
        </w:tc>
        <w:tc>
          <w:tcPr>
            <w:tcW w:w="224" w:type="pct"/>
          </w:tcPr>
          <w:p w14:paraId="3620F005" w14:textId="77777777" w:rsidR="00050101" w:rsidRPr="003A55EB" w:rsidRDefault="00050101" w:rsidP="00FC2FA1">
            <w:pPr>
              <w:pStyle w:val="TAC"/>
              <w:spacing w:line="260" w:lineRule="auto"/>
              <w:rPr>
                <w:ins w:id="5505" w:author="ZTE-Ma Zhifeng" w:date="2023-03-04T05:59:00Z"/>
                <w:lang w:val="en-US" w:eastAsia="zh-CN"/>
              </w:rPr>
            </w:pPr>
            <w:ins w:id="5506" w:author="ZTE-Ma Zhifeng" w:date="2023-03-04T05:59:00Z">
              <w:r w:rsidRPr="003A55EB">
                <w:rPr>
                  <w:rFonts w:cs="Arial"/>
                  <w:szCs w:val="18"/>
                  <w:lang w:eastAsia="zh-CN"/>
                </w:rPr>
                <w:t>n</w:t>
              </w:r>
              <w:r w:rsidRPr="003A55EB">
                <w:rPr>
                  <w:rFonts w:cs="Arial" w:hint="eastAsia"/>
                  <w:szCs w:val="18"/>
                  <w:lang w:val="en-US" w:eastAsia="zh-CN"/>
                </w:rPr>
                <w:t>38</w:t>
              </w:r>
            </w:ins>
          </w:p>
        </w:tc>
        <w:tc>
          <w:tcPr>
            <w:tcW w:w="298" w:type="pct"/>
          </w:tcPr>
          <w:p w14:paraId="28A4B846" w14:textId="77777777" w:rsidR="00050101" w:rsidRPr="003A55EB" w:rsidRDefault="00050101" w:rsidP="00FC2FA1">
            <w:pPr>
              <w:pStyle w:val="TAC"/>
              <w:spacing w:line="260" w:lineRule="auto"/>
              <w:rPr>
                <w:ins w:id="5507" w:author="ZTE-Ma Zhifeng" w:date="2023-03-04T05:59:00Z"/>
                <w:lang w:val="en-US" w:eastAsia="zh-CN"/>
              </w:rPr>
            </w:pPr>
            <w:ins w:id="5508" w:author="ZTE-Ma Zhifeng" w:date="2023-03-04T05:59:00Z">
              <w:r w:rsidRPr="003A55EB">
                <w:rPr>
                  <w:lang w:eastAsia="zh-TW"/>
                </w:rPr>
                <w:t>2617</w:t>
              </w:r>
            </w:ins>
          </w:p>
        </w:tc>
        <w:tc>
          <w:tcPr>
            <w:tcW w:w="261" w:type="pct"/>
          </w:tcPr>
          <w:p w14:paraId="523E21B5" w14:textId="77777777" w:rsidR="00050101" w:rsidRPr="003A55EB" w:rsidRDefault="00050101" w:rsidP="00FC2FA1">
            <w:pPr>
              <w:pStyle w:val="TAC"/>
              <w:spacing w:line="260" w:lineRule="auto"/>
              <w:rPr>
                <w:ins w:id="5509" w:author="ZTE-Ma Zhifeng" w:date="2023-03-04T05:59:00Z"/>
                <w:lang w:val="en-US" w:eastAsia="zh-CN"/>
              </w:rPr>
            </w:pPr>
            <w:ins w:id="5510" w:author="ZTE-Ma Zhifeng" w:date="2023-03-04T05:59:00Z">
              <w:r w:rsidRPr="003A55EB">
                <w:rPr>
                  <w:rFonts w:hint="eastAsia"/>
                  <w:lang w:eastAsia="zh-TW"/>
                </w:rPr>
                <w:t>5</w:t>
              </w:r>
            </w:ins>
          </w:p>
        </w:tc>
        <w:tc>
          <w:tcPr>
            <w:tcW w:w="261" w:type="pct"/>
          </w:tcPr>
          <w:p w14:paraId="349FF326" w14:textId="77777777" w:rsidR="00050101" w:rsidRPr="003A55EB" w:rsidRDefault="00050101" w:rsidP="00FC2FA1">
            <w:pPr>
              <w:pStyle w:val="TAC"/>
              <w:spacing w:line="260" w:lineRule="auto"/>
              <w:rPr>
                <w:ins w:id="5511" w:author="ZTE-Ma Zhifeng" w:date="2023-03-04T05:59:00Z"/>
                <w:lang w:val="en-US" w:eastAsia="zh-CN"/>
              </w:rPr>
            </w:pPr>
            <w:ins w:id="5512" w:author="ZTE-Ma Zhifeng" w:date="2023-03-04T05:59:00Z">
              <w:r w:rsidRPr="003A55EB">
                <w:rPr>
                  <w:rFonts w:hint="eastAsia"/>
                  <w:lang w:eastAsia="zh-TW"/>
                </w:rPr>
                <w:t>25</w:t>
              </w:r>
            </w:ins>
          </w:p>
        </w:tc>
        <w:tc>
          <w:tcPr>
            <w:tcW w:w="261" w:type="pct"/>
          </w:tcPr>
          <w:p w14:paraId="773FBCD6" w14:textId="77777777" w:rsidR="00050101" w:rsidRPr="003A55EB" w:rsidRDefault="00050101" w:rsidP="00FC2FA1">
            <w:pPr>
              <w:pStyle w:val="TAC"/>
              <w:spacing w:line="260" w:lineRule="auto"/>
              <w:rPr>
                <w:ins w:id="5513" w:author="ZTE-Ma Zhifeng" w:date="2023-03-04T05:59:00Z"/>
                <w:lang w:val="en-US" w:eastAsia="zh-CN"/>
              </w:rPr>
            </w:pPr>
            <w:ins w:id="5514" w:author="ZTE-Ma Zhifeng" w:date="2023-03-04T05:59:00Z">
              <w:r w:rsidRPr="003A55EB">
                <w:rPr>
                  <w:rFonts w:hint="eastAsia"/>
                  <w:lang w:eastAsia="zh-TW"/>
                </w:rPr>
                <w:t>2617</w:t>
              </w:r>
            </w:ins>
          </w:p>
        </w:tc>
        <w:tc>
          <w:tcPr>
            <w:tcW w:w="261" w:type="pct"/>
          </w:tcPr>
          <w:p w14:paraId="633C5B3F" w14:textId="77777777" w:rsidR="00050101" w:rsidRPr="003A55EB" w:rsidRDefault="00050101" w:rsidP="00FC2FA1">
            <w:pPr>
              <w:pStyle w:val="TAC"/>
              <w:spacing w:line="260" w:lineRule="auto"/>
              <w:rPr>
                <w:ins w:id="5515" w:author="ZTE-Ma Zhifeng" w:date="2023-03-04T05:59:00Z"/>
                <w:lang w:eastAsia="ja-JP"/>
              </w:rPr>
            </w:pPr>
            <w:ins w:id="5516" w:author="ZTE-Ma Zhifeng" w:date="2023-03-04T05:59:00Z">
              <w:r w:rsidRPr="003A55EB">
                <w:rPr>
                  <w:rFonts w:hint="eastAsia"/>
                  <w:lang w:eastAsia="zh-TW"/>
                </w:rPr>
                <w:t>N/A</w:t>
              </w:r>
            </w:ins>
          </w:p>
        </w:tc>
        <w:tc>
          <w:tcPr>
            <w:tcW w:w="259" w:type="pct"/>
          </w:tcPr>
          <w:p w14:paraId="1D856352" w14:textId="77777777" w:rsidR="00050101" w:rsidRPr="003A55EB" w:rsidRDefault="00050101" w:rsidP="00FC2FA1">
            <w:pPr>
              <w:pStyle w:val="TAC"/>
              <w:spacing w:line="260" w:lineRule="auto"/>
              <w:rPr>
                <w:ins w:id="5517" w:author="ZTE-Ma Zhifeng" w:date="2023-03-04T05:59:00Z"/>
                <w:lang w:val="en-US" w:eastAsia="zh-CN"/>
              </w:rPr>
            </w:pPr>
            <w:ins w:id="5518" w:author="ZTE-Ma Zhifeng" w:date="2023-03-04T05:59:00Z">
              <w:r w:rsidRPr="003A55EB">
                <w:rPr>
                  <w:rFonts w:hint="eastAsia"/>
                  <w:lang w:eastAsia="zh-TW"/>
                </w:rPr>
                <w:t>TDD</w:t>
              </w:r>
            </w:ins>
          </w:p>
        </w:tc>
        <w:tc>
          <w:tcPr>
            <w:tcW w:w="225" w:type="pct"/>
          </w:tcPr>
          <w:p w14:paraId="213FF5B1" w14:textId="77777777" w:rsidR="00050101" w:rsidRPr="003A55EB" w:rsidRDefault="00050101" w:rsidP="00FC2FA1">
            <w:pPr>
              <w:pStyle w:val="TAC"/>
              <w:spacing w:line="260" w:lineRule="auto"/>
              <w:rPr>
                <w:ins w:id="5519" w:author="ZTE-Ma Zhifeng" w:date="2023-03-04T05:59:00Z"/>
                <w:lang w:eastAsia="zh-CN"/>
              </w:rPr>
            </w:pPr>
            <w:ins w:id="5520" w:author="ZTE-Ma Zhifeng" w:date="2023-03-04T05:59:00Z">
              <w:r w:rsidRPr="003A55EB">
                <w:rPr>
                  <w:rFonts w:hint="eastAsia"/>
                  <w:lang w:eastAsia="zh-TW"/>
                </w:rPr>
                <w:t>N/A</w:t>
              </w:r>
            </w:ins>
          </w:p>
        </w:tc>
      </w:tr>
      <w:tr w:rsidR="00050101" w:rsidRPr="003A55EB" w14:paraId="10A359F5" w14:textId="77777777" w:rsidTr="00FC2FA1">
        <w:trPr>
          <w:trHeight w:val="187"/>
          <w:jc w:val="center"/>
          <w:ins w:id="5521" w:author="ZTE-Ma Zhifeng" w:date="2023-03-04T05:59:00Z"/>
        </w:trPr>
        <w:tc>
          <w:tcPr>
            <w:tcW w:w="594" w:type="pct"/>
            <w:tcBorders>
              <w:top w:val="single" w:sz="4" w:space="0" w:color="auto"/>
              <w:bottom w:val="nil"/>
            </w:tcBorders>
            <w:shd w:val="clear" w:color="auto" w:fill="auto"/>
          </w:tcPr>
          <w:p w14:paraId="6A57662F" w14:textId="77777777" w:rsidR="00050101" w:rsidRPr="003A55EB" w:rsidRDefault="00050101" w:rsidP="00FC2FA1">
            <w:pPr>
              <w:pStyle w:val="TAC"/>
              <w:rPr>
                <w:ins w:id="5522" w:author="ZTE-Ma Zhifeng" w:date="2023-03-04T05:59:00Z"/>
                <w:lang w:eastAsia="zh-CN"/>
              </w:rPr>
            </w:pPr>
            <w:ins w:id="5523" w:author="ZTE-Ma Zhifeng" w:date="2023-03-04T05:59:00Z">
              <w:r w:rsidRPr="003A55EB">
                <w:t>DC_</w:t>
              </w:r>
              <w:r w:rsidRPr="003A55EB">
                <w:rPr>
                  <w:lang w:eastAsia="zh-CN"/>
                </w:rPr>
                <w:t>41</w:t>
              </w:r>
              <w:r w:rsidRPr="003A55EB">
                <w:t>A_n</w:t>
              </w:r>
              <w:r w:rsidRPr="003A55EB">
                <w:rPr>
                  <w:lang w:eastAsia="zh-CN"/>
                </w:rPr>
                <w:t>3</w:t>
              </w:r>
              <w:r w:rsidRPr="003A55EB">
                <w:t>A</w:t>
              </w:r>
            </w:ins>
          </w:p>
          <w:p w14:paraId="35F814C8" w14:textId="77777777" w:rsidR="00050101" w:rsidRPr="003A55EB" w:rsidRDefault="00050101" w:rsidP="00FC2FA1">
            <w:pPr>
              <w:pStyle w:val="TAC"/>
              <w:rPr>
                <w:ins w:id="5524" w:author="ZTE-Ma Zhifeng" w:date="2023-03-04T05:59:00Z"/>
                <w:lang w:eastAsia="zh-CN"/>
              </w:rPr>
            </w:pPr>
            <w:ins w:id="5525" w:author="ZTE-Ma Zhifeng" w:date="2023-03-04T05:59:00Z">
              <w:r w:rsidRPr="003A55EB">
                <w:t>DC_</w:t>
              </w:r>
              <w:r w:rsidRPr="003A55EB">
                <w:rPr>
                  <w:lang w:eastAsia="zh-CN"/>
                </w:rPr>
                <w:t>41C</w:t>
              </w:r>
              <w:r w:rsidRPr="003A55EB">
                <w:t>_n</w:t>
              </w:r>
              <w:r w:rsidRPr="003A55EB">
                <w:rPr>
                  <w:lang w:eastAsia="zh-CN"/>
                </w:rPr>
                <w:t>3</w:t>
              </w:r>
              <w:r w:rsidRPr="003A55EB">
                <w:t>A</w:t>
              </w:r>
            </w:ins>
          </w:p>
        </w:tc>
        <w:tc>
          <w:tcPr>
            <w:tcW w:w="248" w:type="pct"/>
            <w:shd w:val="clear" w:color="auto" w:fill="auto"/>
          </w:tcPr>
          <w:p w14:paraId="0942123A" w14:textId="77777777" w:rsidR="00050101" w:rsidRPr="003A55EB" w:rsidRDefault="00050101" w:rsidP="00FC2FA1">
            <w:pPr>
              <w:pStyle w:val="TAC"/>
              <w:rPr>
                <w:ins w:id="5526" w:author="ZTE-Ma Zhifeng" w:date="2023-03-04T05:59:00Z"/>
              </w:rPr>
            </w:pPr>
            <w:ins w:id="5527" w:author="ZTE-Ma Zhifeng" w:date="2023-03-04T05:59:00Z">
              <w:r w:rsidRPr="003A55EB">
                <w:rPr>
                  <w:lang w:eastAsia="zh-CN"/>
                </w:rPr>
                <w:t>n3</w:t>
              </w:r>
            </w:ins>
          </w:p>
        </w:tc>
        <w:tc>
          <w:tcPr>
            <w:tcW w:w="298" w:type="pct"/>
            <w:shd w:val="clear" w:color="auto" w:fill="auto"/>
            <w:noWrap/>
          </w:tcPr>
          <w:p w14:paraId="46C1FF2E" w14:textId="77777777" w:rsidR="00050101" w:rsidRPr="003A55EB" w:rsidRDefault="00050101" w:rsidP="00FC2FA1">
            <w:pPr>
              <w:pStyle w:val="TAC"/>
              <w:rPr>
                <w:ins w:id="5528" w:author="ZTE-Ma Zhifeng" w:date="2023-03-04T05:59:00Z"/>
              </w:rPr>
            </w:pPr>
            <w:ins w:id="5529" w:author="ZTE-Ma Zhifeng" w:date="2023-03-04T05:59:00Z">
              <w:r w:rsidRPr="003A55EB">
                <w:rPr>
                  <w:color w:val="000000"/>
                  <w:lang w:eastAsia="zh-CN"/>
                </w:rPr>
                <w:t>1740</w:t>
              </w:r>
            </w:ins>
          </w:p>
        </w:tc>
        <w:tc>
          <w:tcPr>
            <w:tcW w:w="297" w:type="pct"/>
            <w:shd w:val="clear" w:color="auto" w:fill="auto"/>
            <w:noWrap/>
          </w:tcPr>
          <w:p w14:paraId="1B6765D3" w14:textId="77777777" w:rsidR="00050101" w:rsidRPr="003A55EB" w:rsidRDefault="00050101" w:rsidP="00FC2FA1">
            <w:pPr>
              <w:pStyle w:val="TAC"/>
              <w:rPr>
                <w:ins w:id="5530" w:author="ZTE-Ma Zhifeng" w:date="2023-03-04T05:59:00Z"/>
              </w:rPr>
            </w:pPr>
            <w:ins w:id="5531" w:author="ZTE-Ma Zhifeng" w:date="2023-03-04T05:59:00Z">
              <w:r w:rsidRPr="003A55EB">
                <w:rPr>
                  <w:color w:val="000000"/>
                  <w:lang w:eastAsia="zh-CN"/>
                </w:rPr>
                <w:t>5</w:t>
              </w:r>
            </w:ins>
          </w:p>
        </w:tc>
        <w:tc>
          <w:tcPr>
            <w:tcW w:w="249" w:type="pct"/>
            <w:shd w:val="clear" w:color="auto" w:fill="auto"/>
            <w:noWrap/>
          </w:tcPr>
          <w:p w14:paraId="68BA0885" w14:textId="77777777" w:rsidR="00050101" w:rsidRPr="003A55EB" w:rsidRDefault="00050101" w:rsidP="00FC2FA1">
            <w:pPr>
              <w:pStyle w:val="TAC"/>
              <w:rPr>
                <w:ins w:id="5532" w:author="ZTE-Ma Zhifeng" w:date="2023-03-04T05:59:00Z"/>
              </w:rPr>
            </w:pPr>
            <w:ins w:id="5533" w:author="ZTE-Ma Zhifeng" w:date="2023-03-04T05:59:00Z">
              <w:r w:rsidRPr="003A55EB">
                <w:rPr>
                  <w:color w:val="000000"/>
                  <w:lang w:eastAsia="zh-CN"/>
                </w:rPr>
                <w:t>25</w:t>
              </w:r>
            </w:ins>
          </w:p>
        </w:tc>
        <w:tc>
          <w:tcPr>
            <w:tcW w:w="297" w:type="pct"/>
            <w:shd w:val="clear" w:color="auto" w:fill="auto"/>
            <w:noWrap/>
          </w:tcPr>
          <w:p w14:paraId="43E5D159" w14:textId="77777777" w:rsidR="00050101" w:rsidRPr="003A55EB" w:rsidRDefault="00050101" w:rsidP="00FC2FA1">
            <w:pPr>
              <w:pStyle w:val="TAC"/>
              <w:rPr>
                <w:ins w:id="5534" w:author="ZTE-Ma Zhifeng" w:date="2023-03-04T05:59:00Z"/>
              </w:rPr>
            </w:pPr>
            <w:ins w:id="5535" w:author="ZTE-Ma Zhifeng" w:date="2023-03-04T05:59:00Z">
              <w:r w:rsidRPr="003A55EB">
                <w:rPr>
                  <w:color w:val="000000"/>
                  <w:lang w:eastAsia="zh-CN"/>
                </w:rPr>
                <w:t>1835</w:t>
              </w:r>
            </w:ins>
          </w:p>
        </w:tc>
        <w:tc>
          <w:tcPr>
            <w:tcW w:w="249" w:type="pct"/>
            <w:shd w:val="clear" w:color="auto" w:fill="auto"/>
            <w:noWrap/>
          </w:tcPr>
          <w:p w14:paraId="629D26E9" w14:textId="77777777" w:rsidR="00050101" w:rsidRPr="003A55EB" w:rsidRDefault="00050101" w:rsidP="00FC2FA1">
            <w:pPr>
              <w:pStyle w:val="TAC"/>
              <w:rPr>
                <w:ins w:id="5536" w:author="ZTE-Ma Zhifeng" w:date="2023-03-04T05:59:00Z"/>
              </w:rPr>
            </w:pPr>
            <w:ins w:id="5537" w:author="ZTE-Ma Zhifeng" w:date="2023-03-04T05:59:00Z">
              <w:r w:rsidRPr="003A55EB">
                <w:rPr>
                  <w:color w:val="000000"/>
                  <w:lang w:eastAsia="zh-CN"/>
                </w:rPr>
                <w:t>8.2</w:t>
              </w:r>
            </w:ins>
          </w:p>
        </w:tc>
        <w:tc>
          <w:tcPr>
            <w:tcW w:w="257" w:type="pct"/>
          </w:tcPr>
          <w:p w14:paraId="41EAA1D8" w14:textId="77777777" w:rsidR="00050101" w:rsidRPr="003A55EB" w:rsidRDefault="00050101" w:rsidP="00FC2FA1">
            <w:pPr>
              <w:pStyle w:val="TAC"/>
              <w:rPr>
                <w:ins w:id="5538" w:author="ZTE-Ma Zhifeng" w:date="2023-03-04T05:59:00Z"/>
              </w:rPr>
            </w:pPr>
            <w:ins w:id="5539" w:author="ZTE-Ma Zhifeng" w:date="2023-03-04T05:59:00Z">
              <w:r w:rsidRPr="003A55EB">
                <w:rPr>
                  <w:lang w:eastAsia="zh-CN"/>
                </w:rPr>
                <w:t>IMD4</w:t>
              </w:r>
            </w:ins>
          </w:p>
        </w:tc>
        <w:tc>
          <w:tcPr>
            <w:tcW w:w="461" w:type="pct"/>
            <w:tcBorders>
              <w:bottom w:val="nil"/>
            </w:tcBorders>
          </w:tcPr>
          <w:p w14:paraId="614FB635" w14:textId="77777777" w:rsidR="00050101" w:rsidRPr="003A55EB" w:rsidRDefault="00050101" w:rsidP="00FC2FA1">
            <w:pPr>
              <w:pStyle w:val="TAC"/>
              <w:rPr>
                <w:ins w:id="5540" w:author="ZTE-Ma Zhifeng" w:date="2023-03-04T05:59:00Z"/>
                <w:lang w:eastAsia="zh-CN"/>
              </w:rPr>
            </w:pPr>
            <w:ins w:id="5541" w:author="ZTE-Ma Zhifeng" w:date="2023-03-04T05:59:00Z">
              <w:r w:rsidRPr="003A55EB">
                <w:rPr>
                  <w:rFonts w:hint="eastAsia"/>
                  <w:lang w:val="en-US" w:eastAsia="zh-CN"/>
                </w:rPr>
                <w:t>CA_n3-n41</w:t>
              </w:r>
            </w:ins>
          </w:p>
        </w:tc>
        <w:tc>
          <w:tcPr>
            <w:tcW w:w="224" w:type="pct"/>
          </w:tcPr>
          <w:p w14:paraId="4A0DE7D2" w14:textId="77777777" w:rsidR="00050101" w:rsidRPr="003A55EB" w:rsidRDefault="00050101" w:rsidP="00FC2FA1">
            <w:pPr>
              <w:pStyle w:val="TAC"/>
              <w:spacing w:line="260" w:lineRule="auto"/>
              <w:rPr>
                <w:ins w:id="5542" w:author="ZTE-Ma Zhifeng" w:date="2023-03-04T05:59:00Z"/>
                <w:lang w:val="en-US" w:eastAsia="zh-CN"/>
              </w:rPr>
            </w:pPr>
            <w:ins w:id="5543" w:author="ZTE-Ma Zhifeng" w:date="2023-03-04T05:59:00Z">
              <w:r w:rsidRPr="003A55EB">
                <w:rPr>
                  <w:rFonts w:hint="eastAsia"/>
                  <w:lang w:val="en-US" w:eastAsia="zh-CN"/>
                </w:rPr>
                <w:t>n3</w:t>
              </w:r>
            </w:ins>
          </w:p>
        </w:tc>
        <w:tc>
          <w:tcPr>
            <w:tcW w:w="298" w:type="pct"/>
          </w:tcPr>
          <w:p w14:paraId="12833198" w14:textId="77777777" w:rsidR="00050101" w:rsidRPr="003A55EB" w:rsidRDefault="00050101" w:rsidP="00FC2FA1">
            <w:pPr>
              <w:pStyle w:val="TAC"/>
              <w:spacing w:line="260" w:lineRule="auto"/>
              <w:rPr>
                <w:ins w:id="5544" w:author="ZTE-Ma Zhifeng" w:date="2023-03-04T05:59:00Z"/>
                <w:lang w:val="en-US" w:eastAsia="zh-CN"/>
              </w:rPr>
            </w:pPr>
            <w:ins w:id="5545" w:author="ZTE-Ma Zhifeng" w:date="2023-03-04T05:59:00Z">
              <w:r w:rsidRPr="003A55EB">
                <w:rPr>
                  <w:rFonts w:hint="eastAsia"/>
                  <w:lang w:val="en-US" w:eastAsia="zh-CN"/>
                </w:rPr>
                <w:t>1740</w:t>
              </w:r>
            </w:ins>
          </w:p>
        </w:tc>
        <w:tc>
          <w:tcPr>
            <w:tcW w:w="261" w:type="pct"/>
          </w:tcPr>
          <w:p w14:paraId="4E124093" w14:textId="77777777" w:rsidR="00050101" w:rsidRPr="003A55EB" w:rsidRDefault="00050101" w:rsidP="00FC2FA1">
            <w:pPr>
              <w:pStyle w:val="TAC"/>
              <w:spacing w:line="260" w:lineRule="auto"/>
              <w:rPr>
                <w:ins w:id="5546" w:author="ZTE-Ma Zhifeng" w:date="2023-03-04T05:59:00Z"/>
                <w:lang w:val="en-US" w:eastAsia="zh-CN"/>
              </w:rPr>
            </w:pPr>
            <w:ins w:id="5547" w:author="ZTE-Ma Zhifeng" w:date="2023-03-04T05:59:00Z">
              <w:r w:rsidRPr="003A55EB">
                <w:rPr>
                  <w:rFonts w:hint="eastAsia"/>
                  <w:lang w:val="en-US" w:eastAsia="zh-CN"/>
                </w:rPr>
                <w:t>5</w:t>
              </w:r>
            </w:ins>
          </w:p>
        </w:tc>
        <w:tc>
          <w:tcPr>
            <w:tcW w:w="261" w:type="pct"/>
          </w:tcPr>
          <w:p w14:paraId="2D4435A0" w14:textId="77777777" w:rsidR="00050101" w:rsidRPr="003A55EB" w:rsidRDefault="00050101" w:rsidP="00FC2FA1">
            <w:pPr>
              <w:pStyle w:val="TAC"/>
              <w:spacing w:line="260" w:lineRule="auto"/>
              <w:rPr>
                <w:ins w:id="5548" w:author="ZTE-Ma Zhifeng" w:date="2023-03-04T05:59:00Z"/>
                <w:lang w:val="en-US" w:eastAsia="zh-CN"/>
              </w:rPr>
            </w:pPr>
            <w:ins w:id="5549" w:author="ZTE-Ma Zhifeng" w:date="2023-03-04T05:59:00Z">
              <w:r w:rsidRPr="003A55EB">
                <w:rPr>
                  <w:rFonts w:hint="eastAsia"/>
                  <w:lang w:val="en-US" w:eastAsia="zh-CN"/>
                </w:rPr>
                <w:t>25</w:t>
              </w:r>
            </w:ins>
          </w:p>
        </w:tc>
        <w:tc>
          <w:tcPr>
            <w:tcW w:w="261" w:type="pct"/>
          </w:tcPr>
          <w:p w14:paraId="2CC9F605" w14:textId="77777777" w:rsidR="00050101" w:rsidRPr="003A55EB" w:rsidRDefault="00050101" w:rsidP="00FC2FA1">
            <w:pPr>
              <w:pStyle w:val="TAC"/>
              <w:spacing w:line="260" w:lineRule="auto"/>
              <w:rPr>
                <w:ins w:id="5550" w:author="ZTE-Ma Zhifeng" w:date="2023-03-04T05:59:00Z"/>
                <w:lang w:val="en-US" w:eastAsia="zh-CN"/>
              </w:rPr>
            </w:pPr>
            <w:ins w:id="5551" w:author="ZTE-Ma Zhifeng" w:date="2023-03-04T05:59:00Z">
              <w:r w:rsidRPr="003A55EB">
                <w:rPr>
                  <w:rFonts w:hint="eastAsia"/>
                  <w:lang w:val="en-US" w:eastAsia="zh-CN"/>
                </w:rPr>
                <w:t>1835</w:t>
              </w:r>
            </w:ins>
          </w:p>
        </w:tc>
        <w:tc>
          <w:tcPr>
            <w:tcW w:w="261" w:type="pct"/>
          </w:tcPr>
          <w:p w14:paraId="5AEFEED0" w14:textId="77777777" w:rsidR="00050101" w:rsidRPr="003A55EB" w:rsidRDefault="00050101" w:rsidP="00FC2FA1">
            <w:pPr>
              <w:pStyle w:val="TAC"/>
              <w:spacing w:line="260" w:lineRule="auto"/>
              <w:rPr>
                <w:ins w:id="5552" w:author="ZTE-Ma Zhifeng" w:date="2023-03-04T05:59:00Z"/>
                <w:lang w:eastAsia="ja-JP"/>
              </w:rPr>
            </w:pPr>
            <w:ins w:id="5553" w:author="ZTE-Ma Zhifeng" w:date="2023-03-04T05:59:00Z">
              <w:r w:rsidRPr="003A55EB">
                <w:rPr>
                  <w:rFonts w:hint="eastAsia"/>
                  <w:lang w:val="en-US" w:eastAsia="zh-CN"/>
                </w:rPr>
                <w:t>8.2</w:t>
              </w:r>
            </w:ins>
          </w:p>
        </w:tc>
        <w:tc>
          <w:tcPr>
            <w:tcW w:w="259" w:type="pct"/>
          </w:tcPr>
          <w:p w14:paraId="41A988F7" w14:textId="77777777" w:rsidR="00050101" w:rsidRPr="003A55EB" w:rsidRDefault="00050101" w:rsidP="00FC2FA1">
            <w:pPr>
              <w:pStyle w:val="TAC"/>
              <w:spacing w:line="260" w:lineRule="auto"/>
              <w:rPr>
                <w:ins w:id="5554" w:author="ZTE-Ma Zhifeng" w:date="2023-03-04T05:59:00Z"/>
                <w:lang w:val="en-US" w:eastAsia="zh-CN"/>
              </w:rPr>
            </w:pPr>
            <w:ins w:id="5555" w:author="ZTE-Ma Zhifeng" w:date="2023-03-04T05:59:00Z">
              <w:r w:rsidRPr="003A55EB">
                <w:rPr>
                  <w:rFonts w:hint="eastAsia"/>
                  <w:lang w:val="en-US" w:eastAsia="zh-CN"/>
                </w:rPr>
                <w:t>FDD</w:t>
              </w:r>
            </w:ins>
          </w:p>
        </w:tc>
        <w:tc>
          <w:tcPr>
            <w:tcW w:w="225" w:type="pct"/>
          </w:tcPr>
          <w:p w14:paraId="1FF838AF" w14:textId="77777777" w:rsidR="00050101" w:rsidRPr="003A55EB" w:rsidRDefault="00050101" w:rsidP="00FC2FA1">
            <w:pPr>
              <w:pStyle w:val="TAC"/>
              <w:spacing w:line="260" w:lineRule="auto"/>
              <w:rPr>
                <w:ins w:id="5556" w:author="ZTE-Ma Zhifeng" w:date="2023-03-04T05:59:00Z"/>
                <w:lang w:eastAsia="zh-CN"/>
              </w:rPr>
            </w:pPr>
            <w:ins w:id="5557" w:author="ZTE-Ma Zhifeng" w:date="2023-03-04T05:59:00Z">
              <w:r w:rsidRPr="003A55EB">
                <w:rPr>
                  <w:lang w:eastAsia="zh-CN"/>
                </w:rPr>
                <w:t>IMD4</w:t>
              </w:r>
            </w:ins>
          </w:p>
        </w:tc>
      </w:tr>
      <w:tr w:rsidR="00050101" w:rsidRPr="003A55EB" w14:paraId="31ADF1AB" w14:textId="77777777" w:rsidTr="00FC2FA1">
        <w:trPr>
          <w:trHeight w:val="187"/>
          <w:jc w:val="center"/>
          <w:ins w:id="5558" w:author="ZTE-Ma Zhifeng" w:date="2023-03-04T05:59:00Z"/>
        </w:trPr>
        <w:tc>
          <w:tcPr>
            <w:tcW w:w="594" w:type="pct"/>
            <w:tcBorders>
              <w:top w:val="nil"/>
              <w:bottom w:val="single" w:sz="4" w:space="0" w:color="auto"/>
            </w:tcBorders>
            <w:shd w:val="clear" w:color="auto" w:fill="auto"/>
          </w:tcPr>
          <w:p w14:paraId="65BED150" w14:textId="77777777" w:rsidR="00050101" w:rsidRPr="003A55EB" w:rsidRDefault="00050101" w:rsidP="00FC2FA1">
            <w:pPr>
              <w:pStyle w:val="TAC"/>
              <w:rPr>
                <w:ins w:id="5559" w:author="ZTE-Ma Zhifeng" w:date="2023-03-04T05:59:00Z"/>
                <w:lang w:eastAsia="zh-CN"/>
              </w:rPr>
            </w:pPr>
          </w:p>
        </w:tc>
        <w:tc>
          <w:tcPr>
            <w:tcW w:w="248" w:type="pct"/>
            <w:shd w:val="clear" w:color="auto" w:fill="auto"/>
          </w:tcPr>
          <w:p w14:paraId="6470C493" w14:textId="77777777" w:rsidR="00050101" w:rsidRPr="003A55EB" w:rsidRDefault="00050101" w:rsidP="00FC2FA1">
            <w:pPr>
              <w:pStyle w:val="TAC"/>
              <w:rPr>
                <w:ins w:id="5560" w:author="ZTE-Ma Zhifeng" w:date="2023-03-04T05:59:00Z"/>
              </w:rPr>
            </w:pPr>
            <w:ins w:id="5561" w:author="ZTE-Ma Zhifeng" w:date="2023-03-04T05:59:00Z">
              <w:r w:rsidRPr="003A55EB">
                <w:rPr>
                  <w:lang w:eastAsia="zh-CN"/>
                </w:rPr>
                <w:t>41</w:t>
              </w:r>
            </w:ins>
          </w:p>
        </w:tc>
        <w:tc>
          <w:tcPr>
            <w:tcW w:w="298" w:type="pct"/>
            <w:shd w:val="clear" w:color="auto" w:fill="auto"/>
            <w:noWrap/>
          </w:tcPr>
          <w:p w14:paraId="5532256D" w14:textId="77777777" w:rsidR="00050101" w:rsidRPr="003A55EB" w:rsidRDefault="00050101" w:rsidP="00FC2FA1">
            <w:pPr>
              <w:pStyle w:val="TAC"/>
              <w:rPr>
                <w:ins w:id="5562" w:author="ZTE-Ma Zhifeng" w:date="2023-03-04T05:59:00Z"/>
              </w:rPr>
            </w:pPr>
            <w:ins w:id="5563" w:author="ZTE-Ma Zhifeng" w:date="2023-03-04T05:59:00Z">
              <w:r w:rsidRPr="003A55EB">
                <w:rPr>
                  <w:color w:val="000000"/>
                  <w:lang w:eastAsia="zh-CN"/>
                </w:rPr>
                <w:t>2657.5</w:t>
              </w:r>
            </w:ins>
          </w:p>
        </w:tc>
        <w:tc>
          <w:tcPr>
            <w:tcW w:w="297" w:type="pct"/>
            <w:shd w:val="clear" w:color="auto" w:fill="auto"/>
            <w:noWrap/>
          </w:tcPr>
          <w:p w14:paraId="7FD2A142" w14:textId="77777777" w:rsidR="00050101" w:rsidRPr="003A55EB" w:rsidRDefault="00050101" w:rsidP="00FC2FA1">
            <w:pPr>
              <w:pStyle w:val="TAC"/>
              <w:rPr>
                <w:ins w:id="5564" w:author="ZTE-Ma Zhifeng" w:date="2023-03-04T05:59:00Z"/>
              </w:rPr>
            </w:pPr>
            <w:ins w:id="5565" w:author="ZTE-Ma Zhifeng" w:date="2023-03-04T05:59:00Z">
              <w:r w:rsidRPr="003A55EB">
                <w:rPr>
                  <w:color w:val="000000"/>
                  <w:lang w:eastAsia="zh-CN"/>
                </w:rPr>
                <w:t>5</w:t>
              </w:r>
            </w:ins>
          </w:p>
        </w:tc>
        <w:tc>
          <w:tcPr>
            <w:tcW w:w="249" w:type="pct"/>
            <w:shd w:val="clear" w:color="auto" w:fill="auto"/>
            <w:noWrap/>
          </w:tcPr>
          <w:p w14:paraId="4E8158F0" w14:textId="77777777" w:rsidR="00050101" w:rsidRPr="003A55EB" w:rsidRDefault="00050101" w:rsidP="00FC2FA1">
            <w:pPr>
              <w:pStyle w:val="TAC"/>
              <w:rPr>
                <w:ins w:id="5566" w:author="ZTE-Ma Zhifeng" w:date="2023-03-04T05:59:00Z"/>
              </w:rPr>
            </w:pPr>
            <w:ins w:id="5567" w:author="ZTE-Ma Zhifeng" w:date="2023-03-04T05:59:00Z">
              <w:r w:rsidRPr="003A55EB">
                <w:rPr>
                  <w:color w:val="000000"/>
                  <w:lang w:eastAsia="zh-CN"/>
                </w:rPr>
                <w:t>25</w:t>
              </w:r>
            </w:ins>
          </w:p>
        </w:tc>
        <w:tc>
          <w:tcPr>
            <w:tcW w:w="297" w:type="pct"/>
            <w:shd w:val="clear" w:color="auto" w:fill="auto"/>
            <w:noWrap/>
          </w:tcPr>
          <w:p w14:paraId="533DC1AF" w14:textId="77777777" w:rsidR="00050101" w:rsidRPr="003A55EB" w:rsidRDefault="00050101" w:rsidP="00FC2FA1">
            <w:pPr>
              <w:pStyle w:val="TAC"/>
              <w:rPr>
                <w:ins w:id="5568" w:author="ZTE-Ma Zhifeng" w:date="2023-03-04T05:59:00Z"/>
              </w:rPr>
            </w:pPr>
            <w:ins w:id="5569" w:author="ZTE-Ma Zhifeng" w:date="2023-03-04T05:59:00Z">
              <w:r w:rsidRPr="003A55EB">
                <w:rPr>
                  <w:color w:val="000000"/>
                  <w:lang w:eastAsia="zh-CN"/>
                </w:rPr>
                <w:t>2657.5</w:t>
              </w:r>
            </w:ins>
          </w:p>
        </w:tc>
        <w:tc>
          <w:tcPr>
            <w:tcW w:w="249" w:type="pct"/>
            <w:shd w:val="clear" w:color="auto" w:fill="auto"/>
            <w:noWrap/>
          </w:tcPr>
          <w:p w14:paraId="033C2FE5" w14:textId="77777777" w:rsidR="00050101" w:rsidRPr="003A55EB" w:rsidRDefault="00050101" w:rsidP="00FC2FA1">
            <w:pPr>
              <w:pStyle w:val="TAC"/>
              <w:rPr>
                <w:ins w:id="5570" w:author="ZTE-Ma Zhifeng" w:date="2023-03-04T05:59:00Z"/>
              </w:rPr>
            </w:pPr>
            <w:ins w:id="5571" w:author="ZTE-Ma Zhifeng" w:date="2023-03-04T05:59:00Z">
              <w:r w:rsidRPr="003A55EB">
                <w:rPr>
                  <w:color w:val="000000"/>
                  <w:lang w:eastAsia="zh-CN"/>
                </w:rPr>
                <w:t>N/A</w:t>
              </w:r>
            </w:ins>
          </w:p>
        </w:tc>
        <w:tc>
          <w:tcPr>
            <w:tcW w:w="257" w:type="pct"/>
          </w:tcPr>
          <w:p w14:paraId="37060516" w14:textId="77777777" w:rsidR="00050101" w:rsidRPr="003A55EB" w:rsidRDefault="00050101" w:rsidP="00FC2FA1">
            <w:pPr>
              <w:pStyle w:val="TAC"/>
              <w:rPr>
                <w:ins w:id="5572" w:author="ZTE-Ma Zhifeng" w:date="2023-03-04T05:59:00Z"/>
              </w:rPr>
            </w:pPr>
            <w:ins w:id="5573" w:author="ZTE-Ma Zhifeng" w:date="2023-03-04T05:59:00Z">
              <w:r w:rsidRPr="003A55EB">
                <w:t>N/A</w:t>
              </w:r>
            </w:ins>
          </w:p>
        </w:tc>
        <w:tc>
          <w:tcPr>
            <w:tcW w:w="461" w:type="pct"/>
            <w:tcBorders>
              <w:top w:val="nil"/>
            </w:tcBorders>
          </w:tcPr>
          <w:p w14:paraId="7CFDECDD" w14:textId="77777777" w:rsidR="00050101" w:rsidRPr="003A55EB" w:rsidRDefault="00050101" w:rsidP="00FC2FA1">
            <w:pPr>
              <w:pStyle w:val="TAC"/>
              <w:rPr>
                <w:ins w:id="5574" w:author="ZTE-Ma Zhifeng" w:date="2023-03-04T05:59:00Z"/>
              </w:rPr>
            </w:pPr>
          </w:p>
        </w:tc>
        <w:tc>
          <w:tcPr>
            <w:tcW w:w="224" w:type="pct"/>
          </w:tcPr>
          <w:p w14:paraId="3474E341" w14:textId="77777777" w:rsidR="00050101" w:rsidRPr="003A55EB" w:rsidRDefault="00050101" w:rsidP="00FC2FA1">
            <w:pPr>
              <w:pStyle w:val="TAC"/>
              <w:spacing w:line="260" w:lineRule="auto"/>
              <w:rPr>
                <w:ins w:id="5575" w:author="ZTE-Ma Zhifeng" w:date="2023-03-04T05:59:00Z"/>
                <w:lang w:val="en-US" w:eastAsia="zh-CN"/>
              </w:rPr>
            </w:pPr>
            <w:ins w:id="5576" w:author="ZTE-Ma Zhifeng" w:date="2023-03-04T05:59:00Z">
              <w:r w:rsidRPr="003A55EB">
                <w:rPr>
                  <w:rFonts w:hint="eastAsia"/>
                  <w:lang w:val="en-US" w:eastAsia="zh-CN"/>
                </w:rPr>
                <w:t>n41</w:t>
              </w:r>
            </w:ins>
          </w:p>
        </w:tc>
        <w:tc>
          <w:tcPr>
            <w:tcW w:w="298" w:type="pct"/>
          </w:tcPr>
          <w:p w14:paraId="033F0FF4" w14:textId="77777777" w:rsidR="00050101" w:rsidRPr="003A55EB" w:rsidRDefault="00050101" w:rsidP="00FC2FA1">
            <w:pPr>
              <w:pStyle w:val="TAC"/>
              <w:spacing w:line="260" w:lineRule="auto"/>
              <w:rPr>
                <w:ins w:id="5577" w:author="ZTE-Ma Zhifeng" w:date="2023-03-04T05:59:00Z"/>
                <w:lang w:val="en-US" w:eastAsia="zh-CN"/>
              </w:rPr>
            </w:pPr>
            <w:ins w:id="5578" w:author="ZTE-Ma Zhifeng" w:date="2023-03-04T05:59:00Z">
              <w:r w:rsidRPr="003A55EB">
                <w:rPr>
                  <w:rFonts w:hint="eastAsia"/>
                  <w:lang w:val="en-US" w:eastAsia="zh-CN"/>
                </w:rPr>
                <w:t>2657.5</w:t>
              </w:r>
            </w:ins>
          </w:p>
        </w:tc>
        <w:tc>
          <w:tcPr>
            <w:tcW w:w="261" w:type="pct"/>
          </w:tcPr>
          <w:p w14:paraId="2553C73A" w14:textId="77777777" w:rsidR="00050101" w:rsidRPr="003A55EB" w:rsidRDefault="00050101" w:rsidP="00FC2FA1">
            <w:pPr>
              <w:pStyle w:val="TAC"/>
              <w:spacing w:line="260" w:lineRule="auto"/>
              <w:rPr>
                <w:ins w:id="5579" w:author="ZTE-Ma Zhifeng" w:date="2023-03-04T05:59:00Z"/>
                <w:lang w:val="en-US" w:eastAsia="zh-CN"/>
              </w:rPr>
            </w:pPr>
            <w:ins w:id="5580" w:author="ZTE-Ma Zhifeng" w:date="2023-03-04T05:59:00Z">
              <w:r w:rsidRPr="003A55EB">
                <w:rPr>
                  <w:rFonts w:hint="eastAsia"/>
                  <w:lang w:val="en-US" w:eastAsia="zh-CN"/>
                </w:rPr>
                <w:t>10</w:t>
              </w:r>
            </w:ins>
          </w:p>
        </w:tc>
        <w:tc>
          <w:tcPr>
            <w:tcW w:w="261" w:type="pct"/>
          </w:tcPr>
          <w:p w14:paraId="1A0ECFC5" w14:textId="77777777" w:rsidR="00050101" w:rsidRPr="003A55EB" w:rsidRDefault="00050101" w:rsidP="00FC2FA1">
            <w:pPr>
              <w:pStyle w:val="TAC"/>
              <w:spacing w:line="260" w:lineRule="auto"/>
              <w:rPr>
                <w:ins w:id="5581" w:author="ZTE-Ma Zhifeng" w:date="2023-03-04T05:59:00Z"/>
                <w:lang w:val="en-US" w:eastAsia="zh-CN"/>
              </w:rPr>
            </w:pPr>
            <w:ins w:id="5582" w:author="ZTE-Ma Zhifeng" w:date="2023-03-04T05:59:00Z">
              <w:r w:rsidRPr="003A55EB">
                <w:rPr>
                  <w:rFonts w:hint="eastAsia"/>
                  <w:lang w:val="en-US" w:eastAsia="zh-CN"/>
                </w:rPr>
                <w:t>50</w:t>
              </w:r>
            </w:ins>
          </w:p>
        </w:tc>
        <w:tc>
          <w:tcPr>
            <w:tcW w:w="261" w:type="pct"/>
          </w:tcPr>
          <w:p w14:paraId="45457EED" w14:textId="77777777" w:rsidR="00050101" w:rsidRPr="003A55EB" w:rsidRDefault="00050101" w:rsidP="00FC2FA1">
            <w:pPr>
              <w:pStyle w:val="TAC"/>
              <w:spacing w:line="260" w:lineRule="auto"/>
              <w:rPr>
                <w:ins w:id="5583" w:author="ZTE-Ma Zhifeng" w:date="2023-03-04T05:59:00Z"/>
                <w:lang w:val="en-US" w:eastAsia="zh-CN"/>
              </w:rPr>
            </w:pPr>
            <w:ins w:id="5584" w:author="ZTE-Ma Zhifeng" w:date="2023-03-04T05:59:00Z">
              <w:r w:rsidRPr="003A55EB">
                <w:rPr>
                  <w:rFonts w:hint="eastAsia"/>
                  <w:lang w:val="en-US" w:eastAsia="zh-CN"/>
                </w:rPr>
                <w:t>2657.5</w:t>
              </w:r>
            </w:ins>
          </w:p>
        </w:tc>
        <w:tc>
          <w:tcPr>
            <w:tcW w:w="261" w:type="pct"/>
          </w:tcPr>
          <w:p w14:paraId="16231315" w14:textId="77777777" w:rsidR="00050101" w:rsidRPr="003A55EB" w:rsidRDefault="00050101" w:rsidP="00FC2FA1">
            <w:pPr>
              <w:pStyle w:val="TAC"/>
              <w:spacing w:line="260" w:lineRule="auto"/>
              <w:rPr>
                <w:ins w:id="5585" w:author="ZTE-Ma Zhifeng" w:date="2023-03-04T05:59:00Z"/>
                <w:lang w:eastAsia="ja-JP"/>
              </w:rPr>
            </w:pPr>
            <w:ins w:id="5586" w:author="ZTE-Ma Zhifeng" w:date="2023-03-04T05:59:00Z">
              <w:r w:rsidRPr="003A55EB">
                <w:rPr>
                  <w:lang w:eastAsia="ja-JP"/>
                </w:rPr>
                <w:t>N/A</w:t>
              </w:r>
            </w:ins>
          </w:p>
        </w:tc>
        <w:tc>
          <w:tcPr>
            <w:tcW w:w="259" w:type="pct"/>
          </w:tcPr>
          <w:p w14:paraId="5A9FBCF5" w14:textId="77777777" w:rsidR="00050101" w:rsidRPr="003A55EB" w:rsidRDefault="00050101" w:rsidP="00FC2FA1">
            <w:pPr>
              <w:pStyle w:val="TAC"/>
              <w:spacing w:line="260" w:lineRule="auto"/>
              <w:rPr>
                <w:ins w:id="5587" w:author="ZTE-Ma Zhifeng" w:date="2023-03-04T05:59:00Z"/>
                <w:lang w:val="en-US" w:eastAsia="zh-CN"/>
              </w:rPr>
            </w:pPr>
            <w:ins w:id="5588" w:author="ZTE-Ma Zhifeng" w:date="2023-03-04T05:59:00Z">
              <w:r w:rsidRPr="003A55EB">
                <w:rPr>
                  <w:rFonts w:hint="eastAsia"/>
                  <w:lang w:val="en-US" w:eastAsia="zh-CN"/>
                </w:rPr>
                <w:t>TDD</w:t>
              </w:r>
            </w:ins>
          </w:p>
        </w:tc>
        <w:tc>
          <w:tcPr>
            <w:tcW w:w="225" w:type="pct"/>
          </w:tcPr>
          <w:p w14:paraId="3D20E2EA" w14:textId="77777777" w:rsidR="00050101" w:rsidRPr="003A55EB" w:rsidRDefault="00050101" w:rsidP="00FC2FA1">
            <w:pPr>
              <w:pStyle w:val="TAC"/>
              <w:spacing w:line="260" w:lineRule="auto"/>
              <w:rPr>
                <w:ins w:id="5589" w:author="ZTE-Ma Zhifeng" w:date="2023-03-04T05:59:00Z"/>
                <w:lang w:eastAsia="zh-CN"/>
              </w:rPr>
            </w:pPr>
            <w:ins w:id="5590" w:author="ZTE-Ma Zhifeng" w:date="2023-03-04T05:59:00Z">
              <w:r w:rsidRPr="003A55EB">
                <w:rPr>
                  <w:lang w:eastAsia="ja-JP"/>
                </w:rPr>
                <w:t>N/A</w:t>
              </w:r>
            </w:ins>
          </w:p>
        </w:tc>
      </w:tr>
      <w:tr w:rsidR="00050101" w:rsidRPr="003A55EB" w14:paraId="619C1808" w14:textId="77777777" w:rsidTr="00FC2FA1">
        <w:trPr>
          <w:trHeight w:val="187"/>
          <w:jc w:val="center"/>
          <w:ins w:id="5591" w:author="ZTE-Ma Zhifeng" w:date="2023-03-04T05:59:00Z"/>
        </w:trPr>
        <w:tc>
          <w:tcPr>
            <w:tcW w:w="594" w:type="pct"/>
            <w:tcBorders>
              <w:top w:val="single" w:sz="4" w:space="0" w:color="auto"/>
              <w:bottom w:val="nil"/>
            </w:tcBorders>
            <w:shd w:val="clear" w:color="auto" w:fill="auto"/>
          </w:tcPr>
          <w:p w14:paraId="791CEB9C" w14:textId="77777777" w:rsidR="00050101" w:rsidRPr="003A55EB" w:rsidRDefault="00050101" w:rsidP="00FC2FA1">
            <w:pPr>
              <w:pStyle w:val="TAC"/>
              <w:rPr>
                <w:ins w:id="5592" w:author="ZTE-Ma Zhifeng" w:date="2023-03-04T05:59:00Z"/>
                <w:lang w:eastAsia="zh-TW"/>
              </w:rPr>
            </w:pPr>
            <w:ins w:id="5593" w:author="ZTE-Ma Zhifeng" w:date="2023-03-04T05:59:00Z">
              <w:r w:rsidRPr="003A55EB">
                <w:t>DC_48</w:t>
              </w:r>
              <w:r w:rsidRPr="003A55EB">
                <w:rPr>
                  <w:lang w:eastAsia="zh-TW"/>
                </w:rPr>
                <w:t>A</w:t>
              </w:r>
              <w:r w:rsidRPr="003A55EB">
                <w:t>_n2</w:t>
              </w:r>
              <w:r w:rsidRPr="003A55EB">
                <w:rPr>
                  <w:lang w:eastAsia="zh-TW"/>
                </w:rPr>
                <w:t>A</w:t>
              </w:r>
            </w:ins>
          </w:p>
          <w:p w14:paraId="6587AC3E" w14:textId="77777777" w:rsidR="00050101" w:rsidRPr="003A55EB" w:rsidRDefault="00050101" w:rsidP="00FC2FA1">
            <w:pPr>
              <w:pStyle w:val="TAC"/>
              <w:rPr>
                <w:ins w:id="5594" w:author="ZTE-Ma Zhifeng" w:date="2023-03-04T05:59:00Z"/>
                <w:lang w:eastAsia="zh-CN"/>
              </w:rPr>
            </w:pPr>
            <w:ins w:id="5595" w:author="ZTE-Ma Zhifeng" w:date="2023-03-04T05:59:00Z">
              <w:r w:rsidRPr="003A55EB">
                <w:rPr>
                  <w:lang w:eastAsia="zh-CN"/>
                </w:rPr>
                <w:t>DC_48C_n2A</w:t>
              </w:r>
            </w:ins>
          </w:p>
          <w:p w14:paraId="20E7A802" w14:textId="77777777" w:rsidR="00050101" w:rsidRPr="003A55EB" w:rsidRDefault="00050101" w:rsidP="00FC2FA1">
            <w:pPr>
              <w:pStyle w:val="TAC"/>
              <w:rPr>
                <w:ins w:id="5596" w:author="ZTE-Ma Zhifeng" w:date="2023-03-04T05:59:00Z"/>
                <w:lang w:eastAsia="zh-CN"/>
              </w:rPr>
            </w:pPr>
            <w:ins w:id="5597" w:author="ZTE-Ma Zhifeng" w:date="2023-03-04T05:59:00Z">
              <w:r w:rsidRPr="003A55EB">
                <w:rPr>
                  <w:lang w:eastAsia="zh-CN"/>
                </w:rPr>
                <w:t>DC_48D_n2A</w:t>
              </w:r>
            </w:ins>
          </w:p>
          <w:p w14:paraId="72251443" w14:textId="77777777" w:rsidR="00050101" w:rsidRPr="003A55EB" w:rsidRDefault="00050101" w:rsidP="00FC2FA1">
            <w:pPr>
              <w:pStyle w:val="TAC"/>
              <w:rPr>
                <w:ins w:id="5598" w:author="ZTE-Ma Zhifeng" w:date="2023-03-04T05:59:00Z"/>
                <w:lang w:eastAsia="zh-CN"/>
              </w:rPr>
            </w:pPr>
            <w:ins w:id="5599" w:author="ZTE-Ma Zhifeng" w:date="2023-03-04T05:59:00Z">
              <w:r w:rsidRPr="003A55EB">
                <w:rPr>
                  <w:lang w:eastAsia="zh-CN"/>
                </w:rPr>
                <w:t>DC_48E_n2A</w:t>
              </w:r>
            </w:ins>
          </w:p>
        </w:tc>
        <w:tc>
          <w:tcPr>
            <w:tcW w:w="248" w:type="pct"/>
            <w:shd w:val="clear" w:color="auto" w:fill="auto"/>
          </w:tcPr>
          <w:p w14:paraId="13874FBE" w14:textId="77777777" w:rsidR="00050101" w:rsidRPr="003A55EB" w:rsidRDefault="00050101" w:rsidP="00FC2FA1">
            <w:pPr>
              <w:pStyle w:val="TAC"/>
              <w:rPr>
                <w:ins w:id="5600" w:author="ZTE-Ma Zhifeng" w:date="2023-03-04T05:59:00Z"/>
              </w:rPr>
            </w:pPr>
            <w:ins w:id="5601" w:author="ZTE-Ma Zhifeng" w:date="2023-03-04T05:59:00Z">
              <w:r w:rsidRPr="003A55EB">
                <w:rPr>
                  <w:rFonts w:cs="Arial"/>
                  <w:color w:val="000000"/>
                  <w:szCs w:val="18"/>
                </w:rPr>
                <w:t>48</w:t>
              </w:r>
            </w:ins>
          </w:p>
        </w:tc>
        <w:tc>
          <w:tcPr>
            <w:tcW w:w="298" w:type="pct"/>
            <w:shd w:val="clear" w:color="auto" w:fill="auto"/>
            <w:noWrap/>
          </w:tcPr>
          <w:p w14:paraId="490AFA2C" w14:textId="77777777" w:rsidR="00050101" w:rsidRPr="003A55EB" w:rsidRDefault="00050101" w:rsidP="00FC2FA1">
            <w:pPr>
              <w:pStyle w:val="TAC"/>
              <w:rPr>
                <w:ins w:id="5602" w:author="ZTE-Ma Zhifeng" w:date="2023-03-04T05:59:00Z"/>
              </w:rPr>
            </w:pPr>
            <w:ins w:id="5603" w:author="ZTE-Ma Zhifeng" w:date="2023-03-04T05:59:00Z">
              <w:r w:rsidRPr="003A55EB">
                <w:rPr>
                  <w:rFonts w:cs="Arial"/>
                  <w:color w:val="000000"/>
                  <w:szCs w:val="18"/>
                </w:rPr>
                <w:t>3625</w:t>
              </w:r>
            </w:ins>
          </w:p>
        </w:tc>
        <w:tc>
          <w:tcPr>
            <w:tcW w:w="297" w:type="pct"/>
            <w:shd w:val="clear" w:color="auto" w:fill="auto"/>
            <w:noWrap/>
          </w:tcPr>
          <w:p w14:paraId="452C5522" w14:textId="77777777" w:rsidR="00050101" w:rsidRPr="003A55EB" w:rsidRDefault="00050101" w:rsidP="00FC2FA1">
            <w:pPr>
              <w:pStyle w:val="TAC"/>
              <w:rPr>
                <w:ins w:id="5604" w:author="ZTE-Ma Zhifeng" w:date="2023-03-04T05:59:00Z"/>
              </w:rPr>
            </w:pPr>
            <w:ins w:id="5605" w:author="ZTE-Ma Zhifeng" w:date="2023-03-04T05:59:00Z">
              <w:r w:rsidRPr="003A55EB">
                <w:rPr>
                  <w:rFonts w:cs="Arial"/>
                  <w:color w:val="000000"/>
                  <w:szCs w:val="18"/>
                  <w:lang w:eastAsia="zh-TW"/>
                </w:rPr>
                <w:t>20</w:t>
              </w:r>
            </w:ins>
          </w:p>
        </w:tc>
        <w:tc>
          <w:tcPr>
            <w:tcW w:w="249" w:type="pct"/>
            <w:shd w:val="clear" w:color="auto" w:fill="auto"/>
            <w:noWrap/>
          </w:tcPr>
          <w:p w14:paraId="50CAC973" w14:textId="77777777" w:rsidR="00050101" w:rsidRPr="003A55EB" w:rsidRDefault="00050101" w:rsidP="00FC2FA1">
            <w:pPr>
              <w:pStyle w:val="TAC"/>
              <w:rPr>
                <w:ins w:id="5606" w:author="ZTE-Ma Zhifeng" w:date="2023-03-04T05:59:00Z"/>
              </w:rPr>
            </w:pPr>
            <w:ins w:id="5607" w:author="ZTE-Ma Zhifeng" w:date="2023-03-04T05:59:00Z">
              <w:r w:rsidRPr="003A55EB">
                <w:rPr>
                  <w:rFonts w:cs="Arial"/>
                  <w:color w:val="000000"/>
                  <w:szCs w:val="18"/>
                  <w:lang w:eastAsia="zh-TW"/>
                </w:rPr>
                <w:t>100</w:t>
              </w:r>
            </w:ins>
          </w:p>
        </w:tc>
        <w:tc>
          <w:tcPr>
            <w:tcW w:w="297" w:type="pct"/>
            <w:shd w:val="clear" w:color="auto" w:fill="auto"/>
            <w:noWrap/>
          </w:tcPr>
          <w:p w14:paraId="0E9F214A" w14:textId="77777777" w:rsidR="00050101" w:rsidRPr="003A55EB" w:rsidRDefault="00050101" w:rsidP="00FC2FA1">
            <w:pPr>
              <w:pStyle w:val="TAC"/>
              <w:rPr>
                <w:ins w:id="5608" w:author="ZTE-Ma Zhifeng" w:date="2023-03-04T05:59:00Z"/>
              </w:rPr>
            </w:pPr>
            <w:ins w:id="5609" w:author="ZTE-Ma Zhifeng" w:date="2023-03-04T05:59:00Z">
              <w:r w:rsidRPr="003A55EB">
                <w:rPr>
                  <w:rFonts w:cs="Arial"/>
                  <w:color w:val="000000"/>
                  <w:szCs w:val="18"/>
                </w:rPr>
                <w:t>3625</w:t>
              </w:r>
            </w:ins>
          </w:p>
        </w:tc>
        <w:tc>
          <w:tcPr>
            <w:tcW w:w="249" w:type="pct"/>
            <w:shd w:val="clear" w:color="auto" w:fill="auto"/>
            <w:noWrap/>
          </w:tcPr>
          <w:p w14:paraId="09CCC590" w14:textId="77777777" w:rsidR="00050101" w:rsidRPr="003A55EB" w:rsidRDefault="00050101" w:rsidP="00FC2FA1">
            <w:pPr>
              <w:pStyle w:val="TAC"/>
              <w:rPr>
                <w:ins w:id="5610" w:author="ZTE-Ma Zhifeng" w:date="2023-03-04T05:59:00Z"/>
              </w:rPr>
            </w:pPr>
            <w:ins w:id="5611" w:author="ZTE-Ma Zhifeng" w:date="2023-03-04T05:59:00Z">
              <w:r w:rsidRPr="003A55EB">
                <w:rPr>
                  <w:rFonts w:cs="Arial"/>
                  <w:color w:val="000000"/>
                  <w:szCs w:val="18"/>
                  <w:lang w:eastAsia="zh-TW"/>
                </w:rPr>
                <w:t>N/A</w:t>
              </w:r>
            </w:ins>
          </w:p>
        </w:tc>
        <w:tc>
          <w:tcPr>
            <w:tcW w:w="257" w:type="pct"/>
          </w:tcPr>
          <w:p w14:paraId="0FC3E933" w14:textId="77777777" w:rsidR="00050101" w:rsidRPr="003A55EB" w:rsidRDefault="00050101" w:rsidP="00FC2FA1">
            <w:pPr>
              <w:pStyle w:val="TAC"/>
              <w:rPr>
                <w:ins w:id="5612" w:author="ZTE-Ma Zhifeng" w:date="2023-03-04T05:59:00Z"/>
              </w:rPr>
            </w:pPr>
            <w:ins w:id="5613" w:author="ZTE-Ma Zhifeng" w:date="2023-03-04T05:59:00Z">
              <w:r w:rsidRPr="003A55EB">
                <w:rPr>
                  <w:rFonts w:cs="Arial"/>
                  <w:color w:val="000000"/>
                  <w:szCs w:val="18"/>
                  <w:lang w:eastAsia="zh-TW"/>
                </w:rPr>
                <w:t>N/A</w:t>
              </w:r>
            </w:ins>
          </w:p>
        </w:tc>
        <w:tc>
          <w:tcPr>
            <w:tcW w:w="461" w:type="pct"/>
            <w:tcBorders>
              <w:bottom w:val="nil"/>
            </w:tcBorders>
          </w:tcPr>
          <w:p w14:paraId="69D612BB" w14:textId="77777777" w:rsidR="00050101" w:rsidRPr="003A55EB" w:rsidRDefault="00050101" w:rsidP="00FC2FA1">
            <w:pPr>
              <w:pStyle w:val="TAC"/>
              <w:rPr>
                <w:ins w:id="5614" w:author="ZTE-Ma Zhifeng" w:date="2023-03-04T05:59:00Z"/>
                <w:rFonts w:cs="Arial"/>
                <w:color w:val="000000"/>
                <w:szCs w:val="18"/>
                <w:lang w:eastAsia="zh-TW"/>
              </w:rPr>
            </w:pPr>
            <w:ins w:id="5615" w:author="ZTE-Ma Zhifeng" w:date="2023-03-04T05:59:00Z">
              <w:r w:rsidRPr="003A55EB">
                <w:rPr>
                  <w:rFonts w:cs="Arial"/>
                  <w:color w:val="000000"/>
                  <w:szCs w:val="18"/>
                  <w:lang w:eastAsia="zh-TW"/>
                </w:rPr>
                <w:t>CA_n2-n48</w:t>
              </w:r>
            </w:ins>
          </w:p>
        </w:tc>
        <w:tc>
          <w:tcPr>
            <w:tcW w:w="224" w:type="pct"/>
          </w:tcPr>
          <w:p w14:paraId="54997B88" w14:textId="77777777" w:rsidR="00050101" w:rsidRPr="003A55EB" w:rsidRDefault="00050101" w:rsidP="00FC2FA1">
            <w:pPr>
              <w:pStyle w:val="TAC"/>
              <w:spacing w:line="260" w:lineRule="auto"/>
              <w:rPr>
                <w:ins w:id="5616" w:author="ZTE-Ma Zhifeng" w:date="2023-03-04T05:59:00Z"/>
                <w:lang w:eastAsia="zh-CN"/>
              </w:rPr>
            </w:pPr>
            <w:ins w:id="5617" w:author="ZTE-Ma Zhifeng" w:date="2023-03-04T05:59:00Z">
              <w:r w:rsidRPr="003A55EB">
                <w:rPr>
                  <w:rFonts w:hint="eastAsia"/>
                  <w:lang w:val="en-US" w:eastAsia="zh-CN"/>
                </w:rPr>
                <w:t>n2</w:t>
              </w:r>
            </w:ins>
          </w:p>
        </w:tc>
        <w:tc>
          <w:tcPr>
            <w:tcW w:w="298" w:type="pct"/>
          </w:tcPr>
          <w:p w14:paraId="1F24E3F4" w14:textId="77777777" w:rsidR="00050101" w:rsidRPr="003A55EB" w:rsidRDefault="00050101" w:rsidP="00FC2FA1">
            <w:pPr>
              <w:pStyle w:val="TAC"/>
              <w:spacing w:line="260" w:lineRule="auto"/>
              <w:rPr>
                <w:ins w:id="5618" w:author="ZTE-Ma Zhifeng" w:date="2023-03-04T05:59:00Z"/>
                <w:lang w:eastAsia="zh-CN"/>
              </w:rPr>
            </w:pPr>
            <w:ins w:id="5619" w:author="ZTE-Ma Zhifeng" w:date="2023-03-04T05:59:00Z">
              <w:r w:rsidRPr="003A55EB">
                <w:rPr>
                  <w:rFonts w:hint="eastAsia"/>
                  <w:lang w:val="en-US" w:eastAsia="zh-CN"/>
                </w:rPr>
                <w:t>1852.5</w:t>
              </w:r>
            </w:ins>
          </w:p>
        </w:tc>
        <w:tc>
          <w:tcPr>
            <w:tcW w:w="261" w:type="pct"/>
          </w:tcPr>
          <w:p w14:paraId="6549CF6C" w14:textId="77777777" w:rsidR="00050101" w:rsidRPr="003A55EB" w:rsidRDefault="00050101" w:rsidP="00FC2FA1">
            <w:pPr>
              <w:pStyle w:val="TAC"/>
              <w:spacing w:line="260" w:lineRule="auto"/>
              <w:rPr>
                <w:ins w:id="5620" w:author="ZTE-Ma Zhifeng" w:date="2023-03-04T05:59:00Z"/>
                <w:lang w:eastAsia="zh-CN"/>
              </w:rPr>
            </w:pPr>
            <w:ins w:id="5621" w:author="ZTE-Ma Zhifeng" w:date="2023-03-04T05:59:00Z">
              <w:r w:rsidRPr="003A55EB">
                <w:rPr>
                  <w:rFonts w:hint="eastAsia"/>
                  <w:lang w:val="en-US" w:eastAsia="zh-CN"/>
                </w:rPr>
                <w:t>5</w:t>
              </w:r>
            </w:ins>
          </w:p>
        </w:tc>
        <w:tc>
          <w:tcPr>
            <w:tcW w:w="261" w:type="pct"/>
          </w:tcPr>
          <w:p w14:paraId="5BA73C86" w14:textId="77777777" w:rsidR="00050101" w:rsidRPr="003A55EB" w:rsidRDefault="00050101" w:rsidP="00FC2FA1">
            <w:pPr>
              <w:pStyle w:val="TAC"/>
              <w:spacing w:line="260" w:lineRule="auto"/>
              <w:rPr>
                <w:ins w:id="5622" w:author="ZTE-Ma Zhifeng" w:date="2023-03-04T05:59:00Z"/>
                <w:lang w:eastAsia="zh-CN"/>
              </w:rPr>
            </w:pPr>
            <w:ins w:id="5623" w:author="ZTE-Ma Zhifeng" w:date="2023-03-04T05:59:00Z">
              <w:r w:rsidRPr="003A55EB">
                <w:rPr>
                  <w:rFonts w:hint="eastAsia"/>
                  <w:lang w:val="en-US" w:eastAsia="zh-CN"/>
                </w:rPr>
                <w:t>25</w:t>
              </w:r>
            </w:ins>
          </w:p>
        </w:tc>
        <w:tc>
          <w:tcPr>
            <w:tcW w:w="261" w:type="pct"/>
          </w:tcPr>
          <w:p w14:paraId="39C9B5CD" w14:textId="77777777" w:rsidR="00050101" w:rsidRPr="003A55EB" w:rsidRDefault="00050101" w:rsidP="00FC2FA1">
            <w:pPr>
              <w:pStyle w:val="TAC"/>
              <w:spacing w:line="260" w:lineRule="auto"/>
              <w:rPr>
                <w:ins w:id="5624" w:author="ZTE-Ma Zhifeng" w:date="2023-03-04T05:59:00Z"/>
                <w:lang w:eastAsia="zh-CN"/>
              </w:rPr>
            </w:pPr>
            <w:ins w:id="5625" w:author="ZTE-Ma Zhifeng" w:date="2023-03-04T05:59:00Z">
              <w:r w:rsidRPr="003A55EB">
                <w:rPr>
                  <w:rFonts w:hint="eastAsia"/>
                  <w:lang w:val="en-US" w:eastAsia="zh-CN"/>
                </w:rPr>
                <w:t>1932.5</w:t>
              </w:r>
            </w:ins>
          </w:p>
        </w:tc>
        <w:tc>
          <w:tcPr>
            <w:tcW w:w="261" w:type="pct"/>
          </w:tcPr>
          <w:p w14:paraId="0A503A24" w14:textId="77777777" w:rsidR="00050101" w:rsidRPr="003A55EB" w:rsidRDefault="00050101" w:rsidP="00FC2FA1">
            <w:pPr>
              <w:pStyle w:val="TAC"/>
              <w:spacing w:line="260" w:lineRule="auto"/>
              <w:rPr>
                <w:ins w:id="5626" w:author="ZTE-Ma Zhifeng" w:date="2023-03-04T05:59:00Z"/>
                <w:lang w:eastAsia="zh-CN"/>
              </w:rPr>
            </w:pPr>
            <w:ins w:id="5627" w:author="ZTE-Ma Zhifeng" w:date="2023-03-04T05:59:00Z">
              <w:r w:rsidRPr="003A55EB">
                <w:rPr>
                  <w:rFonts w:hint="eastAsia"/>
                  <w:lang w:eastAsia="zh-CN"/>
                </w:rPr>
                <w:t>12</w:t>
              </w:r>
            </w:ins>
          </w:p>
        </w:tc>
        <w:tc>
          <w:tcPr>
            <w:tcW w:w="259" w:type="pct"/>
          </w:tcPr>
          <w:p w14:paraId="42D32130" w14:textId="77777777" w:rsidR="00050101" w:rsidRPr="003A55EB" w:rsidRDefault="00050101" w:rsidP="00FC2FA1">
            <w:pPr>
              <w:pStyle w:val="TAC"/>
              <w:spacing w:line="260" w:lineRule="auto"/>
              <w:rPr>
                <w:ins w:id="5628" w:author="ZTE-Ma Zhifeng" w:date="2023-03-04T05:59:00Z"/>
                <w:lang w:eastAsia="zh-CN"/>
              </w:rPr>
            </w:pPr>
            <w:ins w:id="5629" w:author="ZTE-Ma Zhifeng" w:date="2023-03-04T05:59:00Z">
              <w:r w:rsidRPr="003A55EB">
                <w:rPr>
                  <w:rFonts w:hint="eastAsia"/>
                  <w:lang w:val="en-US" w:eastAsia="zh-CN"/>
                </w:rPr>
                <w:t>FDD</w:t>
              </w:r>
            </w:ins>
          </w:p>
        </w:tc>
        <w:tc>
          <w:tcPr>
            <w:tcW w:w="225" w:type="pct"/>
          </w:tcPr>
          <w:p w14:paraId="38AD0B6D" w14:textId="77777777" w:rsidR="00050101" w:rsidRPr="003A55EB" w:rsidRDefault="00050101" w:rsidP="00FC2FA1">
            <w:pPr>
              <w:pStyle w:val="TAC"/>
              <w:spacing w:line="260" w:lineRule="auto"/>
              <w:rPr>
                <w:ins w:id="5630" w:author="ZTE-Ma Zhifeng" w:date="2023-03-04T05:59:00Z"/>
              </w:rPr>
            </w:pPr>
            <w:ins w:id="5631" w:author="ZTE-Ma Zhifeng" w:date="2023-03-04T05:59:00Z">
              <w:r w:rsidRPr="003A55EB">
                <w:t>IMD4</w:t>
              </w:r>
            </w:ins>
          </w:p>
        </w:tc>
      </w:tr>
      <w:tr w:rsidR="00050101" w:rsidRPr="003A55EB" w14:paraId="4C9F2F1B" w14:textId="77777777" w:rsidTr="00FC2FA1">
        <w:trPr>
          <w:trHeight w:val="187"/>
          <w:jc w:val="center"/>
          <w:ins w:id="5632" w:author="ZTE-Ma Zhifeng" w:date="2023-03-04T05:59:00Z"/>
        </w:trPr>
        <w:tc>
          <w:tcPr>
            <w:tcW w:w="594" w:type="pct"/>
            <w:tcBorders>
              <w:top w:val="nil"/>
              <w:bottom w:val="single" w:sz="4" w:space="0" w:color="auto"/>
            </w:tcBorders>
            <w:shd w:val="clear" w:color="auto" w:fill="auto"/>
          </w:tcPr>
          <w:p w14:paraId="3C52D707" w14:textId="77777777" w:rsidR="00050101" w:rsidRPr="003A55EB" w:rsidRDefault="00050101" w:rsidP="00FC2FA1">
            <w:pPr>
              <w:pStyle w:val="TAC"/>
              <w:rPr>
                <w:ins w:id="5633" w:author="ZTE-Ma Zhifeng" w:date="2023-03-04T05:59:00Z"/>
                <w:lang w:eastAsia="zh-CN"/>
              </w:rPr>
            </w:pPr>
          </w:p>
        </w:tc>
        <w:tc>
          <w:tcPr>
            <w:tcW w:w="248" w:type="pct"/>
            <w:shd w:val="clear" w:color="auto" w:fill="auto"/>
          </w:tcPr>
          <w:p w14:paraId="51100581" w14:textId="77777777" w:rsidR="00050101" w:rsidRPr="003A55EB" w:rsidRDefault="00050101" w:rsidP="00FC2FA1">
            <w:pPr>
              <w:pStyle w:val="TAC"/>
              <w:rPr>
                <w:ins w:id="5634" w:author="ZTE-Ma Zhifeng" w:date="2023-03-04T05:59:00Z"/>
              </w:rPr>
            </w:pPr>
            <w:ins w:id="5635" w:author="ZTE-Ma Zhifeng" w:date="2023-03-04T05:59:00Z">
              <w:r w:rsidRPr="003A55EB">
                <w:rPr>
                  <w:lang w:eastAsia="zh-TW"/>
                </w:rPr>
                <w:t>n2</w:t>
              </w:r>
            </w:ins>
          </w:p>
        </w:tc>
        <w:tc>
          <w:tcPr>
            <w:tcW w:w="298" w:type="pct"/>
            <w:shd w:val="clear" w:color="auto" w:fill="auto"/>
            <w:noWrap/>
          </w:tcPr>
          <w:p w14:paraId="6EAFF728" w14:textId="77777777" w:rsidR="00050101" w:rsidRPr="003A55EB" w:rsidRDefault="00050101" w:rsidP="00FC2FA1">
            <w:pPr>
              <w:pStyle w:val="TAC"/>
              <w:rPr>
                <w:ins w:id="5636" w:author="ZTE-Ma Zhifeng" w:date="2023-03-04T05:59:00Z"/>
              </w:rPr>
            </w:pPr>
            <w:ins w:id="5637" w:author="ZTE-Ma Zhifeng" w:date="2023-03-04T05:59:00Z">
              <w:r w:rsidRPr="003A55EB">
                <w:rPr>
                  <w:rFonts w:cs="Arial"/>
                </w:rPr>
                <w:t>1852.5</w:t>
              </w:r>
            </w:ins>
          </w:p>
        </w:tc>
        <w:tc>
          <w:tcPr>
            <w:tcW w:w="297" w:type="pct"/>
            <w:shd w:val="clear" w:color="auto" w:fill="auto"/>
            <w:noWrap/>
          </w:tcPr>
          <w:p w14:paraId="6FA9BCCE" w14:textId="77777777" w:rsidR="00050101" w:rsidRPr="003A55EB" w:rsidRDefault="00050101" w:rsidP="00FC2FA1">
            <w:pPr>
              <w:pStyle w:val="TAC"/>
              <w:rPr>
                <w:ins w:id="5638" w:author="ZTE-Ma Zhifeng" w:date="2023-03-04T05:59:00Z"/>
              </w:rPr>
            </w:pPr>
            <w:ins w:id="5639" w:author="ZTE-Ma Zhifeng" w:date="2023-03-04T05:59:00Z">
              <w:r w:rsidRPr="003A55EB">
                <w:rPr>
                  <w:rFonts w:cs="Arial"/>
                </w:rPr>
                <w:t>5</w:t>
              </w:r>
            </w:ins>
          </w:p>
        </w:tc>
        <w:tc>
          <w:tcPr>
            <w:tcW w:w="249" w:type="pct"/>
            <w:shd w:val="clear" w:color="auto" w:fill="auto"/>
            <w:noWrap/>
          </w:tcPr>
          <w:p w14:paraId="5DBD0DAA" w14:textId="77777777" w:rsidR="00050101" w:rsidRPr="003A55EB" w:rsidRDefault="00050101" w:rsidP="00FC2FA1">
            <w:pPr>
              <w:pStyle w:val="TAC"/>
              <w:rPr>
                <w:ins w:id="5640" w:author="ZTE-Ma Zhifeng" w:date="2023-03-04T05:59:00Z"/>
              </w:rPr>
            </w:pPr>
            <w:ins w:id="5641" w:author="ZTE-Ma Zhifeng" w:date="2023-03-04T05:59:00Z">
              <w:r w:rsidRPr="003A55EB">
                <w:rPr>
                  <w:rFonts w:cs="Arial"/>
                </w:rPr>
                <w:t>25</w:t>
              </w:r>
            </w:ins>
          </w:p>
        </w:tc>
        <w:tc>
          <w:tcPr>
            <w:tcW w:w="297" w:type="pct"/>
            <w:shd w:val="clear" w:color="auto" w:fill="auto"/>
            <w:noWrap/>
          </w:tcPr>
          <w:p w14:paraId="38C22313" w14:textId="77777777" w:rsidR="00050101" w:rsidRPr="003A55EB" w:rsidRDefault="00050101" w:rsidP="00FC2FA1">
            <w:pPr>
              <w:pStyle w:val="TAC"/>
              <w:rPr>
                <w:ins w:id="5642" w:author="ZTE-Ma Zhifeng" w:date="2023-03-04T05:59:00Z"/>
              </w:rPr>
            </w:pPr>
            <w:ins w:id="5643" w:author="ZTE-Ma Zhifeng" w:date="2023-03-04T05:59:00Z">
              <w:r w:rsidRPr="003A55EB">
                <w:rPr>
                  <w:rFonts w:eastAsia="Times New Roman"/>
                </w:rPr>
                <w:t>1932.5</w:t>
              </w:r>
            </w:ins>
          </w:p>
        </w:tc>
        <w:tc>
          <w:tcPr>
            <w:tcW w:w="249" w:type="pct"/>
            <w:shd w:val="clear" w:color="auto" w:fill="auto"/>
            <w:noWrap/>
          </w:tcPr>
          <w:p w14:paraId="0AC87476" w14:textId="77777777" w:rsidR="00050101" w:rsidRPr="003A55EB" w:rsidRDefault="00050101" w:rsidP="00FC2FA1">
            <w:pPr>
              <w:pStyle w:val="TAC"/>
              <w:rPr>
                <w:ins w:id="5644" w:author="ZTE-Ma Zhifeng" w:date="2023-03-04T05:59:00Z"/>
              </w:rPr>
            </w:pPr>
            <w:ins w:id="5645" w:author="ZTE-Ma Zhifeng" w:date="2023-03-04T05:59:00Z">
              <w:r w:rsidRPr="003A55EB">
                <w:rPr>
                  <w:lang w:eastAsia="zh-TW"/>
                </w:rPr>
                <w:t>12</w:t>
              </w:r>
            </w:ins>
          </w:p>
        </w:tc>
        <w:tc>
          <w:tcPr>
            <w:tcW w:w="257" w:type="pct"/>
          </w:tcPr>
          <w:p w14:paraId="47287D34" w14:textId="77777777" w:rsidR="00050101" w:rsidRPr="003A55EB" w:rsidRDefault="00050101" w:rsidP="00FC2FA1">
            <w:pPr>
              <w:pStyle w:val="TAC"/>
              <w:rPr>
                <w:ins w:id="5646" w:author="ZTE-Ma Zhifeng" w:date="2023-03-04T05:59:00Z"/>
              </w:rPr>
            </w:pPr>
            <w:ins w:id="5647" w:author="ZTE-Ma Zhifeng" w:date="2023-03-04T05:59:00Z">
              <w:r w:rsidRPr="003A55EB">
                <w:rPr>
                  <w:lang w:eastAsia="zh-TW"/>
                </w:rPr>
                <w:t>IMD4</w:t>
              </w:r>
            </w:ins>
          </w:p>
        </w:tc>
        <w:tc>
          <w:tcPr>
            <w:tcW w:w="461" w:type="pct"/>
            <w:tcBorders>
              <w:top w:val="nil"/>
            </w:tcBorders>
          </w:tcPr>
          <w:p w14:paraId="7757FF6A" w14:textId="77777777" w:rsidR="00050101" w:rsidRPr="003A55EB" w:rsidRDefault="00050101" w:rsidP="00FC2FA1">
            <w:pPr>
              <w:pStyle w:val="TAC"/>
              <w:rPr>
                <w:ins w:id="5648" w:author="ZTE-Ma Zhifeng" w:date="2023-03-04T05:59:00Z"/>
                <w:lang w:eastAsia="zh-TW"/>
              </w:rPr>
            </w:pPr>
          </w:p>
        </w:tc>
        <w:tc>
          <w:tcPr>
            <w:tcW w:w="224" w:type="pct"/>
          </w:tcPr>
          <w:p w14:paraId="05EE8950" w14:textId="77777777" w:rsidR="00050101" w:rsidRPr="003A55EB" w:rsidRDefault="00050101" w:rsidP="00FC2FA1">
            <w:pPr>
              <w:pStyle w:val="TAC"/>
              <w:spacing w:line="260" w:lineRule="auto"/>
              <w:rPr>
                <w:ins w:id="5649" w:author="ZTE-Ma Zhifeng" w:date="2023-03-04T05:59:00Z"/>
                <w:lang w:val="en-US" w:eastAsia="zh-CN"/>
              </w:rPr>
            </w:pPr>
            <w:ins w:id="5650" w:author="ZTE-Ma Zhifeng" w:date="2023-03-04T05:59:00Z">
              <w:r w:rsidRPr="003A55EB">
                <w:rPr>
                  <w:rFonts w:hint="eastAsia"/>
                  <w:lang w:val="en-US" w:eastAsia="zh-CN"/>
                </w:rPr>
                <w:t>n48</w:t>
              </w:r>
            </w:ins>
          </w:p>
        </w:tc>
        <w:tc>
          <w:tcPr>
            <w:tcW w:w="298" w:type="pct"/>
          </w:tcPr>
          <w:p w14:paraId="2B1662A8" w14:textId="77777777" w:rsidR="00050101" w:rsidRPr="003A55EB" w:rsidRDefault="00050101" w:rsidP="00FC2FA1">
            <w:pPr>
              <w:pStyle w:val="TAC"/>
              <w:spacing w:line="260" w:lineRule="auto"/>
              <w:rPr>
                <w:ins w:id="5651" w:author="ZTE-Ma Zhifeng" w:date="2023-03-04T05:59:00Z"/>
                <w:lang w:eastAsia="ja-JP"/>
              </w:rPr>
            </w:pPr>
            <w:ins w:id="5652" w:author="ZTE-Ma Zhifeng" w:date="2023-03-04T05:59:00Z">
              <w:r w:rsidRPr="003A55EB">
                <w:rPr>
                  <w:rFonts w:hint="eastAsia"/>
                  <w:lang w:val="en-US" w:eastAsia="zh-CN"/>
                </w:rPr>
                <w:t>3625</w:t>
              </w:r>
            </w:ins>
          </w:p>
        </w:tc>
        <w:tc>
          <w:tcPr>
            <w:tcW w:w="261" w:type="pct"/>
          </w:tcPr>
          <w:p w14:paraId="14D3A166" w14:textId="77777777" w:rsidR="00050101" w:rsidRPr="003A55EB" w:rsidRDefault="00050101" w:rsidP="00FC2FA1">
            <w:pPr>
              <w:pStyle w:val="TAC"/>
              <w:spacing w:line="260" w:lineRule="auto"/>
              <w:rPr>
                <w:ins w:id="5653" w:author="ZTE-Ma Zhifeng" w:date="2023-03-04T05:59:00Z"/>
              </w:rPr>
            </w:pPr>
            <w:ins w:id="5654" w:author="ZTE-Ma Zhifeng" w:date="2023-03-04T05:59:00Z">
              <w:r w:rsidRPr="003A55EB">
                <w:rPr>
                  <w:rFonts w:hint="eastAsia"/>
                  <w:lang w:val="en-US" w:eastAsia="zh-CN"/>
                </w:rPr>
                <w:t>20</w:t>
              </w:r>
            </w:ins>
          </w:p>
        </w:tc>
        <w:tc>
          <w:tcPr>
            <w:tcW w:w="261" w:type="pct"/>
          </w:tcPr>
          <w:p w14:paraId="15E37BC8" w14:textId="77777777" w:rsidR="00050101" w:rsidRPr="003A55EB" w:rsidRDefault="00050101" w:rsidP="00FC2FA1">
            <w:pPr>
              <w:pStyle w:val="TAC"/>
              <w:spacing w:line="260" w:lineRule="auto"/>
              <w:rPr>
                <w:ins w:id="5655" w:author="ZTE-Ma Zhifeng" w:date="2023-03-04T05:59:00Z"/>
              </w:rPr>
            </w:pPr>
            <w:ins w:id="5656" w:author="ZTE-Ma Zhifeng" w:date="2023-03-04T05:59:00Z">
              <w:r w:rsidRPr="003A55EB">
                <w:rPr>
                  <w:rFonts w:hint="eastAsia"/>
                  <w:lang w:val="en-US" w:eastAsia="zh-CN"/>
                </w:rPr>
                <w:t>100</w:t>
              </w:r>
            </w:ins>
          </w:p>
        </w:tc>
        <w:tc>
          <w:tcPr>
            <w:tcW w:w="261" w:type="pct"/>
          </w:tcPr>
          <w:p w14:paraId="53106433" w14:textId="77777777" w:rsidR="00050101" w:rsidRPr="003A55EB" w:rsidRDefault="00050101" w:rsidP="00FC2FA1">
            <w:pPr>
              <w:pStyle w:val="TAC"/>
              <w:spacing w:line="260" w:lineRule="auto"/>
              <w:rPr>
                <w:ins w:id="5657" w:author="ZTE-Ma Zhifeng" w:date="2023-03-04T05:59:00Z"/>
                <w:lang w:eastAsia="ja-JP"/>
              </w:rPr>
            </w:pPr>
            <w:ins w:id="5658" w:author="ZTE-Ma Zhifeng" w:date="2023-03-04T05:59:00Z">
              <w:r w:rsidRPr="003A55EB">
                <w:rPr>
                  <w:rFonts w:hint="eastAsia"/>
                  <w:lang w:val="en-US" w:eastAsia="zh-CN"/>
                </w:rPr>
                <w:t>3625</w:t>
              </w:r>
            </w:ins>
          </w:p>
        </w:tc>
        <w:tc>
          <w:tcPr>
            <w:tcW w:w="261" w:type="pct"/>
          </w:tcPr>
          <w:p w14:paraId="36E0C960" w14:textId="77777777" w:rsidR="00050101" w:rsidRPr="003A55EB" w:rsidRDefault="00050101" w:rsidP="00FC2FA1">
            <w:pPr>
              <w:pStyle w:val="TAC"/>
              <w:spacing w:line="260" w:lineRule="auto"/>
              <w:rPr>
                <w:ins w:id="5659" w:author="ZTE-Ma Zhifeng" w:date="2023-03-04T05:59:00Z"/>
                <w:lang w:eastAsia="ja-JP"/>
              </w:rPr>
            </w:pPr>
            <w:ins w:id="5660" w:author="ZTE-Ma Zhifeng" w:date="2023-03-04T05:59:00Z">
              <w:r w:rsidRPr="003A55EB">
                <w:rPr>
                  <w:lang w:eastAsia="ja-JP"/>
                </w:rPr>
                <w:t>N/A</w:t>
              </w:r>
            </w:ins>
          </w:p>
        </w:tc>
        <w:tc>
          <w:tcPr>
            <w:tcW w:w="259" w:type="pct"/>
          </w:tcPr>
          <w:p w14:paraId="689A4156" w14:textId="77777777" w:rsidR="00050101" w:rsidRPr="003A55EB" w:rsidRDefault="00050101" w:rsidP="00FC2FA1">
            <w:pPr>
              <w:pStyle w:val="TAC"/>
              <w:spacing w:line="260" w:lineRule="auto"/>
              <w:rPr>
                <w:ins w:id="5661" w:author="ZTE-Ma Zhifeng" w:date="2023-03-04T05:59:00Z"/>
              </w:rPr>
            </w:pPr>
            <w:ins w:id="5662" w:author="ZTE-Ma Zhifeng" w:date="2023-03-04T05:59:00Z">
              <w:r w:rsidRPr="003A55EB">
                <w:rPr>
                  <w:rFonts w:hint="eastAsia"/>
                  <w:lang w:val="en-US" w:eastAsia="zh-CN"/>
                </w:rPr>
                <w:t>TDD</w:t>
              </w:r>
            </w:ins>
          </w:p>
        </w:tc>
        <w:tc>
          <w:tcPr>
            <w:tcW w:w="225" w:type="pct"/>
          </w:tcPr>
          <w:p w14:paraId="00C97BCE" w14:textId="77777777" w:rsidR="00050101" w:rsidRPr="003A55EB" w:rsidRDefault="00050101" w:rsidP="00FC2FA1">
            <w:pPr>
              <w:pStyle w:val="TAC"/>
              <w:spacing w:line="260" w:lineRule="auto"/>
              <w:rPr>
                <w:ins w:id="5663" w:author="ZTE-Ma Zhifeng" w:date="2023-03-04T05:59:00Z"/>
              </w:rPr>
            </w:pPr>
            <w:ins w:id="5664" w:author="ZTE-Ma Zhifeng" w:date="2023-03-04T05:59:00Z">
              <w:r w:rsidRPr="003A55EB">
                <w:rPr>
                  <w:lang w:eastAsia="zh-CN"/>
                </w:rPr>
                <w:t>N/A</w:t>
              </w:r>
            </w:ins>
          </w:p>
        </w:tc>
      </w:tr>
      <w:tr w:rsidR="00050101" w:rsidRPr="003A55EB" w14:paraId="734BC35E" w14:textId="77777777" w:rsidTr="00FC2FA1">
        <w:trPr>
          <w:trHeight w:val="187"/>
          <w:jc w:val="center"/>
          <w:ins w:id="5665" w:author="ZTE-Ma Zhifeng" w:date="2023-03-04T05:59:00Z"/>
        </w:trPr>
        <w:tc>
          <w:tcPr>
            <w:tcW w:w="594" w:type="pct"/>
            <w:tcBorders>
              <w:top w:val="nil"/>
              <w:bottom w:val="nil"/>
            </w:tcBorders>
            <w:shd w:val="clear" w:color="auto" w:fill="auto"/>
          </w:tcPr>
          <w:p w14:paraId="11DEEB2A" w14:textId="77777777" w:rsidR="00050101" w:rsidRPr="003A55EB" w:rsidRDefault="00050101" w:rsidP="00FC2FA1">
            <w:pPr>
              <w:pStyle w:val="TAC"/>
              <w:rPr>
                <w:ins w:id="5666" w:author="ZTE-Ma Zhifeng" w:date="2023-03-04T05:59:00Z"/>
                <w:lang w:eastAsia="zh-TW"/>
              </w:rPr>
            </w:pPr>
            <w:ins w:id="5667" w:author="ZTE-Ma Zhifeng" w:date="2023-03-04T05:59:00Z">
              <w:r w:rsidRPr="003A55EB">
                <w:t>DC_48</w:t>
              </w:r>
              <w:r w:rsidRPr="003A55EB">
                <w:rPr>
                  <w:lang w:eastAsia="zh-TW"/>
                </w:rPr>
                <w:t>A</w:t>
              </w:r>
              <w:r w:rsidRPr="003A55EB">
                <w:t>_n25</w:t>
              </w:r>
              <w:r w:rsidRPr="003A55EB">
                <w:rPr>
                  <w:lang w:eastAsia="zh-TW"/>
                </w:rPr>
                <w:t>A</w:t>
              </w:r>
            </w:ins>
          </w:p>
          <w:p w14:paraId="2FF06CB8" w14:textId="77777777" w:rsidR="00050101" w:rsidRPr="003A55EB" w:rsidRDefault="00050101" w:rsidP="00FC2FA1">
            <w:pPr>
              <w:pStyle w:val="TAC"/>
              <w:rPr>
                <w:ins w:id="5668" w:author="ZTE-Ma Zhifeng" w:date="2023-03-04T05:59:00Z"/>
                <w:lang w:eastAsia="zh-TW"/>
              </w:rPr>
            </w:pPr>
            <w:ins w:id="5669" w:author="ZTE-Ma Zhifeng" w:date="2023-03-04T05:59:00Z">
              <w:r w:rsidRPr="003A55EB">
                <w:t>DC_48</w:t>
              </w:r>
              <w:r w:rsidRPr="003A55EB">
                <w:rPr>
                  <w:lang w:eastAsia="zh-TW"/>
                </w:rPr>
                <w:t>C</w:t>
              </w:r>
              <w:r w:rsidRPr="003A55EB">
                <w:t>_n25</w:t>
              </w:r>
              <w:r w:rsidRPr="003A55EB">
                <w:rPr>
                  <w:lang w:eastAsia="zh-TW"/>
                </w:rPr>
                <w:t>A</w:t>
              </w:r>
            </w:ins>
          </w:p>
          <w:p w14:paraId="3587AD1B" w14:textId="77777777" w:rsidR="00050101" w:rsidRPr="003A55EB" w:rsidRDefault="00050101" w:rsidP="00FC2FA1">
            <w:pPr>
              <w:pStyle w:val="TAC"/>
              <w:rPr>
                <w:ins w:id="5670" w:author="ZTE-Ma Zhifeng" w:date="2023-03-04T05:59:00Z"/>
              </w:rPr>
            </w:pPr>
            <w:ins w:id="5671" w:author="ZTE-Ma Zhifeng" w:date="2023-03-04T05:59:00Z">
              <w:r w:rsidRPr="003A55EB">
                <w:t>DC_48</w:t>
              </w:r>
              <w:r w:rsidRPr="003A55EB">
                <w:rPr>
                  <w:lang w:eastAsia="zh-TW"/>
                </w:rPr>
                <w:t>D</w:t>
              </w:r>
              <w:r w:rsidRPr="003A55EB">
                <w:t>_n25</w:t>
              </w:r>
              <w:r w:rsidRPr="003A55EB">
                <w:rPr>
                  <w:lang w:eastAsia="zh-TW"/>
                </w:rPr>
                <w:t>A</w:t>
              </w:r>
            </w:ins>
          </w:p>
        </w:tc>
        <w:tc>
          <w:tcPr>
            <w:tcW w:w="248" w:type="pct"/>
            <w:shd w:val="clear" w:color="auto" w:fill="auto"/>
          </w:tcPr>
          <w:p w14:paraId="3108AB9E" w14:textId="77777777" w:rsidR="00050101" w:rsidRPr="003A55EB" w:rsidRDefault="00050101" w:rsidP="00FC2FA1">
            <w:pPr>
              <w:pStyle w:val="TAC"/>
              <w:rPr>
                <w:ins w:id="5672" w:author="ZTE-Ma Zhifeng" w:date="2023-03-04T05:59:00Z"/>
              </w:rPr>
            </w:pPr>
            <w:ins w:id="5673" w:author="ZTE-Ma Zhifeng" w:date="2023-03-04T05:59:00Z">
              <w:r w:rsidRPr="003A55EB">
                <w:rPr>
                  <w:rFonts w:cs="Arial"/>
                  <w:color w:val="000000"/>
                  <w:szCs w:val="18"/>
                </w:rPr>
                <w:t>48</w:t>
              </w:r>
            </w:ins>
          </w:p>
        </w:tc>
        <w:tc>
          <w:tcPr>
            <w:tcW w:w="298" w:type="pct"/>
            <w:shd w:val="clear" w:color="auto" w:fill="auto"/>
            <w:noWrap/>
          </w:tcPr>
          <w:p w14:paraId="34AC98D4" w14:textId="77777777" w:rsidR="00050101" w:rsidRPr="003A55EB" w:rsidRDefault="00050101" w:rsidP="00FC2FA1">
            <w:pPr>
              <w:pStyle w:val="TAC"/>
              <w:rPr>
                <w:ins w:id="5674" w:author="ZTE-Ma Zhifeng" w:date="2023-03-04T05:59:00Z"/>
              </w:rPr>
            </w:pPr>
            <w:ins w:id="5675" w:author="ZTE-Ma Zhifeng" w:date="2023-03-04T05:59:00Z">
              <w:r w:rsidRPr="003A55EB">
                <w:rPr>
                  <w:rFonts w:cs="Arial"/>
                  <w:color w:val="000000"/>
                  <w:szCs w:val="18"/>
                </w:rPr>
                <w:t>3625</w:t>
              </w:r>
            </w:ins>
          </w:p>
        </w:tc>
        <w:tc>
          <w:tcPr>
            <w:tcW w:w="297" w:type="pct"/>
            <w:shd w:val="clear" w:color="auto" w:fill="auto"/>
            <w:noWrap/>
          </w:tcPr>
          <w:p w14:paraId="5C6FBAFB" w14:textId="77777777" w:rsidR="00050101" w:rsidRPr="003A55EB" w:rsidRDefault="00050101" w:rsidP="00FC2FA1">
            <w:pPr>
              <w:pStyle w:val="TAC"/>
              <w:rPr>
                <w:ins w:id="5676" w:author="ZTE-Ma Zhifeng" w:date="2023-03-04T05:59:00Z"/>
              </w:rPr>
            </w:pPr>
            <w:ins w:id="5677" w:author="ZTE-Ma Zhifeng" w:date="2023-03-04T05:59:00Z">
              <w:r w:rsidRPr="003A55EB">
                <w:rPr>
                  <w:rFonts w:cs="Arial"/>
                  <w:color w:val="000000"/>
                  <w:szCs w:val="18"/>
                  <w:lang w:eastAsia="zh-TW"/>
                </w:rPr>
                <w:t>20</w:t>
              </w:r>
            </w:ins>
          </w:p>
        </w:tc>
        <w:tc>
          <w:tcPr>
            <w:tcW w:w="249" w:type="pct"/>
            <w:shd w:val="clear" w:color="auto" w:fill="auto"/>
            <w:noWrap/>
          </w:tcPr>
          <w:p w14:paraId="45651157" w14:textId="77777777" w:rsidR="00050101" w:rsidRPr="003A55EB" w:rsidRDefault="00050101" w:rsidP="00FC2FA1">
            <w:pPr>
              <w:pStyle w:val="TAC"/>
              <w:rPr>
                <w:ins w:id="5678" w:author="ZTE-Ma Zhifeng" w:date="2023-03-04T05:59:00Z"/>
              </w:rPr>
            </w:pPr>
            <w:ins w:id="5679" w:author="ZTE-Ma Zhifeng" w:date="2023-03-04T05:59:00Z">
              <w:r w:rsidRPr="003A55EB">
                <w:rPr>
                  <w:rFonts w:cs="Arial"/>
                  <w:color w:val="000000"/>
                  <w:szCs w:val="18"/>
                  <w:lang w:eastAsia="zh-TW"/>
                </w:rPr>
                <w:t>100</w:t>
              </w:r>
            </w:ins>
          </w:p>
        </w:tc>
        <w:tc>
          <w:tcPr>
            <w:tcW w:w="297" w:type="pct"/>
            <w:shd w:val="clear" w:color="auto" w:fill="auto"/>
            <w:noWrap/>
          </w:tcPr>
          <w:p w14:paraId="51570E7F" w14:textId="77777777" w:rsidR="00050101" w:rsidRPr="003A55EB" w:rsidRDefault="00050101" w:rsidP="00FC2FA1">
            <w:pPr>
              <w:pStyle w:val="TAC"/>
              <w:rPr>
                <w:ins w:id="5680" w:author="ZTE-Ma Zhifeng" w:date="2023-03-04T05:59:00Z"/>
              </w:rPr>
            </w:pPr>
            <w:ins w:id="5681" w:author="ZTE-Ma Zhifeng" w:date="2023-03-04T05:59:00Z">
              <w:r w:rsidRPr="003A55EB">
                <w:rPr>
                  <w:rFonts w:cs="Arial"/>
                  <w:color w:val="000000"/>
                  <w:szCs w:val="18"/>
                </w:rPr>
                <w:t>3625</w:t>
              </w:r>
            </w:ins>
          </w:p>
        </w:tc>
        <w:tc>
          <w:tcPr>
            <w:tcW w:w="249" w:type="pct"/>
            <w:shd w:val="clear" w:color="auto" w:fill="auto"/>
            <w:noWrap/>
          </w:tcPr>
          <w:p w14:paraId="13D3FA74" w14:textId="77777777" w:rsidR="00050101" w:rsidRPr="003A55EB" w:rsidRDefault="00050101" w:rsidP="00FC2FA1">
            <w:pPr>
              <w:pStyle w:val="TAC"/>
              <w:rPr>
                <w:ins w:id="5682" w:author="ZTE-Ma Zhifeng" w:date="2023-03-04T05:59:00Z"/>
              </w:rPr>
            </w:pPr>
            <w:ins w:id="5683" w:author="ZTE-Ma Zhifeng" w:date="2023-03-04T05:59:00Z">
              <w:r w:rsidRPr="003A55EB">
                <w:rPr>
                  <w:rFonts w:cs="Arial"/>
                  <w:color w:val="000000"/>
                  <w:szCs w:val="18"/>
                  <w:lang w:eastAsia="zh-TW"/>
                </w:rPr>
                <w:t>N/A</w:t>
              </w:r>
            </w:ins>
          </w:p>
        </w:tc>
        <w:tc>
          <w:tcPr>
            <w:tcW w:w="257" w:type="pct"/>
          </w:tcPr>
          <w:p w14:paraId="463BDF39" w14:textId="77777777" w:rsidR="00050101" w:rsidRPr="003A55EB" w:rsidRDefault="00050101" w:rsidP="00FC2FA1">
            <w:pPr>
              <w:pStyle w:val="TAC"/>
              <w:rPr>
                <w:ins w:id="5684" w:author="ZTE-Ma Zhifeng" w:date="2023-03-04T05:59:00Z"/>
              </w:rPr>
            </w:pPr>
            <w:ins w:id="5685" w:author="ZTE-Ma Zhifeng" w:date="2023-03-04T05:59:00Z">
              <w:r w:rsidRPr="003A55EB">
                <w:rPr>
                  <w:rFonts w:cs="Arial"/>
                  <w:color w:val="000000"/>
                  <w:szCs w:val="18"/>
                  <w:lang w:eastAsia="zh-TW"/>
                </w:rPr>
                <w:t>N/A</w:t>
              </w:r>
            </w:ins>
          </w:p>
        </w:tc>
        <w:tc>
          <w:tcPr>
            <w:tcW w:w="461" w:type="pct"/>
            <w:tcBorders>
              <w:bottom w:val="nil"/>
            </w:tcBorders>
          </w:tcPr>
          <w:p w14:paraId="01EF788F" w14:textId="77777777" w:rsidR="00050101" w:rsidRPr="003A55EB" w:rsidRDefault="00050101" w:rsidP="00FC2FA1">
            <w:pPr>
              <w:pStyle w:val="TAC"/>
              <w:rPr>
                <w:ins w:id="5686" w:author="ZTE-Ma Zhifeng" w:date="2023-03-04T05:59:00Z"/>
                <w:rFonts w:cs="Arial"/>
                <w:color w:val="000000"/>
                <w:szCs w:val="18"/>
                <w:lang w:eastAsia="zh-TW"/>
              </w:rPr>
            </w:pPr>
            <w:ins w:id="5687" w:author="ZTE-Ma Zhifeng" w:date="2023-03-04T05:59:00Z">
              <w:r w:rsidRPr="003A55EB">
                <w:rPr>
                  <w:rFonts w:hint="eastAsia"/>
                  <w:lang w:val="en-US" w:eastAsia="zh-CN"/>
                </w:rPr>
                <w:t>CA</w:t>
              </w:r>
              <w:r w:rsidRPr="003A55EB">
                <w:t>_</w:t>
              </w:r>
              <w:r w:rsidRPr="003A55EB">
                <w:rPr>
                  <w:rFonts w:hint="eastAsia"/>
                  <w:lang w:val="en-US" w:eastAsia="zh-CN"/>
                </w:rPr>
                <w:t>n2</w:t>
              </w:r>
              <w:r w:rsidRPr="003A55EB">
                <w:rPr>
                  <w:lang w:val="en-US" w:eastAsia="zh-CN"/>
                </w:rPr>
                <w:t>5</w:t>
              </w:r>
              <w:r w:rsidRPr="003A55EB">
                <w:t>-</w:t>
              </w:r>
              <w:r w:rsidRPr="003A55EB">
                <w:rPr>
                  <w:rFonts w:hint="eastAsia"/>
                  <w:lang w:eastAsia="zh-CN"/>
                </w:rPr>
                <w:t>n</w:t>
              </w:r>
              <w:r w:rsidRPr="003A55EB">
                <w:rPr>
                  <w:rFonts w:hint="eastAsia"/>
                  <w:lang w:val="en-US" w:eastAsia="zh-CN"/>
                </w:rPr>
                <w:t>48</w:t>
              </w:r>
            </w:ins>
          </w:p>
        </w:tc>
        <w:tc>
          <w:tcPr>
            <w:tcW w:w="224" w:type="pct"/>
          </w:tcPr>
          <w:p w14:paraId="5AF0BA2C" w14:textId="77777777" w:rsidR="00050101" w:rsidRPr="003A55EB" w:rsidRDefault="00050101" w:rsidP="00FC2FA1">
            <w:pPr>
              <w:pStyle w:val="TAC"/>
              <w:spacing w:line="260" w:lineRule="auto"/>
              <w:rPr>
                <w:ins w:id="5688" w:author="ZTE-Ma Zhifeng" w:date="2023-03-04T05:59:00Z"/>
              </w:rPr>
            </w:pPr>
            <w:ins w:id="5689" w:author="ZTE-Ma Zhifeng" w:date="2023-03-04T05:59:00Z">
              <w:r w:rsidRPr="003A55EB">
                <w:rPr>
                  <w:rFonts w:hint="eastAsia"/>
                  <w:lang w:val="en-US" w:eastAsia="zh-CN"/>
                </w:rPr>
                <w:t>n2</w:t>
              </w:r>
              <w:r w:rsidRPr="003A55EB">
                <w:rPr>
                  <w:lang w:val="en-US" w:eastAsia="zh-CN"/>
                </w:rPr>
                <w:t>5</w:t>
              </w:r>
            </w:ins>
          </w:p>
        </w:tc>
        <w:tc>
          <w:tcPr>
            <w:tcW w:w="298" w:type="pct"/>
          </w:tcPr>
          <w:p w14:paraId="60231AFA" w14:textId="77777777" w:rsidR="00050101" w:rsidRPr="003A55EB" w:rsidRDefault="00050101" w:rsidP="00FC2FA1">
            <w:pPr>
              <w:pStyle w:val="TAC"/>
              <w:spacing w:line="260" w:lineRule="auto"/>
              <w:rPr>
                <w:ins w:id="5690" w:author="ZTE-Ma Zhifeng" w:date="2023-03-04T05:59:00Z"/>
                <w:lang w:eastAsia="ko-KR"/>
              </w:rPr>
            </w:pPr>
            <w:ins w:id="5691" w:author="ZTE-Ma Zhifeng" w:date="2023-03-04T05:59:00Z">
              <w:r w:rsidRPr="003A55EB">
                <w:rPr>
                  <w:rFonts w:hint="eastAsia"/>
                  <w:lang w:val="en-US" w:eastAsia="zh-CN"/>
                </w:rPr>
                <w:t>1852.5</w:t>
              </w:r>
            </w:ins>
          </w:p>
        </w:tc>
        <w:tc>
          <w:tcPr>
            <w:tcW w:w="261" w:type="pct"/>
          </w:tcPr>
          <w:p w14:paraId="3DCED65E" w14:textId="77777777" w:rsidR="00050101" w:rsidRPr="003A55EB" w:rsidRDefault="00050101" w:rsidP="00FC2FA1">
            <w:pPr>
              <w:pStyle w:val="TAC"/>
              <w:spacing w:line="260" w:lineRule="auto"/>
              <w:rPr>
                <w:ins w:id="5692" w:author="ZTE-Ma Zhifeng" w:date="2023-03-04T05:59:00Z"/>
                <w:lang w:eastAsia="ko-KR"/>
              </w:rPr>
            </w:pPr>
            <w:ins w:id="5693" w:author="ZTE-Ma Zhifeng" w:date="2023-03-04T05:59:00Z">
              <w:r w:rsidRPr="003A55EB">
                <w:rPr>
                  <w:rFonts w:hint="eastAsia"/>
                  <w:lang w:val="en-US" w:eastAsia="zh-CN"/>
                </w:rPr>
                <w:t>5</w:t>
              </w:r>
            </w:ins>
          </w:p>
        </w:tc>
        <w:tc>
          <w:tcPr>
            <w:tcW w:w="261" w:type="pct"/>
          </w:tcPr>
          <w:p w14:paraId="43029D0E" w14:textId="77777777" w:rsidR="00050101" w:rsidRPr="003A55EB" w:rsidRDefault="00050101" w:rsidP="00FC2FA1">
            <w:pPr>
              <w:pStyle w:val="TAC"/>
              <w:spacing w:line="260" w:lineRule="auto"/>
              <w:rPr>
                <w:ins w:id="5694" w:author="ZTE-Ma Zhifeng" w:date="2023-03-04T05:59:00Z"/>
                <w:lang w:eastAsia="ko-KR"/>
              </w:rPr>
            </w:pPr>
            <w:ins w:id="5695" w:author="ZTE-Ma Zhifeng" w:date="2023-03-04T05:59:00Z">
              <w:r w:rsidRPr="003A55EB">
                <w:rPr>
                  <w:rFonts w:hint="eastAsia"/>
                  <w:lang w:val="en-US" w:eastAsia="zh-CN"/>
                </w:rPr>
                <w:t>25</w:t>
              </w:r>
            </w:ins>
          </w:p>
        </w:tc>
        <w:tc>
          <w:tcPr>
            <w:tcW w:w="261" w:type="pct"/>
          </w:tcPr>
          <w:p w14:paraId="564FF1CF" w14:textId="77777777" w:rsidR="00050101" w:rsidRPr="003A55EB" w:rsidRDefault="00050101" w:rsidP="00FC2FA1">
            <w:pPr>
              <w:pStyle w:val="TAC"/>
              <w:spacing w:line="260" w:lineRule="auto"/>
              <w:rPr>
                <w:ins w:id="5696" w:author="ZTE-Ma Zhifeng" w:date="2023-03-04T05:59:00Z"/>
                <w:lang w:eastAsia="ko-KR"/>
              </w:rPr>
            </w:pPr>
            <w:ins w:id="5697" w:author="ZTE-Ma Zhifeng" w:date="2023-03-04T05:59:00Z">
              <w:r w:rsidRPr="003A55EB">
                <w:rPr>
                  <w:rFonts w:hint="eastAsia"/>
                  <w:lang w:val="en-US" w:eastAsia="zh-CN"/>
                </w:rPr>
                <w:t>1932.5</w:t>
              </w:r>
            </w:ins>
          </w:p>
        </w:tc>
        <w:tc>
          <w:tcPr>
            <w:tcW w:w="261" w:type="pct"/>
          </w:tcPr>
          <w:p w14:paraId="53FC763A" w14:textId="77777777" w:rsidR="00050101" w:rsidRPr="003A55EB" w:rsidRDefault="00050101" w:rsidP="00FC2FA1">
            <w:pPr>
              <w:pStyle w:val="TAC"/>
              <w:spacing w:line="260" w:lineRule="auto"/>
              <w:rPr>
                <w:ins w:id="5698" w:author="ZTE-Ma Zhifeng" w:date="2023-03-04T05:59:00Z"/>
                <w:lang w:eastAsia="ko-KR"/>
              </w:rPr>
            </w:pPr>
            <w:ins w:id="5699" w:author="ZTE-Ma Zhifeng" w:date="2023-03-04T05:59:00Z">
              <w:r w:rsidRPr="003A55EB">
                <w:rPr>
                  <w:rFonts w:hint="eastAsia"/>
                  <w:lang w:eastAsia="zh-CN"/>
                </w:rPr>
                <w:t>12</w:t>
              </w:r>
            </w:ins>
          </w:p>
        </w:tc>
        <w:tc>
          <w:tcPr>
            <w:tcW w:w="259" w:type="pct"/>
          </w:tcPr>
          <w:p w14:paraId="17507BB8" w14:textId="77777777" w:rsidR="00050101" w:rsidRPr="003A55EB" w:rsidRDefault="00050101" w:rsidP="00FC2FA1">
            <w:pPr>
              <w:pStyle w:val="TAC"/>
              <w:spacing w:line="260" w:lineRule="auto"/>
              <w:rPr>
                <w:ins w:id="5700" w:author="ZTE-Ma Zhifeng" w:date="2023-03-04T05:59:00Z"/>
                <w:lang w:val="en-US" w:eastAsia="zh-CN"/>
              </w:rPr>
            </w:pPr>
            <w:ins w:id="5701" w:author="ZTE-Ma Zhifeng" w:date="2023-03-04T05:59:00Z">
              <w:r w:rsidRPr="003A55EB">
                <w:rPr>
                  <w:rFonts w:hint="eastAsia"/>
                  <w:lang w:val="en-US" w:eastAsia="zh-CN"/>
                </w:rPr>
                <w:t>FDD</w:t>
              </w:r>
            </w:ins>
          </w:p>
        </w:tc>
        <w:tc>
          <w:tcPr>
            <w:tcW w:w="225" w:type="pct"/>
          </w:tcPr>
          <w:p w14:paraId="05A703DC" w14:textId="77777777" w:rsidR="00050101" w:rsidRPr="003A55EB" w:rsidRDefault="00050101" w:rsidP="00FC2FA1">
            <w:pPr>
              <w:pStyle w:val="TAC"/>
              <w:spacing w:line="260" w:lineRule="auto"/>
              <w:rPr>
                <w:ins w:id="5702" w:author="ZTE-Ma Zhifeng" w:date="2023-03-04T05:59:00Z"/>
              </w:rPr>
            </w:pPr>
            <w:ins w:id="5703" w:author="ZTE-Ma Zhifeng" w:date="2023-03-04T05:59:00Z">
              <w:r w:rsidRPr="003A55EB">
                <w:t>IMD4</w:t>
              </w:r>
            </w:ins>
          </w:p>
        </w:tc>
      </w:tr>
      <w:tr w:rsidR="00050101" w:rsidRPr="003A55EB" w14:paraId="7AAB0053" w14:textId="77777777" w:rsidTr="00FC2FA1">
        <w:trPr>
          <w:trHeight w:val="187"/>
          <w:jc w:val="center"/>
          <w:ins w:id="5704" w:author="ZTE-Ma Zhifeng" w:date="2023-03-04T05:59:00Z"/>
        </w:trPr>
        <w:tc>
          <w:tcPr>
            <w:tcW w:w="594" w:type="pct"/>
            <w:tcBorders>
              <w:top w:val="nil"/>
              <w:bottom w:val="single" w:sz="4" w:space="0" w:color="auto"/>
            </w:tcBorders>
            <w:shd w:val="clear" w:color="auto" w:fill="auto"/>
          </w:tcPr>
          <w:p w14:paraId="3C92F30C" w14:textId="77777777" w:rsidR="00050101" w:rsidRPr="003A55EB" w:rsidRDefault="00050101" w:rsidP="00FC2FA1">
            <w:pPr>
              <w:pStyle w:val="TAC"/>
              <w:rPr>
                <w:ins w:id="5705" w:author="ZTE-Ma Zhifeng" w:date="2023-03-04T05:59:00Z"/>
              </w:rPr>
            </w:pPr>
          </w:p>
        </w:tc>
        <w:tc>
          <w:tcPr>
            <w:tcW w:w="248" w:type="pct"/>
            <w:shd w:val="clear" w:color="auto" w:fill="auto"/>
          </w:tcPr>
          <w:p w14:paraId="6C82DD9C" w14:textId="77777777" w:rsidR="00050101" w:rsidRPr="003A55EB" w:rsidRDefault="00050101" w:rsidP="00FC2FA1">
            <w:pPr>
              <w:pStyle w:val="TAC"/>
              <w:rPr>
                <w:ins w:id="5706" w:author="ZTE-Ma Zhifeng" w:date="2023-03-04T05:59:00Z"/>
              </w:rPr>
            </w:pPr>
            <w:ins w:id="5707" w:author="ZTE-Ma Zhifeng" w:date="2023-03-04T05:59:00Z">
              <w:r w:rsidRPr="003A55EB">
                <w:rPr>
                  <w:lang w:eastAsia="zh-TW"/>
                </w:rPr>
                <w:t>n25</w:t>
              </w:r>
            </w:ins>
          </w:p>
        </w:tc>
        <w:tc>
          <w:tcPr>
            <w:tcW w:w="298" w:type="pct"/>
            <w:shd w:val="clear" w:color="auto" w:fill="auto"/>
            <w:noWrap/>
          </w:tcPr>
          <w:p w14:paraId="737CAA19" w14:textId="77777777" w:rsidR="00050101" w:rsidRPr="003A55EB" w:rsidRDefault="00050101" w:rsidP="00FC2FA1">
            <w:pPr>
              <w:pStyle w:val="TAC"/>
              <w:rPr>
                <w:ins w:id="5708" w:author="ZTE-Ma Zhifeng" w:date="2023-03-04T05:59:00Z"/>
              </w:rPr>
            </w:pPr>
            <w:ins w:id="5709" w:author="ZTE-Ma Zhifeng" w:date="2023-03-04T05:59:00Z">
              <w:r w:rsidRPr="003A55EB">
                <w:rPr>
                  <w:rFonts w:cs="Arial"/>
                </w:rPr>
                <w:t>1852.5</w:t>
              </w:r>
            </w:ins>
          </w:p>
        </w:tc>
        <w:tc>
          <w:tcPr>
            <w:tcW w:w="297" w:type="pct"/>
            <w:shd w:val="clear" w:color="auto" w:fill="auto"/>
            <w:noWrap/>
          </w:tcPr>
          <w:p w14:paraId="109667D0" w14:textId="77777777" w:rsidR="00050101" w:rsidRPr="003A55EB" w:rsidRDefault="00050101" w:rsidP="00FC2FA1">
            <w:pPr>
              <w:pStyle w:val="TAC"/>
              <w:rPr>
                <w:ins w:id="5710" w:author="ZTE-Ma Zhifeng" w:date="2023-03-04T05:59:00Z"/>
              </w:rPr>
            </w:pPr>
            <w:ins w:id="5711" w:author="ZTE-Ma Zhifeng" w:date="2023-03-04T05:59:00Z">
              <w:r w:rsidRPr="003A55EB">
                <w:rPr>
                  <w:rFonts w:cs="Arial"/>
                </w:rPr>
                <w:t>5</w:t>
              </w:r>
            </w:ins>
          </w:p>
        </w:tc>
        <w:tc>
          <w:tcPr>
            <w:tcW w:w="249" w:type="pct"/>
            <w:shd w:val="clear" w:color="auto" w:fill="auto"/>
            <w:noWrap/>
          </w:tcPr>
          <w:p w14:paraId="75194B3C" w14:textId="77777777" w:rsidR="00050101" w:rsidRPr="003A55EB" w:rsidRDefault="00050101" w:rsidP="00FC2FA1">
            <w:pPr>
              <w:pStyle w:val="TAC"/>
              <w:rPr>
                <w:ins w:id="5712" w:author="ZTE-Ma Zhifeng" w:date="2023-03-04T05:59:00Z"/>
              </w:rPr>
            </w:pPr>
            <w:ins w:id="5713" w:author="ZTE-Ma Zhifeng" w:date="2023-03-04T05:59:00Z">
              <w:r w:rsidRPr="003A55EB">
                <w:rPr>
                  <w:rFonts w:cs="Arial"/>
                </w:rPr>
                <w:t>25</w:t>
              </w:r>
            </w:ins>
          </w:p>
        </w:tc>
        <w:tc>
          <w:tcPr>
            <w:tcW w:w="297" w:type="pct"/>
            <w:shd w:val="clear" w:color="auto" w:fill="auto"/>
            <w:noWrap/>
          </w:tcPr>
          <w:p w14:paraId="6668313C" w14:textId="77777777" w:rsidR="00050101" w:rsidRPr="003A55EB" w:rsidRDefault="00050101" w:rsidP="00FC2FA1">
            <w:pPr>
              <w:pStyle w:val="TAC"/>
              <w:rPr>
                <w:ins w:id="5714" w:author="ZTE-Ma Zhifeng" w:date="2023-03-04T05:59:00Z"/>
              </w:rPr>
            </w:pPr>
            <w:ins w:id="5715" w:author="ZTE-Ma Zhifeng" w:date="2023-03-04T05:59:00Z">
              <w:r w:rsidRPr="003A55EB">
                <w:rPr>
                  <w:rFonts w:eastAsia="Times New Roman"/>
                </w:rPr>
                <w:t>1932.5</w:t>
              </w:r>
            </w:ins>
          </w:p>
        </w:tc>
        <w:tc>
          <w:tcPr>
            <w:tcW w:w="249" w:type="pct"/>
            <w:shd w:val="clear" w:color="auto" w:fill="auto"/>
            <w:noWrap/>
          </w:tcPr>
          <w:p w14:paraId="4635AF20" w14:textId="77777777" w:rsidR="00050101" w:rsidRPr="003A55EB" w:rsidRDefault="00050101" w:rsidP="00FC2FA1">
            <w:pPr>
              <w:pStyle w:val="TAC"/>
              <w:rPr>
                <w:ins w:id="5716" w:author="ZTE-Ma Zhifeng" w:date="2023-03-04T05:59:00Z"/>
              </w:rPr>
            </w:pPr>
            <w:ins w:id="5717" w:author="ZTE-Ma Zhifeng" w:date="2023-03-04T05:59:00Z">
              <w:r w:rsidRPr="003A55EB">
                <w:rPr>
                  <w:lang w:eastAsia="zh-TW"/>
                </w:rPr>
                <w:t>12</w:t>
              </w:r>
            </w:ins>
          </w:p>
        </w:tc>
        <w:tc>
          <w:tcPr>
            <w:tcW w:w="257" w:type="pct"/>
          </w:tcPr>
          <w:p w14:paraId="148C40C9" w14:textId="77777777" w:rsidR="00050101" w:rsidRPr="003A55EB" w:rsidRDefault="00050101" w:rsidP="00FC2FA1">
            <w:pPr>
              <w:pStyle w:val="TAC"/>
              <w:rPr>
                <w:ins w:id="5718" w:author="ZTE-Ma Zhifeng" w:date="2023-03-04T05:59:00Z"/>
              </w:rPr>
            </w:pPr>
            <w:ins w:id="5719" w:author="ZTE-Ma Zhifeng" w:date="2023-03-04T05:59:00Z">
              <w:r w:rsidRPr="003A55EB">
                <w:rPr>
                  <w:lang w:eastAsia="zh-TW"/>
                </w:rPr>
                <w:t>IMD4</w:t>
              </w:r>
            </w:ins>
          </w:p>
        </w:tc>
        <w:tc>
          <w:tcPr>
            <w:tcW w:w="461" w:type="pct"/>
            <w:tcBorders>
              <w:top w:val="nil"/>
            </w:tcBorders>
          </w:tcPr>
          <w:p w14:paraId="639E108C" w14:textId="77777777" w:rsidR="00050101" w:rsidRPr="003A55EB" w:rsidRDefault="00050101" w:rsidP="00FC2FA1">
            <w:pPr>
              <w:pStyle w:val="TAC"/>
              <w:rPr>
                <w:ins w:id="5720" w:author="ZTE-Ma Zhifeng" w:date="2023-03-04T05:59:00Z"/>
                <w:lang w:eastAsia="zh-TW"/>
              </w:rPr>
            </w:pPr>
          </w:p>
        </w:tc>
        <w:tc>
          <w:tcPr>
            <w:tcW w:w="224" w:type="pct"/>
          </w:tcPr>
          <w:p w14:paraId="41EDA72C" w14:textId="77777777" w:rsidR="00050101" w:rsidRPr="003A55EB" w:rsidRDefault="00050101" w:rsidP="00FC2FA1">
            <w:pPr>
              <w:pStyle w:val="TAC"/>
              <w:spacing w:line="260" w:lineRule="auto"/>
              <w:rPr>
                <w:ins w:id="5721" w:author="ZTE-Ma Zhifeng" w:date="2023-03-04T05:59:00Z"/>
              </w:rPr>
            </w:pPr>
            <w:ins w:id="5722" w:author="ZTE-Ma Zhifeng" w:date="2023-03-04T05:59:00Z">
              <w:r w:rsidRPr="003A55EB">
                <w:rPr>
                  <w:rFonts w:hint="eastAsia"/>
                  <w:lang w:val="en-US" w:eastAsia="zh-CN"/>
                </w:rPr>
                <w:t>n48</w:t>
              </w:r>
            </w:ins>
          </w:p>
        </w:tc>
        <w:tc>
          <w:tcPr>
            <w:tcW w:w="298" w:type="pct"/>
          </w:tcPr>
          <w:p w14:paraId="5533146E" w14:textId="77777777" w:rsidR="00050101" w:rsidRPr="003A55EB" w:rsidRDefault="00050101" w:rsidP="00FC2FA1">
            <w:pPr>
              <w:pStyle w:val="TAC"/>
              <w:spacing w:line="260" w:lineRule="auto"/>
              <w:rPr>
                <w:ins w:id="5723" w:author="ZTE-Ma Zhifeng" w:date="2023-03-04T05:59:00Z"/>
                <w:lang w:eastAsia="ko-KR"/>
              </w:rPr>
            </w:pPr>
            <w:ins w:id="5724" w:author="ZTE-Ma Zhifeng" w:date="2023-03-04T05:59:00Z">
              <w:r w:rsidRPr="003A55EB">
                <w:rPr>
                  <w:rFonts w:hint="eastAsia"/>
                  <w:lang w:val="en-US" w:eastAsia="zh-CN"/>
                </w:rPr>
                <w:t>3625</w:t>
              </w:r>
            </w:ins>
          </w:p>
        </w:tc>
        <w:tc>
          <w:tcPr>
            <w:tcW w:w="261" w:type="pct"/>
          </w:tcPr>
          <w:p w14:paraId="23A3AAD0" w14:textId="77777777" w:rsidR="00050101" w:rsidRPr="003A55EB" w:rsidRDefault="00050101" w:rsidP="00FC2FA1">
            <w:pPr>
              <w:pStyle w:val="TAC"/>
              <w:spacing w:line="260" w:lineRule="auto"/>
              <w:rPr>
                <w:ins w:id="5725" w:author="ZTE-Ma Zhifeng" w:date="2023-03-04T05:59:00Z"/>
                <w:lang w:eastAsia="ko-KR"/>
              </w:rPr>
            </w:pPr>
            <w:ins w:id="5726" w:author="ZTE-Ma Zhifeng" w:date="2023-03-04T05:59:00Z">
              <w:r w:rsidRPr="003A55EB">
                <w:rPr>
                  <w:rFonts w:hint="eastAsia"/>
                  <w:lang w:val="en-US" w:eastAsia="zh-CN"/>
                </w:rPr>
                <w:t>20</w:t>
              </w:r>
            </w:ins>
          </w:p>
        </w:tc>
        <w:tc>
          <w:tcPr>
            <w:tcW w:w="261" w:type="pct"/>
          </w:tcPr>
          <w:p w14:paraId="58DCA1C9" w14:textId="77777777" w:rsidR="00050101" w:rsidRPr="003A55EB" w:rsidRDefault="00050101" w:rsidP="00FC2FA1">
            <w:pPr>
              <w:pStyle w:val="TAC"/>
              <w:spacing w:line="260" w:lineRule="auto"/>
              <w:rPr>
                <w:ins w:id="5727" w:author="ZTE-Ma Zhifeng" w:date="2023-03-04T05:59:00Z"/>
                <w:lang w:eastAsia="ko-KR"/>
              </w:rPr>
            </w:pPr>
            <w:ins w:id="5728" w:author="ZTE-Ma Zhifeng" w:date="2023-03-04T05:59:00Z">
              <w:r w:rsidRPr="003A55EB">
                <w:rPr>
                  <w:rFonts w:hint="eastAsia"/>
                  <w:lang w:val="en-US" w:eastAsia="zh-CN"/>
                </w:rPr>
                <w:t>100</w:t>
              </w:r>
            </w:ins>
          </w:p>
        </w:tc>
        <w:tc>
          <w:tcPr>
            <w:tcW w:w="261" w:type="pct"/>
          </w:tcPr>
          <w:p w14:paraId="23378D03" w14:textId="77777777" w:rsidR="00050101" w:rsidRPr="003A55EB" w:rsidRDefault="00050101" w:rsidP="00FC2FA1">
            <w:pPr>
              <w:pStyle w:val="TAC"/>
              <w:spacing w:line="260" w:lineRule="auto"/>
              <w:rPr>
                <w:ins w:id="5729" w:author="ZTE-Ma Zhifeng" w:date="2023-03-04T05:59:00Z"/>
                <w:lang w:eastAsia="ko-KR"/>
              </w:rPr>
            </w:pPr>
            <w:ins w:id="5730" w:author="ZTE-Ma Zhifeng" w:date="2023-03-04T05:59:00Z">
              <w:r w:rsidRPr="003A55EB">
                <w:rPr>
                  <w:rFonts w:hint="eastAsia"/>
                  <w:lang w:val="en-US" w:eastAsia="zh-CN"/>
                </w:rPr>
                <w:t>3625</w:t>
              </w:r>
            </w:ins>
          </w:p>
        </w:tc>
        <w:tc>
          <w:tcPr>
            <w:tcW w:w="261" w:type="pct"/>
          </w:tcPr>
          <w:p w14:paraId="252982A2" w14:textId="77777777" w:rsidR="00050101" w:rsidRPr="003A55EB" w:rsidRDefault="00050101" w:rsidP="00FC2FA1">
            <w:pPr>
              <w:pStyle w:val="TAC"/>
              <w:spacing w:line="260" w:lineRule="auto"/>
              <w:rPr>
                <w:ins w:id="5731" w:author="ZTE-Ma Zhifeng" w:date="2023-03-04T05:59:00Z"/>
                <w:lang w:eastAsia="ko-KR"/>
              </w:rPr>
            </w:pPr>
            <w:ins w:id="5732" w:author="ZTE-Ma Zhifeng" w:date="2023-03-04T05:59:00Z">
              <w:r w:rsidRPr="003A55EB">
                <w:rPr>
                  <w:lang w:eastAsia="ja-JP"/>
                </w:rPr>
                <w:t>N/A</w:t>
              </w:r>
            </w:ins>
          </w:p>
        </w:tc>
        <w:tc>
          <w:tcPr>
            <w:tcW w:w="259" w:type="pct"/>
          </w:tcPr>
          <w:p w14:paraId="448552D3" w14:textId="77777777" w:rsidR="00050101" w:rsidRPr="003A55EB" w:rsidRDefault="00050101" w:rsidP="00FC2FA1">
            <w:pPr>
              <w:pStyle w:val="TAC"/>
              <w:spacing w:line="260" w:lineRule="auto"/>
              <w:rPr>
                <w:ins w:id="5733" w:author="ZTE-Ma Zhifeng" w:date="2023-03-04T05:59:00Z"/>
                <w:lang w:val="en-US" w:eastAsia="zh-CN"/>
              </w:rPr>
            </w:pPr>
            <w:ins w:id="5734" w:author="ZTE-Ma Zhifeng" w:date="2023-03-04T05:59:00Z">
              <w:r w:rsidRPr="003A55EB">
                <w:rPr>
                  <w:rFonts w:hint="eastAsia"/>
                  <w:lang w:val="en-US" w:eastAsia="zh-CN"/>
                </w:rPr>
                <w:t>TDD</w:t>
              </w:r>
            </w:ins>
          </w:p>
        </w:tc>
        <w:tc>
          <w:tcPr>
            <w:tcW w:w="225" w:type="pct"/>
          </w:tcPr>
          <w:p w14:paraId="49C7378D" w14:textId="77777777" w:rsidR="00050101" w:rsidRPr="003A55EB" w:rsidRDefault="00050101" w:rsidP="00FC2FA1">
            <w:pPr>
              <w:pStyle w:val="TAC"/>
              <w:spacing w:line="260" w:lineRule="auto"/>
              <w:rPr>
                <w:ins w:id="5735" w:author="ZTE-Ma Zhifeng" w:date="2023-03-04T05:59:00Z"/>
              </w:rPr>
            </w:pPr>
            <w:ins w:id="5736" w:author="ZTE-Ma Zhifeng" w:date="2023-03-04T05:59:00Z">
              <w:r w:rsidRPr="003A55EB">
                <w:rPr>
                  <w:lang w:eastAsia="zh-CN"/>
                </w:rPr>
                <w:t>N/A</w:t>
              </w:r>
            </w:ins>
          </w:p>
        </w:tc>
      </w:tr>
      <w:tr w:rsidR="00050101" w:rsidRPr="003A55EB" w14:paraId="0897D6F1" w14:textId="77777777" w:rsidTr="00FC2FA1">
        <w:trPr>
          <w:trHeight w:val="187"/>
          <w:jc w:val="center"/>
          <w:ins w:id="5737" w:author="ZTE-Ma Zhifeng" w:date="2023-03-04T05:59:00Z"/>
        </w:trPr>
        <w:tc>
          <w:tcPr>
            <w:tcW w:w="594" w:type="pct"/>
            <w:tcBorders>
              <w:bottom w:val="nil"/>
            </w:tcBorders>
            <w:shd w:val="clear" w:color="auto" w:fill="auto"/>
          </w:tcPr>
          <w:p w14:paraId="0D3863C5" w14:textId="77777777" w:rsidR="00050101" w:rsidRPr="003A55EB" w:rsidRDefault="00050101" w:rsidP="00FC2FA1">
            <w:pPr>
              <w:pStyle w:val="TAC"/>
              <w:rPr>
                <w:ins w:id="5738" w:author="ZTE-Ma Zhifeng" w:date="2023-03-04T05:59:00Z"/>
                <w:lang w:eastAsia="zh-TW"/>
              </w:rPr>
            </w:pPr>
            <w:ins w:id="5739" w:author="ZTE-Ma Zhifeng" w:date="2023-03-04T05:59:00Z">
              <w:r w:rsidRPr="003A55EB">
                <w:t>DC_48</w:t>
              </w:r>
              <w:r w:rsidRPr="003A55EB">
                <w:rPr>
                  <w:lang w:eastAsia="zh-TW"/>
                </w:rPr>
                <w:t>A</w:t>
              </w:r>
              <w:r w:rsidRPr="003A55EB">
                <w:t>_n66</w:t>
              </w:r>
              <w:r w:rsidRPr="003A55EB">
                <w:rPr>
                  <w:lang w:eastAsia="zh-TW"/>
                </w:rPr>
                <w:t>A</w:t>
              </w:r>
            </w:ins>
          </w:p>
          <w:p w14:paraId="47583A88" w14:textId="77777777" w:rsidR="00050101" w:rsidRPr="003A55EB" w:rsidRDefault="00050101" w:rsidP="00FC2FA1">
            <w:pPr>
              <w:pStyle w:val="TAC"/>
              <w:rPr>
                <w:ins w:id="5740" w:author="ZTE-Ma Zhifeng" w:date="2023-03-04T05:59:00Z"/>
                <w:szCs w:val="18"/>
                <w:lang w:eastAsia="zh-CN"/>
              </w:rPr>
            </w:pPr>
            <w:ins w:id="5741" w:author="ZTE-Ma Zhifeng" w:date="2023-03-04T05:59:00Z">
              <w:r w:rsidRPr="003A55EB">
                <w:rPr>
                  <w:szCs w:val="18"/>
                  <w:lang w:eastAsia="fi-FI"/>
                </w:rPr>
                <w:t>DC_48</w:t>
              </w:r>
              <w:r w:rsidRPr="003A55EB">
                <w:rPr>
                  <w:szCs w:val="18"/>
                  <w:lang w:eastAsia="zh-CN"/>
                </w:rPr>
                <w:t>C_n66A</w:t>
              </w:r>
            </w:ins>
          </w:p>
          <w:p w14:paraId="1ECA5591" w14:textId="77777777" w:rsidR="00050101" w:rsidRPr="003A55EB" w:rsidRDefault="00050101" w:rsidP="00FC2FA1">
            <w:pPr>
              <w:pStyle w:val="TAC"/>
              <w:rPr>
                <w:ins w:id="5742" w:author="ZTE-Ma Zhifeng" w:date="2023-03-04T05:59:00Z"/>
              </w:rPr>
            </w:pPr>
            <w:ins w:id="5743" w:author="ZTE-Ma Zhifeng" w:date="2023-03-04T05:59:00Z">
              <w:r w:rsidRPr="003A55EB">
                <w:rPr>
                  <w:szCs w:val="18"/>
                  <w:lang w:eastAsia="fi-FI"/>
                </w:rPr>
                <w:t>DC_48</w:t>
              </w:r>
              <w:r w:rsidRPr="003A55EB">
                <w:rPr>
                  <w:szCs w:val="18"/>
                  <w:lang w:eastAsia="zh-CN"/>
                </w:rPr>
                <w:t>D_n66A</w:t>
              </w:r>
            </w:ins>
          </w:p>
        </w:tc>
        <w:tc>
          <w:tcPr>
            <w:tcW w:w="248" w:type="pct"/>
            <w:shd w:val="clear" w:color="auto" w:fill="auto"/>
          </w:tcPr>
          <w:p w14:paraId="53414D34" w14:textId="77777777" w:rsidR="00050101" w:rsidRPr="003A55EB" w:rsidRDefault="00050101" w:rsidP="00FC2FA1">
            <w:pPr>
              <w:pStyle w:val="TAC"/>
              <w:rPr>
                <w:ins w:id="5744" w:author="ZTE-Ma Zhifeng" w:date="2023-03-04T05:59:00Z"/>
              </w:rPr>
            </w:pPr>
            <w:ins w:id="5745" w:author="ZTE-Ma Zhifeng" w:date="2023-03-04T05:59:00Z">
              <w:r w:rsidRPr="003A55EB">
                <w:rPr>
                  <w:rFonts w:cs="Arial"/>
                  <w:color w:val="000000"/>
                  <w:szCs w:val="18"/>
                </w:rPr>
                <w:t>48</w:t>
              </w:r>
            </w:ins>
          </w:p>
        </w:tc>
        <w:tc>
          <w:tcPr>
            <w:tcW w:w="298" w:type="pct"/>
            <w:shd w:val="clear" w:color="auto" w:fill="auto"/>
            <w:noWrap/>
          </w:tcPr>
          <w:p w14:paraId="0B3BA035" w14:textId="77777777" w:rsidR="00050101" w:rsidRPr="003A55EB" w:rsidRDefault="00050101" w:rsidP="00FC2FA1">
            <w:pPr>
              <w:pStyle w:val="TAC"/>
              <w:rPr>
                <w:ins w:id="5746" w:author="ZTE-Ma Zhifeng" w:date="2023-03-04T05:59:00Z"/>
                <w:lang w:eastAsia="ko-KR"/>
              </w:rPr>
            </w:pPr>
            <w:ins w:id="5747" w:author="ZTE-Ma Zhifeng" w:date="2023-03-04T05:59:00Z">
              <w:r w:rsidRPr="003A55EB">
                <w:rPr>
                  <w:rFonts w:cs="Arial"/>
                  <w:color w:val="000000"/>
                  <w:szCs w:val="18"/>
                </w:rPr>
                <w:t>3630</w:t>
              </w:r>
            </w:ins>
          </w:p>
        </w:tc>
        <w:tc>
          <w:tcPr>
            <w:tcW w:w="297" w:type="pct"/>
            <w:shd w:val="clear" w:color="auto" w:fill="auto"/>
            <w:noWrap/>
          </w:tcPr>
          <w:p w14:paraId="097DBC57" w14:textId="77777777" w:rsidR="00050101" w:rsidRPr="003A55EB" w:rsidRDefault="00050101" w:rsidP="00FC2FA1">
            <w:pPr>
              <w:pStyle w:val="TAC"/>
              <w:rPr>
                <w:ins w:id="5748" w:author="ZTE-Ma Zhifeng" w:date="2023-03-04T05:59:00Z"/>
                <w:lang w:eastAsia="ko-KR"/>
              </w:rPr>
            </w:pPr>
            <w:ins w:id="5749" w:author="ZTE-Ma Zhifeng" w:date="2023-03-04T05:59:00Z">
              <w:r w:rsidRPr="003A55EB">
                <w:rPr>
                  <w:rFonts w:cs="Arial"/>
                  <w:color w:val="000000"/>
                  <w:szCs w:val="18"/>
                  <w:lang w:eastAsia="zh-TW"/>
                </w:rPr>
                <w:t>20</w:t>
              </w:r>
            </w:ins>
          </w:p>
        </w:tc>
        <w:tc>
          <w:tcPr>
            <w:tcW w:w="249" w:type="pct"/>
            <w:shd w:val="clear" w:color="auto" w:fill="auto"/>
            <w:noWrap/>
          </w:tcPr>
          <w:p w14:paraId="37AF1A17" w14:textId="77777777" w:rsidR="00050101" w:rsidRPr="003A55EB" w:rsidRDefault="00050101" w:rsidP="00FC2FA1">
            <w:pPr>
              <w:pStyle w:val="TAC"/>
              <w:rPr>
                <w:ins w:id="5750" w:author="ZTE-Ma Zhifeng" w:date="2023-03-04T05:59:00Z"/>
                <w:lang w:eastAsia="ko-KR"/>
              </w:rPr>
            </w:pPr>
            <w:ins w:id="5751" w:author="ZTE-Ma Zhifeng" w:date="2023-03-04T05:59:00Z">
              <w:r w:rsidRPr="003A55EB">
                <w:rPr>
                  <w:rFonts w:cs="Arial"/>
                  <w:color w:val="000000"/>
                  <w:szCs w:val="18"/>
                  <w:lang w:eastAsia="zh-TW"/>
                </w:rPr>
                <w:t>100</w:t>
              </w:r>
            </w:ins>
          </w:p>
        </w:tc>
        <w:tc>
          <w:tcPr>
            <w:tcW w:w="297" w:type="pct"/>
            <w:shd w:val="clear" w:color="auto" w:fill="auto"/>
            <w:noWrap/>
          </w:tcPr>
          <w:p w14:paraId="5388BEF1" w14:textId="77777777" w:rsidR="00050101" w:rsidRPr="003A55EB" w:rsidRDefault="00050101" w:rsidP="00FC2FA1">
            <w:pPr>
              <w:pStyle w:val="TAC"/>
              <w:rPr>
                <w:ins w:id="5752" w:author="ZTE-Ma Zhifeng" w:date="2023-03-04T05:59:00Z"/>
                <w:lang w:eastAsia="ko-KR"/>
              </w:rPr>
            </w:pPr>
            <w:ins w:id="5753" w:author="ZTE-Ma Zhifeng" w:date="2023-03-04T05:59:00Z">
              <w:r w:rsidRPr="003A55EB">
                <w:rPr>
                  <w:rFonts w:cs="Arial"/>
                  <w:color w:val="000000"/>
                  <w:szCs w:val="18"/>
                </w:rPr>
                <w:t>3630</w:t>
              </w:r>
            </w:ins>
          </w:p>
        </w:tc>
        <w:tc>
          <w:tcPr>
            <w:tcW w:w="249" w:type="pct"/>
            <w:shd w:val="clear" w:color="auto" w:fill="auto"/>
            <w:noWrap/>
          </w:tcPr>
          <w:p w14:paraId="4012148B" w14:textId="77777777" w:rsidR="00050101" w:rsidRPr="003A55EB" w:rsidRDefault="00050101" w:rsidP="00FC2FA1">
            <w:pPr>
              <w:pStyle w:val="TAC"/>
              <w:rPr>
                <w:ins w:id="5754" w:author="ZTE-Ma Zhifeng" w:date="2023-03-04T05:59:00Z"/>
                <w:lang w:eastAsia="ko-KR"/>
              </w:rPr>
            </w:pPr>
            <w:ins w:id="5755" w:author="ZTE-Ma Zhifeng" w:date="2023-03-04T05:59:00Z">
              <w:r w:rsidRPr="003A55EB">
                <w:rPr>
                  <w:rFonts w:cs="Arial"/>
                  <w:color w:val="000000"/>
                  <w:szCs w:val="18"/>
                  <w:lang w:eastAsia="zh-TW"/>
                </w:rPr>
                <w:t>N/A</w:t>
              </w:r>
            </w:ins>
          </w:p>
        </w:tc>
        <w:tc>
          <w:tcPr>
            <w:tcW w:w="257" w:type="pct"/>
          </w:tcPr>
          <w:p w14:paraId="10AAEF0B" w14:textId="77777777" w:rsidR="00050101" w:rsidRPr="003A55EB" w:rsidRDefault="00050101" w:rsidP="00FC2FA1">
            <w:pPr>
              <w:pStyle w:val="TAC"/>
              <w:rPr>
                <w:ins w:id="5756" w:author="ZTE-Ma Zhifeng" w:date="2023-03-04T05:59:00Z"/>
              </w:rPr>
            </w:pPr>
            <w:ins w:id="5757" w:author="ZTE-Ma Zhifeng" w:date="2023-03-04T05:59:00Z">
              <w:r w:rsidRPr="003A55EB">
                <w:rPr>
                  <w:rFonts w:cs="Arial"/>
                  <w:color w:val="000000"/>
                  <w:szCs w:val="18"/>
                  <w:lang w:eastAsia="zh-TW"/>
                </w:rPr>
                <w:t>N/A</w:t>
              </w:r>
            </w:ins>
          </w:p>
        </w:tc>
        <w:tc>
          <w:tcPr>
            <w:tcW w:w="461" w:type="pct"/>
            <w:tcBorders>
              <w:bottom w:val="nil"/>
            </w:tcBorders>
          </w:tcPr>
          <w:p w14:paraId="08A1249C" w14:textId="77777777" w:rsidR="00050101" w:rsidRPr="003A55EB" w:rsidRDefault="00050101" w:rsidP="00FC2FA1">
            <w:pPr>
              <w:pStyle w:val="TAC"/>
              <w:rPr>
                <w:ins w:id="5758" w:author="ZTE-Ma Zhifeng" w:date="2023-03-04T05:59:00Z"/>
                <w:rFonts w:cs="Arial"/>
                <w:color w:val="000000"/>
                <w:szCs w:val="18"/>
                <w:lang w:eastAsia="zh-TW"/>
              </w:rPr>
            </w:pPr>
            <w:ins w:id="5759" w:author="ZTE-Ma Zhifeng" w:date="2023-03-04T05:59:00Z">
              <w:r w:rsidRPr="003A55EB">
                <w:rPr>
                  <w:rFonts w:hint="eastAsia"/>
                  <w:lang w:val="en-US" w:eastAsia="zh-CN"/>
                </w:rPr>
                <w:t>CA</w:t>
              </w:r>
              <w:r w:rsidRPr="003A55EB">
                <w:t>_</w:t>
              </w:r>
              <w:r w:rsidRPr="003A55EB">
                <w:rPr>
                  <w:rFonts w:hint="eastAsia"/>
                  <w:lang w:val="en-US" w:eastAsia="zh-CN"/>
                </w:rPr>
                <w:t>n48</w:t>
              </w:r>
              <w:r w:rsidRPr="003A55EB">
                <w:t>-</w:t>
              </w:r>
              <w:r w:rsidRPr="003A55EB">
                <w:rPr>
                  <w:rFonts w:hint="eastAsia"/>
                  <w:lang w:eastAsia="zh-CN"/>
                </w:rPr>
                <w:t>n</w:t>
              </w:r>
              <w:r w:rsidRPr="003A55EB">
                <w:rPr>
                  <w:rFonts w:hint="eastAsia"/>
                  <w:lang w:val="en-US" w:eastAsia="zh-CN"/>
                </w:rPr>
                <w:t>66</w:t>
              </w:r>
            </w:ins>
          </w:p>
        </w:tc>
        <w:tc>
          <w:tcPr>
            <w:tcW w:w="224" w:type="pct"/>
          </w:tcPr>
          <w:p w14:paraId="29061D36" w14:textId="77777777" w:rsidR="00050101" w:rsidRPr="003A55EB" w:rsidRDefault="00050101" w:rsidP="00FC2FA1">
            <w:pPr>
              <w:pStyle w:val="TAC"/>
              <w:spacing w:line="260" w:lineRule="auto"/>
              <w:rPr>
                <w:ins w:id="5760" w:author="ZTE-Ma Zhifeng" w:date="2023-03-04T05:59:00Z"/>
                <w:lang w:eastAsia="zh-CN"/>
              </w:rPr>
            </w:pPr>
            <w:ins w:id="5761" w:author="ZTE-Ma Zhifeng" w:date="2023-03-04T05:59:00Z">
              <w:r w:rsidRPr="003A55EB">
                <w:rPr>
                  <w:rFonts w:hint="eastAsia"/>
                  <w:lang w:val="en-US" w:eastAsia="zh-CN"/>
                </w:rPr>
                <w:t>n48</w:t>
              </w:r>
            </w:ins>
          </w:p>
        </w:tc>
        <w:tc>
          <w:tcPr>
            <w:tcW w:w="298" w:type="pct"/>
          </w:tcPr>
          <w:p w14:paraId="6A9B5E5B" w14:textId="77777777" w:rsidR="00050101" w:rsidRPr="003A55EB" w:rsidRDefault="00050101" w:rsidP="00FC2FA1">
            <w:pPr>
              <w:pStyle w:val="TAC"/>
              <w:spacing w:line="260" w:lineRule="auto"/>
              <w:rPr>
                <w:ins w:id="5762" w:author="ZTE-Ma Zhifeng" w:date="2023-03-04T05:59:00Z"/>
                <w:lang w:eastAsia="zh-CN"/>
              </w:rPr>
            </w:pPr>
            <w:ins w:id="5763" w:author="ZTE-Ma Zhifeng" w:date="2023-03-04T05:59:00Z">
              <w:r w:rsidRPr="003A55EB">
                <w:rPr>
                  <w:rFonts w:hint="eastAsia"/>
                  <w:lang w:val="en-US" w:eastAsia="zh-CN"/>
                </w:rPr>
                <w:t>3660</w:t>
              </w:r>
            </w:ins>
          </w:p>
        </w:tc>
        <w:tc>
          <w:tcPr>
            <w:tcW w:w="261" w:type="pct"/>
          </w:tcPr>
          <w:p w14:paraId="657FBCAC" w14:textId="77777777" w:rsidR="00050101" w:rsidRPr="003A55EB" w:rsidRDefault="00050101" w:rsidP="00FC2FA1">
            <w:pPr>
              <w:pStyle w:val="TAC"/>
              <w:spacing w:line="260" w:lineRule="auto"/>
              <w:rPr>
                <w:ins w:id="5764" w:author="ZTE-Ma Zhifeng" w:date="2023-03-04T05:59:00Z"/>
                <w:lang w:eastAsia="zh-CN"/>
              </w:rPr>
            </w:pPr>
            <w:ins w:id="5765" w:author="ZTE-Ma Zhifeng" w:date="2023-03-04T05:59:00Z">
              <w:r w:rsidRPr="003A55EB">
                <w:rPr>
                  <w:rFonts w:hint="eastAsia"/>
                  <w:lang w:val="en-US" w:eastAsia="zh-CN"/>
                </w:rPr>
                <w:t>5</w:t>
              </w:r>
            </w:ins>
          </w:p>
        </w:tc>
        <w:tc>
          <w:tcPr>
            <w:tcW w:w="261" w:type="pct"/>
          </w:tcPr>
          <w:p w14:paraId="7075F6BC" w14:textId="77777777" w:rsidR="00050101" w:rsidRPr="003A55EB" w:rsidRDefault="00050101" w:rsidP="00FC2FA1">
            <w:pPr>
              <w:pStyle w:val="TAC"/>
              <w:spacing w:line="260" w:lineRule="auto"/>
              <w:rPr>
                <w:ins w:id="5766" w:author="ZTE-Ma Zhifeng" w:date="2023-03-04T05:59:00Z"/>
                <w:lang w:eastAsia="zh-CN"/>
              </w:rPr>
            </w:pPr>
            <w:ins w:id="5767" w:author="ZTE-Ma Zhifeng" w:date="2023-03-04T05:59:00Z">
              <w:r w:rsidRPr="003A55EB">
                <w:rPr>
                  <w:rFonts w:hint="eastAsia"/>
                  <w:lang w:val="en-US" w:eastAsia="zh-CN"/>
                </w:rPr>
                <w:t>25</w:t>
              </w:r>
            </w:ins>
          </w:p>
        </w:tc>
        <w:tc>
          <w:tcPr>
            <w:tcW w:w="261" w:type="pct"/>
          </w:tcPr>
          <w:p w14:paraId="78878BD8" w14:textId="77777777" w:rsidR="00050101" w:rsidRPr="003A55EB" w:rsidRDefault="00050101" w:rsidP="00FC2FA1">
            <w:pPr>
              <w:pStyle w:val="TAC"/>
              <w:spacing w:line="260" w:lineRule="auto"/>
              <w:rPr>
                <w:ins w:id="5768" w:author="ZTE-Ma Zhifeng" w:date="2023-03-04T05:59:00Z"/>
                <w:lang w:eastAsia="zh-CN"/>
              </w:rPr>
            </w:pPr>
            <w:ins w:id="5769" w:author="ZTE-Ma Zhifeng" w:date="2023-03-04T05:59:00Z">
              <w:r w:rsidRPr="003A55EB">
                <w:rPr>
                  <w:rFonts w:hint="eastAsia"/>
                  <w:lang w:val="en-US" w:eastAsia="zh-CN"/>
                </w:rPr>
                <w:t>3660</w:t>
              </w:r>
            </w:ins>
          </w:p>
        </w:tc>
        <w:tc>
          <w:tcPr>
            <w:tcW w:w="261" w:type="pct"/>
          </w:tcPr>
          <w:p w14:paraId="030CDFEC" w14:textId="77777777" w:rsidR="00050101" w:rsidRPr="003A55EB" w:rsidRDefault="00050101" w:rsidP="00FC2FA1">
            <w:pPr>
              <w:pStyle w:val="TAC"/>
              <w:spacing w:line="260" w:lineRule="auto"/>
              <w:rPr>
                <w:ins w:id="5770" w:author="ZTE-Ma Zhifeng" w:date="2023-03-04T05:59:00Z"/>
                <w:lang w:eastAsia="zh-CN"/>
              </w:rPr>
            </w:pPr>
            <w:ins w:id="5771" w:author="ZTE-Ma Zhifeng" w:date="2023-03-04T05:59:00Z">
              <w:r w:rsidRPr="003A55EB">
                <w:rPr>
                  <w:lang w:eastAsia="zh-CN"/>
                </w:rPr>
                <w:t>N/A</w:t>
              </w:r>
            </w:ins>
          </w:p>
        </w:tc>
        <w:tc>
          <w:tcPr>
            <w:tcW w:w="259" w:type="pct"/>
          </w:tcPr>
          <w:p w14:paraId="1FF71D5B" w14:textId="77777777" w:rsidR="00050101" w:rsidRPr="003A55EB" w:rsidRDefault="00050101" w:rsidP="00FC2FA1">
            <w:pPr>
              <w:pStyle w:val="TAC"/>
              <w:spacing w:line="260" w:lineRule="auto"/>
              <w:rPr>
                <w:ins w:id="5772" w:author="ZTE-Ma Zhifeng" w:date="2023-03-04T05:59:00Z"/>
                <w:lang w:eastAsia="zh-CN"/>
              </w:rPr>
            </w:pPr>
            <w:ins w:id="5773" w:author="ZTE-Ma Zhifeng" w:date="2023-03-04T05:59:00Z">
              <w:r w:rsidRPr="003A55EB">
                <w:rPr>
                  <w:rFonts w:hint="eastAsia"/>
                  <w:lang w:val="en-US" w:eastAsia="zh-CN"/>
                </w:rPr>
                <w:t>TDD</w:t>
              </w:r>
            </w:ins>
          </w:p>
        </w:tc>
        <w:tc>
          <w:tcPr>
            <w:tcW w:w="225" w:type="pct"/>
          </w:tcPr>
          <w:p w14:paraId="662DDD83" w14:textId="77777777" w:rsidR="00050101" w:rsidRPr="003A55EB" w:rsidRDefault="00050101" w:rsidP="00FC2FA1">
            <w:pPr>
              <w:pStyle w:val="TAC"/>
              <w:spacing w:line="260" w:lineRule="auto"/>
              <w:rPr>
                <w:ins w:id="5774" w:author="ZTE-Ma Zhifeng" w:date="2023-03-04T05:59:00Z"/>
                <w:lang w:eastAsia="zh-CN"/>
              </w:rPr>
            </w:pPr>
            <w:ins w:id="5775" w:author="ZTE-Ma Zhifeng" w:date="2023-03-04T05:59:00Z">
              <w:r w:rsidRPr="003A55EB">
                <w:t>N/A</w:t>
              </w:r>
            </w:ins>
          </w:p>
        </w:tc>
      </w:tr>
      <w:tr w:rsidR="00050101" w:rsidRPr="003A55EB" w14:paraId="2F7A1C10" w14:textId="77777777" w:rsidTr="00FC2FA1">
        <w:trPr>
          <w:trHeight w:val="187"/>
          <w:jc w:val="center"/>
          <w:ins w:id="5776" w:author="ZTE-Ma Zhifeng" w:date="2023-03-04T05:59:00Z"/>
        </w:trPr>
        <w:tc>
          <w:tcPr>
            <w:tcW w:w="594" w:type="pct"/>
            <w:tcBorders>
              <w:top w:val="nil"/>
              <w:bottom w:val="single" w:sz="4" w:space="0" w:color="auto"/>
            </w:tcBorders>
            <w:shd w:val="clear" w:color="auto" w:fill="auto"/>
          </w:tcPr>
          <w:p w14:paraId="441D81B0" w14:textId="77777777" w:rsidR="00050101" w:rsidRPr="003A55EB" w:rsidRDefault="00050101" w:rsidP="00FC2FA1">
            <w:pPr>
              <w:pStyle w:val="TAC"/>
              <w:rPr>
                <w:ins w:id="5777" w:author="ZTE-Ma Zhifeng" w:date="2023-03-04T05:59:00Z"/>
              </w:rPr>
            </w:pPr>
          </w:p>
        </w:tc>
        <w:tc>
          <w:tcPr>
            <w:tcW w:w="248" w:type="pct"/>
            <w:shd w:val="clear" w:color="auto" w:fill="auto"/>
          </w:tcPr>
          <w:p w14:paraId="3B05283C" w14:textId="77777777" w:rsidR="00050101" w:rsidRPr="003A55EB" w:rsidRDefault="00050101" w:rsidP="00FC2FA1">
            <w:pPr>
              <w:pStyle w:val="TAC"/>
              <w:rPr>
                <w:ins w:id="5778" w:author="ZTE-Ma Zhifeng" w:date="2023-03-04T05:59:00Z"/>
              </w:rPr>
            </w:pPr>
            <w:ins w:id="5779" w:author="ZTE-Ma Zhifeng" w:date="2023-03-04T05:59:00Z">
              <w:r w:rsidRPr="003A55EB">
                <w:rPr>
                  <w:lang w:eastAsia="zh-TW"/>
                </w:rPr>
                <w:t>n66</w:t>
              </w:r>
            </w:ins>
          </w:p>
        </w:tc>
        <w:tc>
          <w:tcPr>
            <w:tcW w:w="298" w:type="pct"/>
            <w:shd w:val="clear" w:color="auto" w:fill="auto"/>
            <w:noWrap/>
          </w:tcPr>
          <w:p w14:paraId="4FE563D5" w14:textId="77777777" w:rsidR="00050101" w:rsidRPr="003A55EB" w:rsidRDefault="00050101" w:rsidP="00FC2FA1">
            <w:pPr>
              <w:pStyle w:val="TAC"/>
              <w:rPr>
                <w:ins w:id="5780" w:author="ZTE-Ma Zhifeng" w:date="2023-03-04T05:59:00Z"/>
                <w:lang w:eastAsia="ko-KR"/>
              </w:rPr>
            </w:pPr>
            <w:ins w:id="5781" w:author="ZTE-Ma Zhifeng" w:date="2023-03-04T05:59:00Z">
              <w:r w:rsidRPr="003A55EB">
                <w:t>1715</w:t>
              </w:r>
            </w:ins>
          </w:p>
        </w:tc>
        <w:tc>
          <w:tcPr>
            <w:tcW w:w="297" w:type="pct"/>
            <w:shd w:val="clear" w:color="auto" w:fill="auto"/>
            <w:noWrap/>
          </w:tcPr>
          <w:p w14:paraId="2E33BAA5" w14:textId="77777777" w:rsidR="00050101" w:rsidRPr="003A55EB" w:rsidRDefault="00050101" w:rsidP="00FC2FA1">
            <w:pPr>
              <w:pStyle w:val="TAC"/>
              <w:rPr>
                <w:ins w:id="5782" w:author="ZTE-Ma Zhifeng" w:date="2023-03-04T05:59:00Z"/>
                <w:lang w:eastAsia="ko-KR"/>
              </w:rPr>
            </w:pPr>
            <w:ins w:id="5783" w:author="ZTE-Ma Zhifeng" w:date="2023-03-04T05:59:00Z">
              <w:r w:rsidRPr="003A55EB">
                <w:t>5</w:t>
              </w:r>
            </w:ins>
          </w:p>
        </w:tc>
        <w:tc>
          <w:tcPr>
            <w:tcW w:w="249" w:type="pct"/>
            <w:shd w:val="clear" w:color="auto" w:fill="auto"/>
            <w:noWrap/>
          </w:tcPr>
          <w:p w14:paraId="118C24BC" w14:textId="77777777" w:rsidR="00050101" w:rsidRPr="003A55EB" w:rsidRDefault="00050101" w:rsidP="00FC2FA1">
            <w:pPr>
              <w:pStyle w:val="TAC"/>
              <w:rPr>
                <w:ins w:id="5784" w:author="ZTE-Ma Zhifeng" w:date="2023-03-04T05:59:00Z"/>
                <w:lang w:eastAsia="ko-KR"/>
              </w:rPr>
            </w:pPr>
            <w:ins w:id="5785" w:author="ZTE-Ma Zhifeng" w:date="2023-03-04T05:59:00Z">
              <w:r w:rsidRPr="003A55EB">
                <w:t>25</w:t>
              </w:r>
            </w:ins>
          </w:p>
        </w:tc>
        <w:tc>
          <w:tcPr>
            <w:tcW w:w="297" w:type="pct"/>
            <w:shd w:val="clear" w:color="auto" w:fill="auto"/>
            <w:noWrap/>
          </w:tcPr>
          <w:p w14:paraId="4869FD23" w14:textId="77777777" w:rsidR="00050101" w:rsidRPr="003A55EB" w:rsidRDefault="00050101" w:rsidP="00FC2FA1">
            <w:pPr>
              <w:pStyle w:val="TAC"/>
              <w:rPr>
                <w:ins w:id="5786" w:author="ZTE-Ma Zhifeng" w:date="2023-03-04T05:59:00Z"/>
                <w:lang w:eastAsia="ko-KR"/>
              </w:rPr>
            </w:pPr>
            <w:ins w:id="5787" w:author="ZTE-Ma Zhifeng" w:date="2023-03-04T05:59:00Z">
              <w:r w:rsidRPr="003A55EB">
                <w:t>2115</w:t>
              </w:r>
            </w:ins>
          </w:p>
        </w:tc>
        <w:tc>
          <w:tcPr>
            <w:tcW w:w="249" w:type="pct"/>
            <w:shd w:val="clear" w:color="auto" w:fill="auto"/>
            <w:noWrap/>
          </w:tcPr>
          <w:p w14:paraId="25211470" w14:textId="77777777" w:rsidR="00050101" w:rsidRPr="003A55EB" w:rsidRDefault="00050101" w:rsidP="00FC2FA1">
            <w:pPr>
              <w:pStyle w:val="TAC"/>
              <w:rPr>
                <w:ins w:id="5788" w:author="ZTE-Ma Zhifeng" w:date="2023-03-04T05:59:00Z"/>
                <w:lang w:eastAsia="ko-KR"/>
              </w:rPr>
            </w:pPr>
            <w:ins w:id="5789" w:author="ZTE-Ma Zhifeng" w:date="2023-03-04T05:59:00Z">
              <w:r w:rsidRPr="003A55EB">
                <w:rPr>
                  <w:lang w:eastAsia="zh-TW"/>
                </w:rPr>
                <w:t>4</w:t>
              </w:r>
            </w:ins>
          </w:p>
        </w:tc>
        <w:tc>
          <w:tcPr>
            <w:tcW w:w="257" w:type="pct"/>
          </w:tcPr>
          <w:p w14:paraId="0119D5AC" w14:textId="77777777" w:rsidR="00050101" w:rsidRPr="003A55EB" w:rsidRDefault="00050101" w:rsidP="00FC2FA1">
            <w:pPr>
              <w:pStyle w:val="TAC"/>
              <w:rPr>
                <w:ins w:id="5790" w:author="ZTE-Ma Zhifeng" w:date="2023-03-04T05:59:00Z"/>
              </w:rPr>
            </w:pPr>
            <w:ins w:id="5791" w:author="ZTE-Ma Zhifeng" w:date="2023-03-04T05:59:00Z">
              <w:r w:rsidRPr="003A55EB">
                <w:rPr>
                  <w:lang w:eastAsia="zh-TW"/>
                </w:rPr>
                <w:t>IMD5</w:t>
              </w:r>
            </w:ins>
          </w:p>
        </w:tc>
        <w:tc>
          <w:tcPr>
            <w:tcW w:w="461" w:type="pct"/>
            <w:tcBorders>
              <w:top w:val="nil"/>
            </w:tcBorders>
          </w:tcPr>
          <w:p w14:paraId="5726D7D0" w14:textId="77777777" w:rsidR="00050101" w:rsidRPr="003A55EB" w:rsidRDefault="00050101" w:rsidP="00FC2FA1">
            <w:pPr>
              <w:pStyle w:val="TAC"/>
              <w:rPr>
                <w:ins w:id="5792" w:author="ZTE-Ma Zhifeng" w:date="2023-03-04T05:59:00Z"/>
                <w:lang w:eastAsia="zh-TW"/>
              </w:rPr>
            </w:pPr>
          </w:p>
        </w:tc>
        <w:tc>
          <w:tcPr>
            <w:tcW w:w="224" w:type="pct"/>
          </w:tcPr>
          <w:p w14:paraId="0832267A" w14:textId="77777777" w:rsidR="00050101" w:rsidRPr="003A55EB" w:rsidRDefault="00050101" w:rsidP="00FC2FA1">
            <w:pPr>
              <w:pStyle w:val="TAC"/>
              <w:spacing w:line="260" w:lineRule="auto"/>
              <w:rPr>
                <w:ins w:id="5793" w:author="ZTE-Ma Zhifeng" w:date="2023-03-04T05:59:00Z"/>
                <w:lang w:eastAsia="zh-CN"/>
              </w:rPr>
            </w:pPr>
            <w:ins w:id="5794" w:author="ZTE-Ma Zhifeng" w:date="2023-03-04T05:59:00Z">
              <w:r w:rsidRPr="003A55EB">
                <w:rPr>
                  <w:rFonts w:hint="eastAsia"/>
                  <w:lang w:val="en-US" w:eastAsia="zh-CN"/>
                </w:rPr>
                <w:t>n66</w:t>
              </w:r>
            </w:ins>
          </w:p>
        </w:tc>
        <w:tc>
          <w:tcPr>
            <w:tcW w:w="298" w:type="pct"/>
          </w:tcPr>
          <w:p w14:paraId="06FAC215" w14:textId="77777777" w:rsidR="00050101" w:rsidRPr="003A55EB" w:rsidRDefault="00050101" w:rsidP="00FC2FA1">
            <w:pPr>
              <w:pStyle w:val="TAC"/>
              <w:spacing w:line="260" w:lineRule="auto"/>
              <w:rPr>
                <w:ins w:id="5795" w:author="ZTE-Ma Zhifeng" w:date="2023-03-04T05:59:00Z"/>
                <w:lang w:eastAsia="zh-CN"/>
              </w:rPr>
            </w:pPr>
            <w:ins w:id="5796" w:author="ZTE-Ma Zhifeng" w:date="2023-03-04T05:59:00Z">
              <w:r w:rsidRPr="003A55EB">
                <w:rPr>
                  <w:rFonts w:hint="eastAsia"/>
                  <w:lang w:val="en-US" w:eastAsia="zh-CN"/>
                </w:rPr>
                <w:t>1730</w:t>
              </w:r>
            </w:ins>
          </w:p>
        </w:tc>
        <w:tc>
          <w:tcPr>
            <w:tcW w:w="261" w:type="pct"/>
          </w:tcPr>
          <w:p w14:paraId="5CF4561A" w14:textId="77777777" w:rsidR="00050101" w:rsidRPr="003A55EB" w:rsidRDefault="00050101" w:rsidP="00FC2FA1">
            <w:pPr>
              <w:pStyle w:val="TAC"/>
              <w:spacing w:line="260" w:lineRule="auto"/>
              <w:rPr>
                <w:ins w:id="5797" w:author="ZTE-Ma Zhifeng" w:date="2023-03-04T05:59:00Z"/>
                <w:lang w:eastAsia="zh-CN"/>
              </w:rPr>
            </w:pPr>
            <w:ins w:id="5798" w:author="ZTE-Ma Zhifeng" w:date="2023-03-04T05:59:00Z">
              <w:r w:rsidRPr="003A55EB">
                <w:rPr>
                  <w:rFonts w:hint="eastAsia"/>
                  <w:lang w:val="en-US" w:eastAsia="zh-CN"/>
                </w:rPr>
                <w:t>5</w:t>
              </w:r>
            </w:ins>
          </w:p>
        </w:tc>
        <w:tc>
          <w:tcPr>
            <w:tcW w:w="261" w:type="pct"/>
          </w:tcPr>
          <w:p w14:paraId="2497FF4F" w14:textId="77777777" w:rsidR="00050101" w:rsidRPr="003A55EB" w:rsidRDefault="00050101" w:rsidP="00FC2FA1">
            <w:pPr>
              <w:pStyle w:val="TAC"/>
              <w:spacing w:line="260" w:lineRule="auto"/>
              <w:rPr>
                <w:ins w:id="5799" w:author="ZTE-Ma Zhifeng" w:date="2023-03-04T05:59:00Z"/>
                <w:lang w:eastAsia="zh-CN"/>
              </w:rPr>
            </w:pPr>
            <w:ins w:id="5800" w:author="ZTE-Ma Zhifeng" w:date="2023-03-04T05:59:00Z">
              <w:r w:rsidRPr="003A55EB">
                <w:rPr>
                  <w:rFonts w:hint="eastAsia"/>
                  <w:lang w:val="en-US" w:eastAsia="zh-CN"/>
                </w:rPr>
                <w:t>25</w:t>
              </w:r>
            </w:ins>
          </w:p>
        </w:tc>
        <w:tc>
          <w:tcPr>
            <w:tcW w:w="261" w:type="pct"/>
          </w:tcPr>
          <w:p w14:paraId="762A47B2" w14:textId="77777777" w:rsidR="00050101" w:rsidRPr="003A55EB" w:rsidRDefault="00050101" w:rsidP="00FC2FA1">
            <w:pPr>
              <w:pStyle w:val="TAC"/>
              <w:spacing w:line="260" w:lineRule="auto"/>
              <w:rPr>
                <w:ins w:id="5801" w:author="ZTE-Ma Zhifeng" w:date="2023-03-04T05:59:00Z"/>
                <w:lang w:eastAsia="zh-CN"/>
              </w:rPr>
            </w:pPr>
            <w:ins w:id="5802" w:author="ZTE-Ma Zhifeng" w:date="2023-03-04T05:59:00Z">
              <w:r w:rsidRPr="003A55EB">
                <w:rPr>
                  <w:rFonts w:hint="eastAsia"/>
                  <w:lang w:val="en-US" w:eastAsia="zh-CN"/>
                </w:rPr>
                <w:t>2130</w:t>
              </w:r>
            </w:ins>
          </w:p>
        </w:tc>
        <w:tc>
          <w:tcPr>
            <w:tcW w:w="261" w:type="pct"/>
          </w:tcPr>
          <w:p w14:paraId="4F0D7B3D" w14:textId="77777777" w:rsidR="00050101" w:rsidRPr="003A55EB" w:rsidRDefault="00050101" w:rsidP="00FC2FA1">
            <w:pPr>
              <w:pStyle w:val="TAC"/>
              <w:spacing w:line="260" w:lineRule="auto"/>
              <w:rPr>
                <w:ins w:id="5803" w:author="ZTE-Ma Zhifeng" w:date="2023-03-04T05:59:00Z"/>
                <w:lang w:eastAsia="zh-CN"/>
              </w:rPr>
            </w:pPr>
            <w:ins w:id="5804" w:author="ZTE-Ma Zhifeng" w:date="2023-03-04T05:59:00Z">
              <w:r w:rsidRPr="003A55EB">
                <w:rPr>
                  <w:rFonts w:hint="eastAsia"/>
                  <w:lang w:val="en-US" w:eastAsia="zh-CN"/>
                </w:rPr>
                <w:t>5.0</w:t>
              </w:r>
            </w:ins>
          </w:p>
        </w:tc>
        <w:tc>
          <w:tcPr>
            <w:tcW w:w="259" w:type="pct"/>
          </w:tcPr>
          <w:p w14:paraId="533DAB80" w14:textId="77777777" w:rsidR="00050101" w:rsidRPr="003A55EB" w:rsidRDefault="00050101" w:rsidP="00FC2FA1">
            <w:pPr>
              <w:pStyle w:val="TAC"/>
              <w:spacing w:line="260" w:lineRule="auto"/>
              <w:rPr>
                <w:ins w:id="5805" w:author="ZTE-Ma Zhifeng" w:date="2023-03-04T05:59:00Z"/>
                <w:lang w:eastAsia="zh-CN"/>
              </w:rPr>
            </w:pPr>
            <w:ins w:id="5806" w:author="ZTE-Ma Zhifeng" w:date="2023-03-04T05:59:00Z">
              <w:r w:rsidRPr="003A55EB">
                <w:rPr>
                  <w:rFonts w:hint="eastAsia"/>
                  <w:lang w:val="en-US" w:eastAsia="zh-CN"/>
                </w:rPr>
                <w:t>FDD</w:t>
              </w:r>
            </w:ins>
          </w:p>
        </w:tc>
        <w:tc>
          <w:tcPr>
            <w:tcW w:w="225" w:type="pct"/>
          </w:tcPr>
          <w:p w14:paraId="7FE92D41" w14:textId="77777777" w:rsidR="00050101" w:rsidRPr="003A55EB" w:rsidRDefault="00050101" w:rsidP="00FC2FA1">
            <w:pPr>
              <w:pStyle w:val="TAC"/>
              <w:spacing w:line="260" w:lineRule="auto"/>
              <w:rPr>
                <w:ins w:id="5807" w:author="ZTE-Ma Zhifeng" w:date="2023-03-04T05:59:00Z"/>
                <w:lang w:eastAsia="zh-CN"/>
              </w:rPr>
            </w:pPr>
            <w:ins w:id="5808" w:author="ZTE-Ma Zhifeng" w:date="2023-03-04T05:59:00Z">
              <w:r w:rsidRPr="003A55EB">
                <w:rPr>
                  <w:lang w:eastAsia="zh-CN"/>
                </w:rPr>
                <w:t>IMD</w:t>
              </w:r>
              <w:r w:rsidRPr="003A55EB">
                <w:rPr>
                  <w:lang w:val="en-US" w:eastAsia="zh-CN"/>
                </w:rPr>
                <w:t>5</w:t>
              </w:r>
            </w:ins>
          </w:p>
        </w:tc>
      </w:tr>
      <w:tr w:rsidR="00050101" w:rsidRPr="003A55EB" w14:paraId="2CC67B4E" w14:textId="77777777" w:rsidTr="00FC2FA1">
        <w:trPr>
          <w:trHeight w:val="187"/>
          <w:jc w:val="center"/>
          <w:ins w:id="5809" w:author="ZTE-Ma Zhifeng" w:date="2023-03-04T05:59:00Z"/>
        </w:trPr>
        <w:tc>
          <w:tcPr>
            <w:tcW w:w="594" w:type="pct"/>
            <w:tcBorders>
              <w:bottom w:val="nil"/>
            </w:tcBorders>
            <w:shd w:val="clear" w:color="auto" w:fill="auto"/>
          </w:tcPr>
          <w:p w14:paraId="7A93589E" w14:textId="77777777" w:rsidR="00050101" w:rsidRPr="003A55EB" w:rsidRDefault="00050101" w:rsidP="00FC2FA1">
            <w:pPr>
              <w:pStyle w:val="TAC"/>
              <w:rPr>
                <w:ins w:id="5810" w:author="ZTE-Ma Zhifeng" w:date="2023-03-04T05:59:00Z"/>
              </w:rPr>
            </w:pPr>
            <w:ins w:id="5811" w:author="ZTE-Ma Zhifeng" w:date="2023-03-04T05:59:00Z">
              <w:r w:rsidRPr="003A55EB">
                <w:t>DC_66A_n2A, DC_66A-</w:t>
              </w:r>
              <w:r w:rsidRPr="003A55EB">
                <w:rPr>
                  <w:noProof/>
                </w:rPr>
                <w:t>66A_n2A</w:t>
              </w:r>
            </w:ins>
          </w:p>
        </w:tc>
        <w:tc>
          <w:tcPr>
            <w:tcW w:w="248" w:type="pct"/>
            <w:shd w:val="clear" w:color="auto" w:fill="auto"/>
          </w:tcPr>
          <w:p w14:paraId="01BB9831" w14:textId="77777777" w:rsidR="00050101" w:rsidRPr="003A55EB" w:rsidRDefault="00050101" w:rsidP="00FC2FA1">
            <w:pPr>
              <w:pStyle w:val="TAC"/>
              <w:rPr>
                <w:ins w:id="5812" w:author="ZTE-Ma Zhifeng" w:date="2023-03-04T05:59:00Z"/>
              </w:rPr>
            </w:pPr>
            <w:ins w:id="5813" w:author="ZTE-Ma Zhifeng" w:date="2023-03-04T05:59:00Z">
              <w:r w:rsidRPr="003A55EB">
                <w:t>66</w:t>
              </w:r>
            </w:ins>
          </w:p>
        </w:tc>
        <w:tc>
          <w:tcPr>
            <w:tcW w:w="298" w:type="pct"/>
            <w:shd w:val="clear" w:color="auto" w:fill="auto"/>
            <w:noWrap/>
          </w:tcPr>
          <w:p w14:paraId="14CA4DC5" w14:textId="77777777" w:rsidR="00050101" w:rsidRPr="003A55EB" w:rsidRDefault="00050101" w:rsidP="00FC2FA1">
            <w:pPr>
              <w:pStyle w:val="TAC"/>
              <w:rPr>
                <w:ins w:id="5814" w:author="ZTE-Ma Zhifeng" w:date="2023-03-04T05:59:00Z"/>
              </w:rPr>
            </w:pPr>
            <w:ins w:id="5815" w:author="ZTE-Ma Zhifeng" w:date="2023-03-04T05:59:00Z">
              <w:r w:rsidRPr="003A55EB">
                <w:rPr>
                  <w:lang w:eastAsia="ko-KR"/>
                </w:rPr>
                <w:t>1775</w:t>
              </w:r>
            </w:ins>
          </w:p>
        </w:tc>
        <w:tc>
          <w:tcPr>
            <w:tcW w:w="297" w:type="pct"/>
            <w:shd w:val="clear" w:color="auto" w:fill="auto"/>
            <w:noWrap/>
          </w:tcPr>
          <w:p w14:paraId="30163A5D" w14:textId="77777777" w:rsidR="00050101" w:rsidRPr="003A55EB" w:rsidRDefault="00050101" w:rsidP="00FC2FA1">
            <w:pPr>
              <w:pStyle w:val="TAC"/>
              <w:rPr>
                <w:ins w:id="5816" w:author="ZTE-Ma Zhifeng" w:date="2023-03-04T05:59:00Z"/>
              </w:rPr>
            </w:pPr>
            <w:ins w:id="5817" w:author="ZTE-Ma Zhifeng" w:date="2023-03-04T05:59:00Z">
              <w:r w:rsidRPr="003A55EB">
                <w:rPr>
                  <w:lang w:eastAsia="ko-KR"/>
                </w:rPr>
                <w:t>5</w:t>
              </w:r>
            </w:ins>
          </w:p>
        </w:tc>
        <w:tc>
          <w:tcPr>
            <w:tcW w:w="249" w:type="pct"/>
            <w:shd w:val="clear" w:color="auto" w:fill="auto"/>
            <w:noWrap/>
          </w:tcPr>
          <w:p w14:paraId="5FC9CA50" w14:textId="77777777" w:rsidR="00050101" w:rsidRPr="003A55EB" w:rsidRDefault="00050101" w:rsidP="00FC2FA1">
            <w:pPr>
              <w:pStyle w:val="TAC"/>
              <w:rPr>
                <w:ins w:id="5818" w:author="ZTE-Ma Zhifeng" w:date="2023-03-04T05:59:00Z"/>
              </w:rPr>
            </w:pPr>
            <w:ins w:id="5819" w:author="ZTE-Ma Zhifeng" w:date="2023-03-04T05:59:00Z">
              <w:r w:rsidRPr="003A55EB">
                <w:rPr>
                  <w:lang w:eastAsia="ko-KR"/>
                </w:rPr>
                <w:t>25</w:t>
              </w:r>
            </w:ins>
          </w:p>
        </w:tc>
        <w:tc>
          <w:tcPr>
            <w:tcW w:w="297" w:type="pct"/>
            <w:shd w:val="clear" w:color="auto" w:fill="auto"/>
            <w:noWrap/>
          </w:tcPr>
          <w:p w14:paraId="5B6358AB" w14:textId="77777777" w:rsidR="00050101" w:rsidRPr="003A55EB" w:rsidRDefault="00050101" w:rsidP="00FC2FA1">
            <w:pPr>
              <w:pStyle w:val="TAC"/>
              <w:rPr>
                <w:ins w:id="5820" w:author="ZTE-Ma Zhifeng" w:date="2023-03-04T05:59:00Z"/>
              </w:rPr>
            </w:pPr>
            <w:ins w:id="5821" w:author="ZTE-Ma Zhifeng" w:date="2023-03-04T05:59:00Z">
              <w:r w:rsidRPr="003A55EB">
                <w:rPr>
                  <w:lang w:eastAsia="ko-KR"/>
                </w:rPr>
                <w:t>2175</w:t>
              </w:r>
            </w:ins>
          </w:p>
        </w:tc>
        <w:tc>
          <w:tcPr>
            <w:tcW w:w="249" w:type="pct"/>
            <w:shd w:val="clear" w:color="auto" w:fill="auto"/>
            <w:noWrap/>
          </w:tcPr>
          <w:p w14:paraId="0D4D90C2" w14:textId="77777777" w:rsidR="00050101" w:rsidRPr="003A55EB" w:rsidRDefault="00050101" w:rsidP="00FC2FA1">
            <w:pPr>
              <w:pStyle w:val="TAC"/>
              <w:rPr>
                <w:ins w:id="5822" w:author="ZTE-Ma Zhifeng" w:date="2023-03-04T05:59:00Z"/>
              </w:rPr>
            </w:pPr>
            <w:ins w:id="5823" w:author="ZTE-Ma Zhifeng" w:date="2023-03-04T05:59:00Z">
              <w:r w:rsidRPr="003A55EB">
                <w:rPr>
                  <w:lang w:eastAsia="ko-KR"/>
                </w:rPr>
                <w:t>N/A</w:t>
              </w:r>
            </w:ins>
          </w:p>
        </w:tc>
        <w:tc>
          <w:tcPr>
            <w:tcW w:w="257" w:type="pct"/>
          </w:tcPr>
          <w:p w14:paraId="73B726E2" w14:textId="77777777" w:rsidR="00050101" w:rsidRPr="003A55EB" w:rsidRDefault="00050101" w:rsidP="00FC2FA1">
            <w:pPr>
              <w:pStyle w:val="TAC"/>
              <w:rPr>
                <w:ins w:id="5824" w:author="ZTE-Ma Zhifeng" w:date="2023-03-04T05:59:00Z"/>
              </w:rPr>
            </w:pPr>
            <w:ins w:id="5825" w:author="ZTE-Ma Zhifeng" w:date="2023-03-04T05:59:00Z">
              <w:r w:rsidRPr="003A55EB">
                <w:t>N/A</w:t>
              </w:r>
            </w:ins>
          </w:p>
        </w:tc>
        <w:tc>
          <w:tcPr>
            <w:tcW w:w="461" w:type="pct"/>
            <w:tcBorders>
              <w:bottom w:val="nil"/>
            </w:tcBorders>
          </w:tcPr>
          <w:p w14:paraId="545BA615" w14:textId="77777777" w:rsidR="00050101" w:rsidRPr="003A55EB" w:rsidRDefault="00050101" w:rsidP="00FC2FA1">
            <w:pPr>
              <w:pStyle w:val="TAC"/>
              <w:rPr>
                <w:ins w:id="5826" w:author="ZTE-Ma Zhifeng" w:date="2023-03-04T05:59:00Z"/>
              </w:rPr>
            </w:pPr>
            <w:ins w:id="5827" w:author="ZTE-Ma Zhifeng" w:date="2023-03-04T05:59:00Z">
              <w:r w:rsidRPr="003A55EB">
                <w:rPr>
                  <w:rFonts w:hint="eastAsia"/>
                  <w:lang w:val="en-US" w:eastAsia="zh-CN"/>
                </w:rPr>
                <w:t>CA_n2-n66</w:t>
              </w:r>
            </w:ins>
          </w:p>
        </w:tc>
        <w:tc>
          <w:tcPr>
            <w:tcW w:w="224" w:type="pct"/>
          </w:tcPr>
          <w:p w14:paraId="5AFF68BE" w14:textId="77777777" w:rsidR="00050101" w:rsidRPr="003A55EB" w:rsidRDefault="00050101" w:rsidP="00FC2FA1">
            <w:pPr>
              <w:pStyle w:val="TAC"/>
              <w:spacing w:line="260" w:lineRule="auto"/>
              <w:rPr>
                <w:ins w:id="5828" w:author="ZTE-Ma Zhifeng" w:date="2023-03-04T05:59:00Z"/>
                <w:lang w:val="en-US" w:eastAsia="zh-CN"/>
              </w:rPr>
            </w:pPr>
            <w:ins w:id="5829" w:author="ZTE-Ma Zhifeng" w:date="2023-03-04T05:59:00Z">
              <w:r w:rsidRPr="003A55EB">
                <w:rPr>
                  <w:rFonts w:hint="eastAsia"/>
                  <w:lang w:val="en-US" w:eastAsia="zh-CN"/>
                </w:rPr>
                <w:t>n2</w:t>
              </w:r>
            </w:ins>
          </w:p>
        </w:tc>
        <w:tc>
          <w:tcPr>
            <w:tcW w:w="298" w:type="pct"/>
          </w:tcPr>
          <w:p w14:paraId="13621732" w14:textId="77777777" w:rsidR="00050101" w:rsidRPr="003A55EB" w:rsidRDefault="00050101" w:rsidP="00FC2FA1">
            <w:pPr>
              <w:pStyle w:val="TAC"/>
              <w:spacing w:line="260" w:lineRule="auto"/>
              <w:rPr>
                <w:ins w:id="5830" w:author="ZTE-Ma Zhifeng" w:date="2023-03-04T05:59:00Z"/>
                <w:lang w:val="en-US" w:eastAsia="zh-CN"/>
              </w:rPr>
            </w:pPr>
            <w:ins w:id="5831" w:author="ZTE-Ma Zhifeng" w:date="2023-03-04T05:59:00Z">
              <w:r w:rsidRPr="003A55EB">
                <w:rPr>
                  <w:rFonts w:hint="eastAsia"/>
                  <w:lang w:val="en-US" w:eastAsia="ko-KR"/>
                </w:rPr>
                <w:t>1855</w:t>
              </w:r>
            </w:ins>
          </w:p>
        </w:tc>
        <w:tc>
          <w:tcPr>
            <w:tcW w:w="261" w:type="pct"/>
          </w:tcPr>
          <w:p w14:paraId="3520884C" w14:textId="77777777" w:rsidR="00050101" w:rsidRPr="003A55EB" w:rsidRDefault="00050101" w:rsidP="00FC2FA1">
            <w:pPr>
              <w:pStyle w:val="TAC"/>
              <w:spacing w:line="260" w:lineRule="auto"/>
              <w:rPr>
                <w:ins w:id="5832" w:author="ZTE-Ma Zhifeng" w:date="2023-03-04T05:59:00Z"/>
                <w:lang w:val="en-US" w:eastAsia="zh-CN"/>
              </w:rPr>
            </w:pPr>
            <w:ins w:id="5833" w:author="ZTE-Ma Zhifeng" w:date="2023-03-04T05:59:00Z">
              <w:r w:rsidRPr="003A55EB">
                <w:rPr>
                  <w:rFonts w:hint="eastAsia"/>
                  <w:lang w:val="en-US" w:eastAsia="ko-KR"/>
                </w:rPr>
                <w:t>5</w:t>
              </w:r>
            </w:ins>
          </w:p>
        </w:tc>
        <w:tc>
          <w:tcPr>
            <w:tcW w:w="261" w:type="pct"/>
          </w:tcPr>
          <w:p w14:paraId="3C1988C0" w14:textId="77777777" w:rsidR="00050101" w:rsidRPr="003A55EB" w:rsidRDefault="00050101" w:rsidP="00FC2FA1">
            <w:pPr>
              <w:pStyle w:val="TAC"/>
              <w:spacing w:line="260" w:lineRule="auto"/>
              <w:rPr>
                <w:ins w:id="5834" w:author="ZTE-Ma Zhifeng" w:date="2023-03-04T05:59:00Z"/>
                <w:lang w:val="en-US" w:eastAsia="zh-CN"/>
              </w:rPr>
            </w:pPr>
            <w:ins w:id="5835" w:author="ZTE-Ma Zhifeng" w:date="2023-03-04T05:59:00Z">
              <w:r w:rsidRPr="003A55EB">
                <w:rPr>
                  <w:rFonts w:hint="eastAsia"/>
                  <w:lang w:val="en-US" w:eastAsia="ko-KR"/>
                </w:rPr>
                <w:t>25</w:t>
              </w:r>
            </w:ins>
          </w:p>
        </w:tc>
        <w:tc>
          <w:tcPr>
            <w:tcW w:w="261" w:type="pct"/>
          </w:tcPr>
          <w:p w14:paraId="3AA00FFB" w14:textId="77777777" w:rsidR="00050101" w:rsidRPr="003A55EB" w:rsidRDefault="00050101" w:rsidP="00FC2FA1">
            <w:pPr>
              <w:pStyle w:val="TAC"/>
              <w:spacing w:line="260" w:lineRule="auto"/>
              <w:rPr>
                <w:ins w:id="5836" w:author="ZTE-Ma Zhifeng" w:date="2023-03-04T05:59:00Z"/>
                <w:lang w:val="en-US" w:eastAsia="zh-CN"/>
              </w:rPr>
            </w:pPr>
            <w:ins w:id="5837" w:author="ZTE-Ma Zhifeng" w:date="2023-03-04T05:59:00Z">
              <w:r w:rsidRPr="003A55EB">
                <w:rPr>
                  <w:rFonts w:hint="eastAsia"/>
                  <w:lang w:val="en-US" w:eastAsia="ko-KR"/>
                </w:rPr>
                <w:t>1935</w:t>
              </w:r>
            </w:ins>
          </w:p>
        </w:tc>
        <w:tc>
          <w:tcPr>
            <w:tcW w:w="261" w:type="pct"/>
          </w:tcPr>
          <w:p w14:paraId="2991EF0B" w14:textId="77777777" w:rsidR="00050101" w:rsidRPr="003A55EB" w:rsidRDefault="00050101" w:rsidP="00FC2FA1">
            <w:pPr>
              <w:pStyle w:val="TAC"/>
              <w:spacing w:line="260" w:lineRule="auto"/>
              <w:rPr>
                <w:ins w:id="5838" w:author="ZTE-Ma Zhifeng" w:date="2023-03-04T05:59:00Z"/>
                <w:lang w:eastAsia="ja-JP"/>
              </w:rPr>
            </w:pPr>
            <w:ins w:id="5839" w:author="ZTE-Ma Zhifeng" w:date="2023-03-04T05:59:00Z">
              <w:r w:rsidRPr="003A55EB">
                <w:rPr>
                  <w:rFonts w:hint="eastAsia"/>
                  <w:lang w:val="en-US" w:eastAsia="ko-KR"/>
                </w:rPr>
                <w:t>20</w:t>
              </w:r>
            </w:ins>
          </w:p>
        </w:tc>
        <w:tc>
          <w:tcPr>
            <w:tcW w:w="259" w:type="pct"/>
          </w:tcPr>
          <w:p w14:paraId="5E8C512F" w14:textId="77777777" w:rsidR="00050101" w:rsidRPr="003A55EB" w:rsidRDefault="00050101" w:rsidP="00FC2FA1">
            <w:pPr>
              <w:pStyle w:val="TAC"/>
              <w:spacing w:line="260" w:lineRule="auto"/>
              <w:rPr>
                <w:ins w:id="5840" w:author="ZTE-Ma Zhifeng" w:date="2023-03-04T05:59:00Z"/>
                <w:lang w:val="en-US" w:eastAsia="zh-CN"/>
              </w:rPr>
            </w:pPr>
            <w:ins w:id="5841" w:author="ZTE-Ma Zhifeng" w:date="2023-03-04T05:59:00Z">
              <w:r w:rsidRPr="003A55EB">
                <w:rPr>
                  <w:rFonts w:hint="eastAsia"/>
                  <w:lang w:val="en-US" w:eastAsia="zh-CN"/>
                </w:rPr>
                <w:t>FDD</w:t>
              </w:r>
            </w:ins>
          </w:p>
        </w:tc>
        <w:tc>
          <w:tcPr>
            <w:tcW w:w="225" w:type="pct"/>
          </w:tcPr>
          <w:p w14:paraId="48137042" w14:textId="77777777" w:rsidR="00050101" w:rsidRPr="003A55EB" w:rsidRDefault="00050101" w:rsidP="00FC2FA1">
            <w:pPr>
              <w:pStyle w:val="TAC"/>
              <w:spacing w:line="260" w:lineRule="auto"/>
              <w:rPr>
                <w:ins w:id="5842" w:author="ZTE-Ma Zhifeng" w:date="2023-03-04T05:59:00Z"/>
                <w:lang w:eastAsia="zh-CN"/>
              </w:rPr>
            </w:pPr>
            <w:ins w:id="5843" w:author="ZTE-Ma Zhifeng" w:date="2023-03-04T05:59:00Z">
              <w:r w:rsidRPr="003A55EB">
                <w:rPr>
                  <w:rFonts w:hint="eastAsia"/>
                  <w:lang w:val="en-US" w:eastAsia="zh-CN"/>
                </w:rPr>
                <w:t>IMD3</w:t>
              </w:r>
            </w:ins>
          </w:p>
        </w:tc>
      </w:tr>
      <w:tr w:rsidR="00050101" w:rsidRPr="003A55EB" w14:paraId="74B563BA" w14:textId="77777777" w:rsidTr="00FC2FA1">
        <w:trPr>
          <w:trHeight w:val="187"/>
          <w:jc w:val="center"/>
          <w:ins w:id="5844" w:author="ZTE-Ma Zhifeng" w:date="2023-03-04T05:59:00Z"/>
        </w:trPr>
        <w:tc>
          <w:tcPr>
            <w:tcW w:w="594" w:type="pct"/>
            <w:tcBorders>
              <w:top w:val="nil"/>
              <w:bottom w:val="nil"/>
            </w:tcBorders>
            <w:shd w:val="clear" w:color="auto" w:fill="auto"/>
          </w:tcPr>
          <w:p w14:paraId="55752551" w14:textId="77777777" w:rsidR="00050101" w:rsidRPr="003A55EB" w:rsidRDefault="00050101" w:rsidP="00FC2FA1">
            <w:pPr>
              <w:pStyle w:val="TAC"/>
              <w:rPr>
                <w:ins w:id="5845" w:author="ZTE-Ma Zhifeng" w:date="2023-03-04T05:59:00Z"/>
              </w:rPr>
            </w:pPr>
          </w:p>
        </w:tc>
        <w:tc>
          <w:tcPr>
            <w:tcW w:w="248" w:type="pct"/>
            <w:shd w:val="clear" w:color="auto" w:fill="auto"/>
          </w:tcPr>
          <w:p w14:paraId="0A25874B" w14:textId="77777777" w:rsidR="00050101" w:rsidRPr="003A55EB" w:rsidRDefault="00050101" w:rsidP="00FC2FA1">
            <w:pPr>
              <w:pStyle w:val="TAC"/>
              <w:rPr>
                <w:ins w:id="5846" w:author="ZTE-Ma Zhifeng" w:date="2023-03-04T05:59:00Z"/>
              </w:rPr>
            </w:pPr>
            <w:ins w:id="5847" w:author="ZTE-Ma Zhifeng" w:date="2023-03-04T05:59:00Z">
              <w:r w:rsidRPr="003A55EB">
                <w:t>n2</w:t>
              </w:r>
            </w:ins>
          </w:p>
        </w:tc>
        <w:tc>
          <w:tcPr>
            <w:tcW w:w="298" w:type="pct"/>
            <w:shd w:val="clear" w:color="auto" w:fill="auto"/>
            <w:noWrap/>
          </w:tcPr>
          <w:p w14:paraId="5CC40D2E" w14:textId="77777777" w:rsidR="00050101" w:rsidRPr="003A55EB" w:rsidRDefault="00050101" w:rsidP="00FC2FA1">
            <w:pPr>
              <w:pStyle w:val="TAC"/>
              <w:rPr>
                <w:ins w:id="5848" w:author="ZTE-Ma Zhifeng" w:date="2023-03-04T05:59:00Z"/>
              </w:rPr>
            </w:pPr>
            <w:ins w:id="5849" w:author="ZTE-Ma Zhifeng" w:date="2023-03-04T05:59:00Z">
              <w:r w:rsidRPr="003A55EB">
                <w:rPr>
                  <w:lang w:eastAsia="ko-KR"/>
                </w:rPr>
                <w:t>1855</w:t>
              </w:r>
            </w:ins>
          </w:p>
        </w:tc>
        <w:tc>
          <w:tcPr>
            <w:tcW w:w="297" w:type="pct"/>
            <w:shd w:val="clear" w:color="auto" w:fill="auto"/>
            <w:noWrap/>
          </w:tcPr>
          <w:p w14:paraId="683A7BBE" w14:textId="77777777" w:rsidR="00050101" w:rsidRPr="003A55EB" w:rsidRDefault="00050101" w:rsidP="00FC2FA1">
            <w:pPr>
              <w:pStyle w:val="TAC"/>
              <w:rPr>
                <w:ins w:id="5850" w:author="ZTE-Ma Zhifeng" w:date="2023-03-04T05:59:00Z"/>
              </w:rPr>
            </w:pPr>
            <w:ins w:id="5851" w:author="ZTE-Ma Zhifeng" w:date="2023-03-04T05:59:00Z">
              <w:r w:rsidRPr="003A55EB">
                <w:rPr>
                  <w:lang w:eastAsia="ko-KR"/>
                </w:rPr>
                <w:t>5</w:t>
              </w:r>
            </w:ins>
          </w:p>
        </w:tc>
        <w:tc>
          <w:tcPr>
            <w:tcW w:w="249" w:type="pct"/>
            <w:shd w:val="clear" w:color="auto" w:fill="auto"/>
            <w:noWrap/>
          </w:tcPr>
          <w:p w14:paraId="26AA26A7" w14:textId="77777777" w:rsidR="00050101" w:rsidRPr="003A55EB" w:rsidRDefault="00050101" w:rsidP="00FC2FA1">
            <w:pPr>
              <w:pStyle w:val="TAC"/>
              <w:rPr>
                <w:ins w:id="5852" w:author="ZTE-Ma Zhifeng" w:date="2023-03-04T05:59:00Z"/>
              </w:rPr>
            </w:pPr>
            <w:ins w:id="5853" w:author="ZTE-Ma Zhifeng" w:date="2023-03-04T05:59:00Z">
              <w:r w:rsidRPr="003A55EB">
                <w:rPr>
                  <w:lang w:eastAsia="ko-KR"/>
                </w:rPr>
                <w:t>25</w:t>
              </w:r>
            </w:ins>
          </w:p>
        </w:tc>
        <w:tc>
          <w:tcPr>
            <w:tcW w:w="297" w:type="pct"/>
            <w:shd w:val="clear" w:color="auto" w:fill="auto"/>
            <w:noWrap/>
          </w:tcPr>
          <w:p w14:paraId="6899AD75" w14:textId="77777777" w:rsidR="00050101" w:rsidRPr="003A55EB" w:rsidRDefault="00050101" w:rsidP="00FC2FA1">
            <w:pPr>
              <w:pStyle w:val="TAC"/>
              <w:rPr>
                <w:ins w:id="5854" w:author="ZTE-Ma Zhifeng" w:date="2023-03-04T05:59:00Z"/>
              </w:rPr>
            </w:pPr>
            <w:ins w:id="5855" w:author="ZTE-Ma Zhifeng" w:date="2023-03-04T05:59:00Z">
              <w:r w:rsidRPr="003A55EB">
                <w:rPr>
                  <w:lang w:eastAsia="ko-KR"/>
                </w:rPr>
                <w:t>1935</w:t>
              </w:r>
            </w:ins>
          </w:p>
        </w:tc>
        <w:tc>
          <w:tcPr>
            <w:tcW w:w="249" w:type="pct"/>
            <w:shd w:val="clear" w:color="auto" w:fill="auto"/>
            <w:noWrap/>
          </w:tcPr>
          <w:p w14:paraId="6AA044B5" w14:textId="77777777" w:rsidR="00050101" w:rsidRPr="003A55EB" w:rsidRDefault="00050101" w:rsidP="00FC2FA1">
            <w:pPr>
              <w:pStyle w:val="TAC"/>
              <w:rPr>
                <w:ins w:id="5856" w:author="ZTE-Ma Zhifeng" w:date="2023-03-04T05:59:00Z"/>
              </w:rPr>
            </w:pPr>
            <w:ins w:id="5857" w:author="ZTE-Ma Zhifeng" w:date="2023-03-04T05:59:00Z">
              <w:r w:rsidRPr="003A55EB">
                <w:rPr>
                  <w:lang w:eastAsia="ko-KR"/>
                </w:rPr>
                <w:t>20</w:t>
              </w:r>
            </w:ins>
          </w:p>
        </w:tc>
        <w:tc>
          <w:tcPr>
            <w:tcW w:w="257" w:type="pct"/>
          </w:tcPr>
          <w:p w14:paraId="2178C07A" w14:textId="77777777" w:rsidR="00050101" w:rsidRPr="003A55EB" w:rsidRDefault="00050101" w:rsidP="00FC2FA1">
            <w:pPr>
              <w:pStyle w:val="TAC"/>
              <w:rPr>
                <w:ins w:id="5858" w:author="ZTE-Ma Zhifeng" w:date="2023-03-04T05:59:00Z"/>
              </w:rPr>
            </w:pPr>
            <w:ins w:id="5859" w:author="ZTE-Ma Zhifeng" w:date="2023-03-04T05:59:00Z">
              <w:r w:rsidRPr="003A55EB">
                <w:t>IMD3</w:t>
              </w:r>
            </w:ins>
          </w:p>
        </w:tc>
        <w:tc>
          <w:tcPr>
            <w:tcW w:w="461" w:type="pct"/>
            <w:tcBorders>
              <w:top w:val="nil"/>
            </w:tcBorders>
          </w:tcPr>
          <w:p w14:paraId="307CD14D" w14:textId="77777777" w:rsidR="00050101" w:rsidRPr="003A55EB" w:rsidRDefault="00050101" w:rsidP="00FC2FA1">
            <w:pPr>
              <w:pStyle w:val="TAC"/>
              <w:rPr>
                <w:ins w:id="5860" w:author="ZTE-Ma Zhifeng" w:date="2023-03-04T05:59:00Z"/>
              </w:rPr>
            </w:pPr>
          </w:p>
        </w:tc>
        <w:tc>
          <w:tcPr>
            <w:tcW w:w="224" w:type="pct"/>
          </w:tcPr>
          <w:p w14:paraId="3F764DAA" w14:textId="77777777" w:rsidR="00050101" w:rsidRPr="003A55EB" w:rsidRDefault="00050101" w:rsidP="00FC2FA1">
            <w:pPr>
              <w:pStyle w:val="TAC"/>
              <w:spacing w:line="260" w:lineRule="auto"/>
              <w:rPr>
                <w:ins w:id="5861" w:author="ZTE-Ma Zhifeng" w:date="2023-03-04T05:59:00Z"/>
                <w:lang w:val="en-US" w:eastAsia="zh-CN"/>
              </w:rPr>
            </w:pPr>
            <w:ins w:id="5862" w:author="ZTE-Ma Zhifeng" w:date="2023-03-04T05:59:00Z">
              <w:r w:rsidRPr="003A55EB">
                <w:rPr>
                  <w:rFonts w:hint="eastAsia"/>
                  <w:lang w:val="en-US" w:eastAsia="zh-CN"/>
                </w:rPr>
                <w:t>n66</w:t>
              </w:r>
            </w:ins>
          </w:p>
        </w:tc>
        <w:tc>
          <w:tcPr>
            <w:tcW w:w="298" w:type="pct"/>
          </w:tcPr>
          <w:p w14:paraId="388E52AB" w14:textId="77777777" w:rsidR="00050101" w:rsidRPr="003A55EB" w:rsidRDefault="00050101" w:rsidP="00FC2FA1">
            <w:pPr>
              <w:pStyle w:val="TAC"/>
              <w:spacing w:line="260" w:lineRule="auto"/>
              <w:rPr>
                <w:ins w:id="5863" w:author="ZTE-Ma Zhifeng" w:date="2023-03-04T05:59:00Z"/>
                <w:lang w:val="en-US" w:eastAsia="zh-CN"/>
              </w:rPr>
            </w:pPr>
            <w:ins w:id="5864" w:author="ZTE-Ma Zhifeng" w:date="2023-03-04T05:59:00Z">
              <w:r w:rsidRPr="003A55EB">
                <w:rPr>
                  <w:rFonts w:hint="eastAsia"/>
                  <w:lang w:val="en-US" w:eastAsia="ko-KR"/>
                </w:rPr>
                <w:t>1775</w:t>
              </w:r>
            </w:ins>
          </w:p>
        </w:tc>
        <w:tc>
          <w:tcPr>
            <w:tcW w:w="261" w:type="pct"/>
          </w:tcPr>
          <w:p w14:paraId="470630C7" w14:textId="77777777" w:rsidR="00050101" w:rsidRPr="003A55EB" w:rsidRDefault="00050101" w:rsidP="00FC2FA1">
            <w:pPr>
              <w:pStyle w:val="TAC"/>
              <w:spacing w:line="260" w:lineRule="auto"/>
              <w:rPr>
                <w:ins w:id="5865" w:author="ZTE-Ma Zhifeng" w:date="2023-03-04T05:59:00Z"/>
                <w:lang w:val="en-US" w:eastAsia="zh-CN"/>
              </w:rPr>
            </w:pPr>
            <w:ins w:id="5866" w:author="ZTE-Ma Zhifeng" w:date="2023-03-04T05:59:00Z">
              <w:r w:rsidRPr="003A55EB">
                <w:rPr>
                  <w:rFonts w:hint="eastAsia"/>
                  <w:lang w:val="en-US" w:eastAsia="ko-KR"/>
                </w:rPr>
                <w:t>5</w:t>
              </w:r>
            </w:ins>
          </w:p>
        </w:tc>
        <w:tc>
          <w:tcPr>
            <w:tcW w:w="261" w:type="pct"/>
          </w:tcPr>
          <w:p w14:paraId="538A2725" w14:textId="77777777" w:rsidR="00050101" w:rsidRPr="003A55EB" w:rsidRDefault="00050101" w:rsidP="00FC2FA1">
            <w:pPr>
              <w:pStyle w:val="TAC"/>
              <w:spacing w:line="260" w:lineRule="auto"/>
              <w:rPr>
                <w:ins w:id="5867" w:author="ZTE-Ma Zhifeng" w:date="2023-03-04T05:59:00Z"/>
                <w:lang w:val="en-US" w:eastAsia="zh-CN"/>
              </w:rPr>
            </w:pPr>
            <w:ins w:id="5868" w:author="ZTE-Ma Zhifeng" w:date="2023-03-04T05:59:00Z">
              <w:r w:rsidRPr="003A55EB">
                <w:rPr>
                  <w:rFonts w:hint="eastAsia"/>
                  <w:lang w:val="en-US" w:eastAsia="ko-KR"/>
                </w:rPr>
                <w:t>25</w:t>
              </w:r>
            </w:ins>
          </w:p>
        </w:tc>
        <w:tc>
          <w:tcPr>
            <w:tcW w:w="261" w:type="pct"/>
          </w:tcPr>
          <w:p w14:paraId="760CA302" w14:textId="77777777" w:rsidR="00050101" w:rsidRPr="003A55EB" w:rsidRDefault="00050101" w:rsidP="00FC2FA1">
            <w:pPr>
              <w:pStyle w:val="TAC"/>
              <w:spacing w:line="260" w:lineRule="auto"/>
              <w:rPr>
                <w:ins w:id="5869" w:author="ZTE-Ma Zhifeng" w:date="2023-03-04T05:59:00Z"/>
                <w:lang w:val="en-US" w:eastAsia="zh-CN"/>
              </w:rPr>
            </w:pPr>
            <w:ins w:id="5870" w:author="ZTE-Ma Zhifeng" w:date="2023-03-04T05:59:00Z">
              <w:r w:rsidRPr="003A55EB">
                <w:rPr>
                  <w:rFonts w:hint="eastAsia"/>
                  <w:lang w:val="en-US" w:eastAsia="ko-KR"/>
                </w:rPr>
                <w:t>2175</w:t>
              </w:r>
            </w:ins>
          </w:p>
        </w:tc>
        <w:tc>
          <w:tcPr>
            <w:tcW w:w="261" w:type="pct"/>
          </w:tcPr>
          <w:p w14:paraId="5DD68B7F" w14:textId="77777777" w:rsidR="00050101" w:rsidRPr="003A55EB" w:rsidRDefault="00050101" w:rsidP="00FC2FA1">
            <w:pPr>
              <w:pStyle w:val="TAC"/>
              <w:spacing w:line="260" w:lineRule="auto"/>
              <w:rPr>
                <w:ins w:id="5871" w:author="ZTE-Ma Zhifeng" w:date="2023-03-04T05:59:00Z"/>
                <w:lang w:eastAsia="ja-JP"/>
              </w:rPr>
            </w:pPr>
            <w:ins w:id="5872" w:author="ZTE-Ma Zhifeng" w:date="2023-03-04T05:59:00Z">
              <w:r w:rsidRPr="003A55EB">
                <w:rPr>
                  <w:rFonts w:hint="eastAsia"/>
                  <w:lang w:val="en-US" w:eastAsia="ko-KR"/>
                </w:rPr>
                <w:t>N/A</w:t>
              </w:r>
            </w:ins>
          </w:p>
        </w:tc>
        <w:tc>
          <w:tcPr>
            <w:tcW w:w="259" w:type="pct"/>
          </w:tcPr>
          <w:p w14:paraId="0AB26613" w14:textId="77777777" w:rsidR="00050101" w:rsidRPr="003A55EB" w:rsidRDefault="00050101" w:rsidP="00FC2FA1">
            <w:pPr>
              <w:pStyle w:val="TAC"/>
              <w:spacing w:line="260" w:lineRule="auto"/>
              <w:rPr>
                <w:ins w:id="5873" w:author="ZTE-Ma Zhifeng" w:date="2023-03-04T05:59:00Z"/>
                <w:lang w:val="en-US" w:eastAsia="zh-CN"/>
              </w:rPr>
            </w:pPr>
            <w:ins w:id="5874" w:author="ZTE-Ma Zhifeng" w:date="2023-03-04T05:59:00Z">
              <w:r w:rsidRPr="003A55EB">
                <w:rPr>
                  <w:rFonts w:hint="eastAsia"/>
                  <w:lang w:val="en-US" w:eastAsia="zh-CN"/>
                </w:rPr>
                <w:t>FDD</w:t>
              </w:r>
            </w:ins>
          </w:p>
        </w:tc>
        <w:tc>
          <w:tcPr>
            <w:tcW w:w="225" w:type="pct"/>
          </w:tcPr>
          <w:p w14:paraId="79029FB2" w14:textId="77777777" w:rsidR="00050101" w:rsidRPr="003A55EB" w:rsidRDefault="00050101" w:rsidP="00FC2FA1">
            <w:pPr>
              <w:pStyle w:val="TAC"/>
              <w:spacing w:line="260" w:lineRule="auto"/>
              <w:rPr>
                <w:ins w:id="5875" w:author="ZTE-Ma Zhifeng" w:date="2023-03-04T05:59:00Z"/>
                <w:lang w:eastAsia="zh-CN"/>
              </w:rPr>
            </w:pPr>
            <w:ins w:id="5876" w:author="ZTE-Ma Zhifeng" w:date="2023-03-04T05:59:00Z">
              <w:r w:rsidRPr="003A55EB">
                <w:rPr>
                  <w:rFonts w:hint="eastAsia"/>
                  <w:lang w:val="en-US" w:eastAsia="zh-CN"/>
                </w:rPr>
                <w:t>N/A</w:t>
              </w:r>
            </w:ins>
          </w:p>
        </w:tc>
      </w:tr>
      <w:tr w:rsidR="00050101" w:rsidRPr="003A55EB" w14:paraId="152F9531" w14:textId="77777777" w:rsidTr="00FC2FA1">
        <w:trPr>
          <w:trHeight w:val="187"/>
          <w:jc w:val="center"/>
          <w:ins w:id="5877" w:author="ZTE-Ma Zhifeng" w:date="2023-03-04T05:59:00Z"/>
        </w:trPr>
        <w:tc>
          <w:tcPr>
            <w:tcW w:w="594" w:type="pct"/>
            <w:tcBorders>
              <w:top w:val="nil"/>
              <w:bottom w:val="nil"/>
            </w:tcBorders>
            <w:shd w:val="clear" w:color="auto" w:fill="auto"/>
          </w:tcPr>
          <w:p w14:paraId="6DBFBE58" w14:textId="77777777" w:rsidR="00050101" w:rsidRPr="003A55EB" w:rsidRDefault="00050101" w:rsidP="00FC2FA1">
            <w:pPr>
              <w:pStyle w:val="TAC"/>
              <w:rPr>
                <w:ins w:id="5878" w:author="ZTE-Ma Zhifeng" w:date="2023-03-04T05:59:00Z"/>
              </w:rPr>
            </w:pPr>
          </w:p>
        </w:tc>
        <w:tc>
          <w:tcPr>
            <w:tcW w:w="248" w:type="pct"/>
            <w:shd w:val="clear" w:color="auto" w:fill="auto"/>
          </w:tcPr>
          <w:p w14:paraId="6FF625D6" w14:textId="77777777" w:rsidR="00050101" w:rsidRPr="003A55EB" w:rsidRDefault="00050101" w:rsidP="00FC2FA1">
            <w:pPr>
              <w:pStyle w:val="TAC"/>
              <w:rPr>
                <w:ins w:id="5879" w:author="ZTE-Ma Zhifeng" w:date="2023-03-04T05:59:00Z"/>
              </w:rPr>
            </w:pPr>
            <w:ins w:id="5880" w:author="ZTE-Ma Zhifeng" w:date="2023-03-04T05:59:00Z">
              <w:r w:rsidRPr="003A55EB">
                <w:t>66</w:t>
              </w:r>
            </w:ins>
          </w:p>
        </w:tc>
        <w:tc>
          <w:tcPr>
            <w:tcW w:w="298" w:type="pct"/>
            <w:shd w:val="clear" w:color="auto" w:fill="auto"/>
            <w:noWrap/>
          </w:tcPr>
          <w:p w14:paraId="511663EC" w14:textId="77777777" w:rsidR="00050101" w:rsidRPr="003A55EB" w:rsidRDefault="00050101" w:rsidP="00FC2FA1">
            <w:pPr>
              <w:pStyle w:val="TAC"/>
              <w:rPr>
                <w:ins w:id="5881" w:author="ZTE-Ma Zhifeng" w:date="2023-03-04T05:59:00Z"/>
              </w:rPr>
            </w:pPr>
            <w:ins w:id="5882" w:author="ZTE-Ma Zhifeng" w:date="2023-03-04T05:59:00Z">
              <w:r w:rsidRPr="003A55EB">
                <w:rPr>
                  <w:lang w:eastAsia="ko-KR"/>
                </w:rPr>
                <w:t>1750</w:t>
              </w:r>
            </w:ins>
          </w:p>
        </w:tc>
        <w:tc>
          <w:tcPr>
            <w:tcW w:w="297" w:type="pct"/>
            <w:shd w:val="clear" w:color="auto" w:fill="auto"/>
            <w:noWrap/>
          </w:tcPr>
          <w:p w14:paraId="63044533" w14:textId="77777777" w:rsidR="00050101" w:rsidRPr="003A55EB" w:rsidRDefault="00050101" w:rsidP="00FC2FA1">
            <w:pPr>
              <w:pStyle w:val="TAC"/>
              <w:rPr>
                <w:ins w:id="5883" w:author="ZTE-Ma Zhifeng" w:date="2023-03-04T05:59:00Z"/>
              </w:rPr>
            </w:pPr>
            <w:ins w:id="5884" w:author="ZTE-Ma Zhifeng" w:date="2023-03-04T05:59:00Z">
              <w:r w:rsidRPr="003A55EB">
                <w:rPr>
                  <w:lang w:eastAsia="ko-KR"/>
                </w:rPr>
                <w:t>5</w:t>
              </w:r>
            </w:ins>
          </w:p>
        </w:tc>
        <w:tc>
          <w:tcPr>
            <w:tcW w:w="249" w:type="pct"/>
            <w:shd w:val="clear" w:color="auto" w:fill="auto"/>
            <w:noWrap/>
          </w:tcPr>
          <w:p w14:paraId="35DFA805" w14:textId="77777777" w:rsidR="00050101" w:rsidRPr="003A55EB" w:rsidRDefault="00050101" w:rsidP="00FC2FA1">
            <w:pPr>
              <w:pStyle w:val="TAC"/>
              <w:rPr>
                <w:ins w:id="5885" w:author="ZTE-Ma Zhifeng" w:date="2023-03-04T05:59:00Z"/>
              </w:rPr>
            </w:pPr>
            <w:ins w:id="5886" w:author="ZTE-Ma Zhifeng" w:date="2023-03-04T05:59:00Z">
              <w:r w:rsidRPr="003A55EB">
                <w:rPr>
                  <w:lang w:eastAsia="ko-KR"/>
                </w:rPr>
                <w:t>25</w:t>
              </w:r>
            </w:ins>
          </w:p>
        </w:tc>
        <w:tc>
          <w:tcPr>
            <w:tcW w:w="297" w:type="pct"/>
            <w:shd w:val="clear" w:color="auto" w:fill="auto"/>
            <w:noWrap/>
          </w:tcPr>
          <w:p w14:paraId="603D9045" w14:textId="77777777" w:rsidR="00050101" w:rsidRPr="003A55EB" w:rsidRDefault="00050101" w:rsidP="00FC2FA1">
            <w:pPr>
              <w:pStyle w:val="TAC"/>
              <w:rPr>
                <w:ins w:id="5887" w:author="ZTE-Ma Zhifeng" w:date="2023-03-04T05:59:00Z"/>
              </w:rPr>
            </w:pPr>
            <w:ins w:id="5888" w:author="ZTE-Ma Zhifeng" w:date="2023-03-04T05:59:00Z">
              <w:r w:rsidRPr="003A55EB">
                <w:rPr>
                  <w:lang w:eastAsia="ko-KR"/>
                </w:rPr>
                <w:t>2150</w:t>
              </w:r>
            </w:ins>
          </w:p>
        </w:tc>
        <w:tc>
          <w:tcPr>
            <w:tcW w:w="249" w:type="pct"/>
            <w:shd w:val="clear" w:color="auto" w:fill="auto"/>
            <w:noWrap/>
          </w:tcPr>
          <w:p w14:paraId="34D499B5" w14:textId="77777777" w:rsidR="00050101" w:rsidRPr="003A55EB" w:rsidRDefault="00050101" w:rsidP="00FC2FA1">
            <w:pPr>
              <w:pStyle w:val="TAC"/>
              <w:rPr>
                <w:ins w:id="5889" w:author="ZTE-Ma Zhifeng" w:date="2023-03-04T05:59:00Z"/>
              </w:rPr>
            </w:pPr>
            <w:ins w:id="5890" w:author="ZTE-Ma Zhifeng" w:date="2023-03-04T05:59:00Z">
              <w:r w:rsidRPr="003A55EB">
                <w:rPr>
                  <w:lang w:eastAsia="ko-KR"/>
                </w:rPr>
                <w:t>4</w:t>
              </w:r>
            </w:ins>
          </w:p>
        </w:tc>
        <w:tc>
          <w:tcPr>
            <w:tcW w:w="257" w:type="pct"/>
          </w:tcPr>
          <w:p w14:paraId="5B198B25" w14:textId="77777777" w:rsidR="00050101" w:rsidRPr="003A55EB" w:rsidRDefault="00050101" w:rsidP="00FC2FA1">
            <w:pPr>
              <w:pStyle w:val="TAC"/>
              <w:rPr>
                <w:ins w:id="5891" w:author="ZTE-Ma Zhifeng" w:date="2023-03-04T05:59:00Z"/>
              </w:rPr>
            </w:pPr>
            <w:ins w:id="5892" w:author="ZTE-Ma Zhifeng" w:date="2023-03-04T05:59:00Z">
              <w:r w:rsidRPr="003A55EB">
                <w:t>IMD5</w:t>
              </w:r>
            </w:ins>
          </w:p>
        </w:tc>
        <w:tc>
          <w:tcPr>
            <w:tcW w:w="461" w:type="pct"/>
            <w:tcBorders>
              <w:bottom w:val="nil"/>
            </w:tcBorders>
          </w:tcPr>
          <w:p w14:paraId="7DFBF4D6" w14:textId="77777777" w:rsidR="00050101" w:rsidRPr="003A55EB" w:rsidRDefault="00050101" w:rsidP="00FC2FA1">
            <w:pPr>
              <w:pStyle w:val="TAC"/>
              <w:rPr>
                <w:ins w:id="5893" w:author="ZTE-Ma Zhifeng" w:date="2023-03-04T05:59:00Z"/>
              </w:rPr>
            </w:pPr>
            <w:ins w:id="5894" w:author="ZTE-Ma Zhifeng" w:date="2023-03-04T05:59:00Z">
              <w:r w:rsidRPr="003A55EB">
                <w:rPr>
                  <w:rFonts w:hint="eastAsia"/>
                  <w:lang w:val="en-US" w:eastAsia="zh-CN"/>
                </w:rPr>
                <w:t>CA_n2-n66</w:t>
              </w:r>
            </w:ins>
          </w:p>
        </w:tc>
        <w:tc>
          <w:tcPr>
            <w:tcW w:w="224" w:type="pct"/>
          </w:tcPr>
          <w:p w14:paraId="45ECB33F" w14:textId="77777777" w:rsidR="00050101" w:rsidRPr="003A55EB" w:rsidRDefault="00050101" w:rsidP="00FC2FA1">
            <w:pPr>
              <w:pStyle w:val="TAC"/>
              <w:spacing w:line="260" w:lineRule="auto"/>
              <w:rPr>
                <w:ins w:id="5895" w:author="ZTE-Ma Zhifeng" w:date="2023-03-04T05:59:00Z"/>
                <w:lang w:val="en-US" w:eastAsia="zh-CN"/>
              </w:rPr>
            </w:pPr>
            <w:ins w:id="5896" w:author="ZTE-Ma Zhifeng" w:date="2023-03-04T05:59:00Z">
              <w:r w:rsidRPr="003A55EB">
                <w:rPr>
                  <w:rFonts w:hint="eastAsia"/>
                  <w:lang w:val="en-US" w:eastAsia="zh-CN"/>
                </w:rPr>
                <w:t>n2</w:t>
              </w:r>
            </w:ins>
          </w:p>
        </w:tc>
        <w:tc>
          <w:tcPr>
            <w:tcW w:w="298" w:type="pct"/>
          </w:tcPr>
          <w:p w14:paraId="24A55B52" w14:textId="77777777" w:rsidR="00050101" w:rsidRPr="003A55EB" w:rsidRDefault="00050101" w:rsidP="00FC2FA1">
            <w:pPr>
              <w:pStyle w:val="TAC"/>
              <w:spacing w:line="260" w:lineRule="auto"/>
              <w:rPr>
                <w:ins w:id="5897" w:author="ZTE-Ma Zhifeng" w:date="2023-03-04T05:59:00Z"/>
                <w:lang w:val="en-US" w:eastAsia="zh-CN"/>
              </w:rPr>
            </w:pPr>
            <w:ins w:id="5898" w:author="ZTE-Ma Zhifeng" w:date="2023-03-04T05:59:00Z">
              <w:r w:rsidRPr="003A55EB">
                <w:rPr>
                  <w:rFonts w:hint="eastAsia"/>
                  <w:lang w:val="en-US" w:eastAsia="ko-KR"/>
                </w:rPr>
                <w:t>1883.3</w:t>
              </w:r>
            </w:ins>
          </w:p>
        </w:tc>
        <w:tc>
          <w:tcPr>
            <w:tcW w:w="261" w:type="pct"/>
          </w:tcPr>
          <w:p w14:paraId="76AD0DAF" w14:textId="77777777" w:rsidR="00050101" w:rsidRPr="003A55EB" w:rsidRDefault="00050101" w:rsidP="00FC2FA1">
            <w:pPr>
              <w:pStyle w:val="TAC"/>
              <w:spacing w:line="260" w:lineRule="auto"/>
              <w:rPr>
                <w:ins w:id="5899" w:author="ZTE-Ma Zhifeng" w:date="2023-03-04T05:59:00Z"/>
                <w:lang w:val="en-US" w:eastAsia="zh-CN"/>
              </w:rPr>
            </w:pPr>
            <w:ins w:id="5900" w:author="ZTE-Ma Zhifeng" w:date="2023-03-04T05:59:00Z">
              <w:r w:rsidRPr="003A55EB">
                <w:rPr>
                  <w:rFonts w:hint="eastAsia"/>
                  <w:lang w:val="en-US" w:eastAsia="ko-KR"/>
                </w:rPr>
                <w:t>5</w:t>
              </w:r>
            </w:ins>
          </w:p>
        </w:tc>
        <w:tc>
          <w:tcPr>
            <w:tcW w:w="261" w:type="pct"/>
          </w:tcPr>
          <w:p w14:paraId="67F2FBEA" w14:textId="77777777" w:rsidR="00050101" w:rsidRPr="003A55EB" w:rsidRDefault="00050101" w:rsidP="00FC2FA1">
            <w:pPr>
              <w:pStyle w:val="TAC"/>
              <w:spacing w:line="260" w:lineRule="auto"/>
              <w:rPr>
                <w:ins w:id="5901" w:author="ZTE-Ma Zhifeng" w:date="2023-03-04T05:59:00Z"/>
                <w:lang w:val="en-US" w:eastAsia="zh-CN"/>
              </w:rPr>
            </w:pPr>
            <w:ins w:id="5902" w:author="ZTE-Ma Zhifeng" w:date="2023-03-04T05:59:00Z">
              <w:r w:rsidRPr="003A55EB">
                <w:rPr>
                  <w:rFonts w:hint="eastAsia"/>
                  <w:lang w:val="en-US" w:eastAsia="ko-KR"/>
                </w:rPr>
                <w:t>25</w:t>
              </w:r>
            </w:ins>
          </w:p>
        </w:tc>
        <w:tc>
          <w:tcPr>
            <w:tcW w:w="261" w:type="pct"/>
          </w:tcPr>
          <w:p w14:paraId="6FB73E42" w14:textId="77777777" w:rsidR="00050101" w:rsidRPr="003A55EB" w:rsidRDefault="00050101" w:rsidP="00FC2FA1">
            <w:pPr>
              <w:pStyle w:val="TAC"/>
              <w:spacing w:line="260" w:lineRule="auto"/>
              <w:rPr>
                <w:ins w:id="5903" w:author="ZTE-Ma Zhifeng" w:date="2023-03-04T05:59:00Z"/>
                <w:lang w:val="en-US" w:eastAsia="zh-CN"/>
              </w:rPr>
            </w:pPr>
            <w:ins w:id="5904" w:author="ZTE-Ma Zhifeng" w:date="2023-03-04T05:59:00Z">
              <w:r w:rsidRPr="003A55EB">
                <w:rPr>
                  <w:rFonts w:hint="eastAsia"/>
                  <w:lang w:val="en-US" w:eastAsia="ko-KR"/>
                </w:rPr>
                <w:t>1963.3</w:t>
              </w:r>
            </w:ins>
          </w:p>
        </w:tc>
        <w:tc>
          <w:tcPr>
            <w:tcW w:w="261" w:type="pct"/>
          </w:tcPr>
          <w:p w14:paraId="63DC6CA6" w14:textId="77777777" w:rsidR="00050101" w:rsidRPr="003A55EB" w:rsidRDefault="00050101" w:rsidP="00FC2FA1">
            <w:pPr>
              <w:pStyle w:val="TAC"/>
              <w:spacing w:line="260" w:lineRule="auto"/>
              <w:rPr>
                <w:ins w:id="5905" w:author="ZTE-Ma Zhifeng" w:date="2023-03-04T05:59:00Z"/>
                <w:lang w:eastAsia="ja-JP"/>
              </w:rPr>
            </w:pPr>
            <w:ins w:id="5906" w:author="ZTE-Ma Zhifeng" w:date="2023-03-04T05:59:00Z">
              <w:r w:rsidRPr="003A55EB">
                <w:rPr>
                  <w:rFonts w:hint="eastAsia"/>
                  <w:lang w:val="en-US" w:eastAsia="ko-KR"/>
                </w:rPr>
                <w:t>N/A</w:t>
              </w:r>
            </w:ins>
          </w:p>
        </w:tc>
        <w:tc>
          <w:tcPr>
            <w:tcW w:w="259" w:type="pct"/>
          </w:tcPr>
          <w:p w14:paraId="1A41141E" w14:textId="77777777" w:rsidR="00050101" w:rsidRPr="003A55EB" w:rsidRDefault="00050101" w:rsidP="00FC2FA1">
            <w:pPr>
              <w:pStyle w:val="TAC"/>
              <w:spacing w:line="260" w:lineRule="auto"/>
              <w:rPr>
                <w:ins w:id="5907" w:author="ZTE-Ma Zhifeng" w:date="2023-03-04T05:59:00Z"/>
                <w:lang w:val="en-US" w:eastAsia="zh-CN"/>
              </w:rPr>
            </w:pPr>
            <w:ins w:id="5908" w:author="ZTE-Ma Zhifeng" w:date="2023-03-04T05:59:00Z">
              <w:r w:rsidRPr="003A55EB">
                <w:rPr>
                  <w:rFonts w:hint="eastAsia"/>
                  <w:lang w:val="en-US" w:eastAsia="zh-CN"/>
                </w:rPr>
                <w:t>FDD</w:t>
              </w:r>
            </w:ins>
          </w:p>
        </w:tc>
        <w:tc>
          <w:tcPr>
            <w:tcW w:w="225" w:type="pct"/>
          </w:tcPr>
          <w:p w14:paraId="4DAD8762" w14:textId="77777777" w:rsidR="00050101" w:rsidRPr="003A55EB" w:rsidRDefault="00050101" w:rsidP="00FC2FA1">
            <w:pPr>
              <w:pStyle w:val="TAC"/>
              <w:spacing w:line="260" w:lineRule="auto"/>
              <w:rPr>
                <w:ins w:id="5909" w:author="ZTE-Ma Zhifeng" w:date="2023-03-04T05:59:00Z"/>
                <w:lang w:eastAsia="zh-CN"/>
              </w:rPr>
            </w:pPr>
            <w:ins w:id="5910" w:author="ZTE-Ma Zhifeng" w:date="2023-03-04T05:59:00Z">
              <w:r w:rsidRPr="003A55EB">
                <w:rPr>
                  <w:rFonts w:hint="eastAsia"/>
                  <w:lang w:val="en-US" w:eastAsia="zh-CN"/>
                </w:rPr>
                <w:t>N/A</w:t>
              </w:r>
            </w:ins>
          </w:p>
        </w:tc>
      </w:tr>
      <w:tr w:rsidR="00050101" w:rsidRPr="003A55EB" w14:paraId="3DC939A5" w14:textId="77777777" w:rsidTr="00FC2FA1">
        <w:trPr>
          <w:trHeight w:val="187"/>
          <w:jc w:val="center"/>
          <w:ins w:id="5911" w:author="ZTE-Ma Zhifeng" w:date="2023-03-04T05:59:00Z"/>
        </w:trPr>
        <w:tc>
          <w:tcPr>
            <w:tcW w:w="594" w:type="pct"/>
            <w:tcBorders>
              <w:top w:val="nil"/>
              <w:bottom w:val="single" w:sz="4" w:space="0" w:color="auto"/>
            </w:tcBorders>
            <w:shd w:val="clear" w:color="auto" w:fill="auto"/>
          </w:tcPr>
          <w:p w14:paraId="5D7B436E" w14:textId="77777777" w:rsidR="00050101" w:rsidRPr="003A55EB" w:rsidRDefault="00050101" w:rsidP="00FC2FA1">
            <w:pPr>
              <w:pStyle w:val="TAC"/>
              <w:rPr>
                <w:ins w:id="5912" w:author="ZTE-Ma Zhifeng" w:date="2023-03-04T05:59:00Z"/>
              </w:rPr>
            </w:pPr>
          </w:p>
        </w:tc>
        <w:tc>
          <w:tcPr>
            <w:tcW w:w="248" w:type="pct"/>
            <w:shd w:val="clear" w:color="auto" w:fill="auto"/>
          </w:tcPr>
          <w:p w14:paraId="5CD6A980" w14:textId="77777777" w:rsidR="00050101" w:rsidRPr="003A55EB" w:rsidRDefault="00050101" w:rsidP="00FC2FA1">
            <w:pPr>
              <w:pStyle w:val="TAC"/>
              <w:rPr>
                <w:ins w:id="5913" w:author="ZTE-Ma Zhifeng" w:date="2023-03-04T05:59:00Z"/>
              </w:rPr>
            </w:pPr>
            <w:ins w:id="5914" w:author="ZTE-Ma Zhifeng" w:date="2023-03-04T05:59:00Z">
              <w:r w:rsidRPr="003A55EB">
                <w:t>n2</w:t>
              </w:r>
            </w:ins>
          </w:p>
        </w:tc>
        <w:tc>
          <w:tcPr>
            <w:tcW w:w="298" w:type="pct"/>
            <w:shd w:val="clear" w:color="auto" w:fill="auto"/>
            <w:noWrap/>
          </w:tcPr>
          <w:p w14:paraId="32318BD6" w14:textId="77777777" w:rsidR="00050101" w:rsidRPr="003A55EB" w:rsidRDefault="00050101" w:rsidP="00FC2FA1">
            <w:pPr>
              <w:pStyle w:val="TAC"/>
              <w:rPr>
                <w:ins w:id="5915" w:author="ZTE-Ma Zhifeng" w:date="2023-03-04T05:59:00Z"/>
              </w:rPr>
            </w:pPr>
            <w:ins w:id="5916" w:author="ZTE-Ma Zhifeng" w:date="2023-03-04T05:59:00Z">
              <w:r w:rsidRPr="003A55EB">
                <w:rPr>
                  <w:lang w:eastAsia="ko-KR"/>
                </w:rPr>
                <w:t>1883.3</w:t>
              </w:r>
            </w:ins>
          </w:p>
        </w:tc>
        <w:tc>
          <w:tcPr>
            <w:tcW w:w="297" w:type="pct"/>
            <w:shd w:val="clear" w:color="auto" w:fill="auto"/>
            <w:noWrap/>
          </w:tcPr>
          <w:p w14:paraId="31CE5FA5" w14:textId="77777777" w:rsidR="00050101" w:rsidRPr="003A55EB" w:rsidRDefault="00050101" w:rsidP="00FC2FA1">
            <w:pPr>
              <w:pStyle w:val="TAC"/>
              <w:rPr>
                <w:ins w:id="5917" w:author="ZTE-Ma Zhifeng" w:date="2023-03-04T05:59:00Z"/>
              </w:rPr>
            </w:pPr>
            <w:ins w:id="5918" w:author="ZTE-Ma Zhifeng" w:date="2023-03-04T05:59:00Z">
              <w:r w:rsidRPr="003A55EB">
                <w:rPr>
                  <w:lang w:eastAsia="ko-KR"/>
                </w:rPr>
                <w:t>5</w:t>
              </w:r>
            </w:ins>
          </w:p>
        </w:tc>
        <w:tc>
          <w:tcPr>
            <w:tcW w:w="249" w:type="pct"/>
            <w:shd w:val="clear" w:color="auto" w:fill="auto"/>
            <w:noWrap/>
          </w:tcPr>
          <w:p w14:paraId="5537FAAE" w14:textId="77777777" w:rsidR="00050101" w:rsidRPr="003A55EB" w:rsidRDefault="00050101" w:rsidP="00FC2FA1">
            <w:pPr>
              <w:pStyle w:val="TAC"/>
              <w:rPr>
                <w:ins w:id="5919" w:author="ZTE-Ma Zhifeng" w:date="2023-03-04T05:59:00Z"/>
              </w:rPr>
            </w:pPr>
            <w:ins w:id="5920" w:author="ZTE-Ma Zhifeng" w:date="2023-03-04T05:59:00Z">
              <w:r w:rsidRPr="003A55EB">
                <w:rPr>
                  <w:lang w:eastAsia="ko-KR"/>
                </w:rPr>
                <w:t>25</w:t>
              </w:r>
            </w:ins>
          </w:p>
        </w:tc>
        <w:tc>
          <w:tcPr>
            <w:tcW w:w="297" w:type="pct"/>
            <w:shd w:val="clear" w:color="auto" w:fill="auto"/>
            <w:noWrap/>
          </w:tcPr>
          <w:p w14:paraId="5F98D8D3" w14:textId="77777777" w:rsidR="00050101" w:rsidRPr="003A55EB" w:rsidRDefault="00050101" w:rsidP="00FC2FA1">
            <w:pPr>
              <w:pStyle w:val="TAC"/>
              <w:rPr>
                <w:ins w:id="5921" w:author="ZTE-Ma Zhifeng" w:date="2023-03-04T05:59:00Z"/>
              </w:rPr>
            </w:pPr>
            <w:ins w:id="5922" w:author="ZTE-Ma Zhifeng" w:date="2023-03-04T05:59:00Z">
              <w:r w:rsidRPr="003A55EB">
                <w:rPr>
                  <w:lang w:eastAsia="ko-KR"/>
                </w:rPr>
                <w:t>1963.3</w:t>
              </w:r>
            </w:ins>
          </w:p>
        </w:tc>
        <w:tc>
          <w:tcPr>
            <w:tcW w:w="249" w:type="pct"/>
            <w:shd w:val="clear" w:color="auto" w:fill="auto"/>
            <w:noWrap/>
          </w:tcPr>
          <w:p w14:paraId="05C2FAE9" w14:textId="77777777" w:rsidR="00050101" w:rsidRPr="003A55EB" w:rsidRDefault="00050101" w:rsidP="00FC2FA1">
            <w:pPr>
              <w:pStyle w:val="TAC"/>
              <w:rPr>
                <w:ins w:id="5923" w:author="ZTE-Ma Zhifeng" w:date="2023-03-04T05:59:00Z"/>
              </w:rPr>
            </w:pPr>
            <w:ins w:id="5924" w:author="ZTE-Ma Zhifeng" w:date="2023-03-04T05:59:00Z">
              <w:r w:rsidRPr="003A55EB">
                <w:rPr>
                  <w:lang w:eastAsia="ko-KR"/>
                </w:rPr>
                <w:t>N/A</w:t>
              </w:r>
            </w:ins>
          </w:p>
        </w:tc>
        <w:tc>
          <w:tcPr>
            <w:tcW w:w="257" w:type="pct"/>
          </w:tcPr>
          <w:p w14:paraId="24207179" w14:textId="77777777" w:rsidR="00050101" w:rsidRPr="003A55EB" w:rsidRDefault="00050101" w:rsidP="00FC2FA1">
            <w:pPr>
              <w:pStyle w:val="TAC"/>
              <w:rPr>
                <w:ins w:id="5925" w:author="ZTE-Ma Zhifeng" w:date="2023-03-04T05:59:00Z"/>
              </w:rPr>
            </w:pPr>
            <w:ins w:id="5926" w:author="ZTE-Ma Zhifeng" w:date="2023-03-04T05:59:00Z">
              <w:r w:rsidRPr="003A55EB">
                <w:t>N/A</w:t>
              </w:r>
            </w:ins>
          </w:p>
        </w:tc>
        <w:tc>
          <w:tcPr>
            <w:tcW w:w="461" w:type="pct"/>
            <w:tcBorders>
              <w:top w:val="nil"/>
            </w:tcBorders>
          </w:tcPr>
          <w:p w14:paraId="0BADE49C" w14:textId="77777777" w:rsidR="00050101" w:rsidRPr="003A55EB" w:rsidRDefault="00050101" w:rsidP="00FC2FA1">
            <w:pPr>
              <w:pStyle w:val="TAC"/>
              <w:rPr>
                <w:ins w:id="5927" w:author="ZTE-Ma Zhifeng" w:date="2023-03-04T05:59:00Z"/>
              </w:rPr>
            </w:pPr>
          </w:p>
        </w:tc>
        <w:tc>
          <w:tcPr>
            <w:tcW w:w="224" w:type="pct"/>
          </w:tcPr>
          <w:p w14:paraId="2927EA3F" w14:textId="77777777" w:rsidR="00050101" w:rsidRPr="003A55EB" w:rsidRDefault="00050101" w:rsidP="00FC2FA1">
            <w:pPr>
              <w:pStyle w:val="TAC"/>
              <w:spacing w:line="260" w:lineRule="auto"/>
              <w:rPr>
                <w:ins w:id="5928" w:author="ZTE-Ma Zhifeng" w:date="2023-03-04T05:59:00Z"/>
                <w:lang w:val="en-US" w:eastAsia="zh-CN"/>
              </w:rPr>
            </w:pPr>
            <w:ins w:id="5929" w:author="ZTE-Ma Zhifeng" w:date="2023-03-04T05:59:00Z">
              <w:r w:rsidRPr="003A55EB">
                <w:rPr>
                  <w:rFonts w:hint="eastAsia"/>
                  <w:lang w:val="en-US" w:eastAsia="zh-CN"/>
                </w:rPr>
                <w:t>n66</w:t>
              </w:r>
            </w:ins>
          </w:p>
        </w:tc>
        <w:tc>
          <w:tcPr>
            <w:tcW w:w="298" w:type="pct"/>
          </w:tcPr>
          <w:p w14:paraId="7B5247DA" w14:textId="77777777" w:rsidR="00050101" w:rsidRPr="003A55EB" w:rsidRDefault="00050101" w:rsidP="00FC2FA1">
            <w:pPr>
              <w:pStyle w:val="TAC"/>
              <w:spacing w:line="260" w:lineRule="auto"/>
              <w:rPr>
                <w:ins w:id="5930" w:author="ZTE-Ma Zhifeng" w:date="2023-03-04T05:59:00Z"/>
                <w:lang w:val="en-US" w:eastAsia="zh-CN"/>
              </w:rPr>
            </w:pPr>
            <w:ins w:id="5931" w:author="ZTE-Ma Zhifeng" w:date="2023-03-04T05:59:00Z">
              <w:r w:rsidRPr="003A55EB">
                <w:rPr>
                  <w:rFonts w:hint="eastAsia"/>
                  <w:lang w:val="en-US" w:eastAsia="ko-KR"/>
                </w:rPr>
                <w:t>1750</w:t>
              </w:r>
            </w:ins>
          </w:p>
        </w:tc>
        <w:tc>
          <w:tcPr>
            <w:tcW w:w="261" w:type="pct"/>
          </w:tcPr>
          <w:p w14:paraId="1E9B75A7" w14:textId="77777777" w:rsidR="00050101" w:rsidRPr="003A55EB" w:rsidRDefault="00050101" w:rsidP="00FC2FA1">
            <w:pPr>
              <w:pStyle w:val="TAC"/>
              <w:spacing w:line="260" w:lineRule="auto"/>
              <w:rPr>
                <w:ins w:id="5932" w:author="ZTE-Ma Zhifeng" w:date="2023-03-04T05:59:00Z"/>
                <w:lang w:val="en-US" w:eastAsia="zh-CN"/>
              </w:rPr>
            </w:pPr>
            <w:ins w:id="5933" w:author="ZTE-Ma Zhifeng" w:date="2023-03-04T05:59:00Z">
              <w:r w:rsidRPr="003A55EB">
                <w:rPr>
                  <w:rFonts w:hint="eastAsia"/>
                  <w:lang w:val="en-US" w:eastAsia="ko-KR"/>
                </w:rPr>
                <w:t>5</w:t>
              </w:r>
            </w:ins>
          </w:p>
        </w:tc>
        <w:tc>
          <w:tcPr>
            <w:tcW w:w="261" w:type="pct"/>
          </w:tcPr>
          <w:p w14:paraId="4CFD3A18" w14:textId="77777777" w:rsidR="00050101" w:rsidRPr="003A55EB" w:rsidRDefault="00050101" w:rsidP="00FC2FA1">
            <w:pPr>
              <w:pStyle w:val="TAC"/>
              <w:spacing w:line="260" w:lineRule="auto"/>
              <w:rPr>
                <w:ins w:id="5934" w:author="ZTE-Ma Zhifeng" w:date="2023-03-04T05:59:00Z"/>
                <w:lang w:val="en-US" w:eastAsia="zh-CN"/>
              </w:rPr>
            </w:pPr>
            <w:ins w:id="5935" w:author="ZTE-Ma Zhifeng" w:date="2023-03-04T05:59:00Z">
              <w:r w:rsidRPr="003A55EB">
                <w:rPr>
                  <w:rFonts w:hint="eastAsia"/>
                  <w:lang w:val="en-US" w:eastAsia="ko-KR"/>
                </w:rPr>
                <w:t>25</w:t>
              </w:r>
            </w:ins>
          </w:p>
        </w:tc>
        <w:tc>
          <w:tcPr>
            <w:tcW w:w="261" w:type="pct"/>
          </w:tcPr>
          <w:p w14:paraId="29AA8DED" w14:textId="77777777" w:rsidR="00050101" w:rsidRPr="003A55EB" w:rsidRDefault="00050101" w:rsidP="00FC2FA1">
            <w:pPr>
              <w:pStyle w:val="TAC"/>
              <w:spacing w:line="260" w:lineRule="auto"/>
              <w:rPr>
                <w:ins w:id="5936" w:author="ZTE-Ma Zhifeng" w:date="2023-03-04T05:59:00Z"/>
                <w:lang w:val="en-US" w:eastAsia="zh-CN"/>
              </w:rPr>
            </w:pPr>
            <w:ins w:id="5937" w:author="ZTE-Ma Zhifeng" w:date="2023-03-04T05:59:00Z">
              <w:r w:rsidRPr="003A55EB">
                <w:rPr>
                  <w:rFonts w:hint="eastAsia"/>
                  <w:lang w:val="en-US" w:eastAsia="ko-KR"/>
                </w:rPr>
                <w:t>2150</w:t>
              </w:r>
            </w:ins>
          </w:p>
        </w:tc>
        <w:tc>
          <w:tcPr>
            <w:tcW w:w="261" w:type="pct"/>
          </w:tcPr>
          <w:p w14:paraId="0F138375" w14:textId="77777777" w:rsidR="00050101" w:rsidRPr="003A55EB" w:rsidRDefault="00050101" w:rsidP="00FC2FA1">
            <w:pPr>
              <w:pStyle w:val="TAC"/>
              <w:spacing w:line="260" w:lineRule="auto"/>
              <w:rPr>
                <w:ins w:id="5938" w:author="ZTE-Ma Zhifeng" w:date="2023-03-04T05:59:00Z"/>
                <w:lang w:eastAsia="ja-JP"/>
              </w:rPr>
            </w:pPr>
            <w:ins w:id="5939" w:author="ZTE-Ma Zhifeng" w:date="2023-03-04T05:59:00Z">
              <w:r w:rsidRPr="003A55EB">
                <w:rPr>
                  <w:rFonts w:hint="eastAsia"/>
                  <w:lang w:val="en-US" w:eastAsia="ko-KR"/>
                </w:rPr>
                <w:t>4</w:t>
              </w:r>
            </w:ins>
          </w:p>
        </w:tc>
        <w:tc>
          <w:tcPr>
            <w:tcW w:w="259" w:type="pct"/>
          </w:tcPr>
          <w:p w14:paraId="7AA6E87B" w14:textId="77777777" w:rsidR="00050101" w:rsidRPr="003A55EB" w:rsidRDefault="00050101" w:rsidP="00FC2FA1">
            <w:pPr>
              <w:pStyle w:val="TAC"/>
              <w:spacing w:line="260" w:lineRule="auto"/>
              <w:rPr>
                <w:ins w:id="5940" w:author="ZTE-Ma Zhifeng" w:date="2023-03-04T05:59:00Z"/>
                <w:lang w:val="en-US" w:eastAsia="zh-CN"/>
              </w:rPr>
            </w:pPr>
            <w:ins w:id="5941" w:author="ZTE-Ma Zhifeng" w:date="2023-03-04T05:59:00Z">
              <w:r w:rsidRPr="003A55EB">
                <w:rPr>
                  <w:rFonts w:hint="eastAsia"/>
                  <w:lang w:val="en-US" w:eastAsia="zh-CN"/>
                </w:rPr>
                <w:t>FDD</w:t>
              </w:r>
            </w:ins>
          </w:p>
        </w:tc>
        <w:tc>
          <w:tcPr>
            <w:tcW w:w="225" w:type="pct"/>
          </w:tcPr>
          <w:p w14:paraId="7031B3BC" w14:textId="77777777" w:rsidR="00050101" w:rsidRPr="003A55EB" w:rsidRDefault="00050101" w:rsidP="00FC2FA1">
            <w:pPr>
              <w:pStyle w:val="TAC"/>
              <w:spacing w:line="260" w:lineRule="auto"/>
              <w:rPr>
                <w:ins w:id="5942" w:author="ZTE-Ma Zhifeng" w:date="2023-03-04T05:59:00Z"/>
                <w:lang w:eastAsia="zh-CN"/>
              </w:rPr>
            </w:pPr>
            <w:ins w:id="5943" w:author="ZTE-Ma Zhifeng" w:date="2023-03-04T05:59:00Z">
              <w:r w:rsidRPr="003A55EB">
                <w:rPr>
                  <w:rFonts w:hint="eastAsia"/>
                  <w:lang w:val="en-US" w:eastAsia="zh-CN"/>
                </w:rPr>
                <w:t>IMD5</w:t>
              </w:r>
            </w:ins>
          </w:p>
        </w:tc>
      </w:tr>
      <w:tr w:rsidR="00050101" w:rsidRPr="003A55EB" w14:paraId="1B9A24A9" w14:textId="77777777" w:rsidTr="00FC2FA1">
        <w:trPr>
          <w:trHeight w:val="187"/>
          <w:jc w:val="center"/>
          <w:ins w:id="5944" w:author="ZTE-Ma Zhifeng" w:date="2023-03-04T05:59:00Z"/>
        </w:trPr>
        <w:tc>
          <w:tcPr>
            <w:tcW w:w="594" w:type="pct"/>
            <w:tcBorders>
              <w:bottom w:val="nil"/>
            </w:tcBorders>
            <w:shd w:val="clear" w:color="auto" w:fill="auto"/>
          </w:tcPr>
          <w:p w14:paraId="6BB53CA4" w14:textId="77777777" w:rsidR="00050101" w:rsidRPr="003A55EB" w:rsidRDefault="00050101" w:rsidP="00FC2FA1">
            <w:pPr>
              <w:pStyle w:val="TAC"/>
              <w:rPr>
                <w:ins w:id="5945" w:author="ZTE-Ma Zhifeng" w:date="2023-03-04T05:59:00Z"/>
              </w:rPr>
            </w:pPr>
            <w:ins w:id="5946" w:author="ZTE-Ma Zhifeng" w:date="2023-03-04T05:59:00Z">
              <w:r w:rsidRPr="003A55EB">
                <w:t>DC_66A_n5A</w:t>
              </w:r>
            </w:ins>
          </w:p>
        </w:tc>
        <w:tc>
          <w:tcPr>
            <w:tcW w:w="248" w:type="pct"/>
            <w:shd w:val="clear" w:color="auto" w:fill="auto"/>
          </w:tcPr>
          <w:p w14:paraId="22E44748" w14:textId="77777777" w:rsidR="00050101" w:rsidRPr="003A55EB" w:rsidRDefault="00050101" w:rsidP="00FC2FA1">
            <w:pPr>
              <w:pStyle w:val="TAC"/>
              <w:rPr>
                <w:ins w:id="5947" w:author="ZTE-Ma Zhifeng" w:date="2023-03-04T05:59:00Z"/>
              </w:rPr>
            </w:pPr>
            <w:ins w:id="5948" w:author="ZTE-Ma Zhifeng" w:date="2023-03-04T05:59:00Z">
              <w:r w:rsidRPr="003A55EB">
                <w:t>n5</w:t>
              </w:r>
            </w:ins>
          </w:p>
        </w:tc>
        <w:tc>
          <w:tcPr>
            <w:tcW w:w="298" w:type="pct"/>
            <w:shd w:val="clear" w:color="auto" w:fill="auto"/>
            <w:noWrap/>
          </w:tcPr>
          <w:p w14:paraId="2A8F579F" w14:textId="77777777" w:rsidR="00050101" w:rsidRPr="003A55EB" w:rsidRDefault="00050101" w:rsidP="00FC2FA1">
            <w:pPr>
              <w:pStyle w:val="TAC"/>
              <w:rPr>
                <w:ins w:id="5949" w:author="ZTE-Ma Zhifeng" w:date="2023-03-04T05:59:00Z"/>
              </w:rPr>
            </w:pPr>
            <w:ins w:id="5950" w:author="ZTE-Ma Zhifeng" w:date="2023-03-04T05:59:00Z">
              <w:r w:rsidRPr="003A55EB">
                <w:rPr>
                  <w:rFonts w:cs="Arial"/>
                  <w:lang w:eastAsia="ko-KR"/>
                </w:rPr>
                <w:t>838</w:t>
              </w:r>
            </w:ins>
          </w:p>
        </w:tc>
        <w:tc>
          <w:tcPr>
            <w:tcW w:w="297" w:type="pct"/>
            <w:shd w:val="clear" w:color="auto" w:fill="auto"/>
            <w:noWrap/>
          </w:tcPr>
          <w:p w14:paraId="582126A8" w14:textId="77777777" w:rsidR="00050101" w:rsidRPr="003A55EB" w:rsidRDefault="00050101" w:rsidP="00FC2FA1">
            <w:pPr>
              <w:pStyle w:val="TAC"/>
              <w:rPr>
                <w:ins w:id="5951" w:author="ZTE-Ma Zhifeng" w:date="2023-03-04T05:59:00Z"/>
              </w:rPr>
            </w:pPr>
            <w:ins w:id="5952" w:author="ZTE-Ma Zhifeng" w:date="2023-03-04T05:59:00Z">
              <w:r w:rsidRPr="003A55EB">
                <w:rPr>
                  <w:rFonts w:cs="Arial"/>
                  <w:lang w:eastAsia="ko-KR"/>
                </w:rPr>
                <w:t>5</w:t>
              </w:r>
            </w:ins>
          </w:p>
        </w:tc>
        <w:tc>
          <w:tcPr>
            <w:tcW w:w="249" w:type="pct"/>
            <w:shd w:val="clear" w:color="auto" w:fill="auto"/>
            <w:noWrap/>
          </w:tcPr>
          <w:p w14:paraId="0AD4E835" w14:textId="77777777" w:rsidR="00050101" w:rsidRPr="003A55EB" w:rsidRDefault="00050101" w:rsidP="00FC2FA1">
            <w:pPr>
              <w:pStyle w:val="TAC"/>
              <w:rPr>
                <w:ins w:id="5953" w:author="ZTE-Ma Zhifeng" w:date="2023-03-04T05:59:00Z"/>
              </w:rPr>
            </w:pPr>
            <w:ins w:id="5954" w:author="ZTE-Ma Zhifeng" w:date="2023-03-04T05:59:00Z">
              <w:r w:rsidRPr="003A55EB">
                <w:rPr>
                  <w:rFonts w:cs="Arial"/>
                  <w:lang w:eastAsia="ko-KR"/>
                </w:rPr>
                <w:t>25</w:t>
              </w:r>
            </w:ins>
          </w:p>
        </w:tc>
        <w:tc>
          <w:tcPr>
            <w:tcW w:w="297" w:type="pct"/>
            <w:shd w:val="clear" w:color="auto" w:fill="auto"/>
            <w:noWrap/>
          </w:tcPr>
          <w:p w14:paraId="24DCDF52" w14:textId="77777777" w:rsidR="00050101" w:rsidRPr="003A55EB" w:rsidRDefault="00050101" w:rsidP="00FC2FA1">
            <w:pPr>
              <w:pStyle w:val="TAC"/>
              <w:rPr>
                <w:ins w:id="5955" w:author="ZTE-Ma Zhifeng" w:date="2023-03-04T05:59:00Z"/>
              </w:rPr>
            </w:pPr>
            <w:ins w:id="5956" w:author="ZTE-Ma Zhifeng" w:date="2023-03-04T05:59:00Z">
              <w:r w:rsidRPr="003A55EB">
                <w:rPr>
                  <w:rFonts w:cs="Arial"/>
                  <w:lang w:eastAsia="ko-KR"/>
                </w:rPr>
                <w:t>883</w:t>
              </w:r>
            </w:ins>
          </w:p>
        </w:tc>
        <w:tc>
          <w:tcPr>
            <w:tcW w:w="249" w:type="pct"/>
            <w:shd w:val="clear" w:color="auto" w:fill="auto"/>
            <w:noWrap/>
          </w:tcPr>
          <w:p w14:paraId="48700AC1" w14:textId="77777777" w:rsidR="00050101" w:rsidRPr="003A55EB" w:rsidRDefault="00050101" w:rsidP="00FC2FA1">
            <w:pPr>
              <w:pStyle w:val="TAC"/>
              <w:rPr>
                <w:ins w:id="5957" w:author="ZTE-Ma Zhifeng" w:date="2023-03-04T05:59:00Z"/>
              </w:rPr>
            </w:pPr>
            <w:ins w:id="5958" w:author="ZTE-Ma Zhifeng" w:date="2023-03-04T05:59:00Z">
              <w:r w:rsidRPr="003A55EB">
                <w:rPr>
                  <w:rFonts w:cs="Arial"/>
                  <w:lang w:eastAsia="ko-KR"/>
                </w:rPr>
                <w:t>30</w:t>
              </w:r>
            </w:ins>
          </w:p>
        </w:tc>
        <w:tc>
          <w:tcPr>
            <w:tcW w:w="257" w:type="pct"/>
          </w:tcPr>
          <w:p w14:paraId="0D597046" w14:textId="77777777" w:rsidR="00050101" w:rsidRPr="003A55EB" w:rsidRDefault="00050101" w:rsidP="00FC2FA1">
            <w:pPr>
              <w:pStyle w:val="TAC"/>
              <w:rPr>
                <w:ins w:id="5959" w:author="ZTE-Ma Zhifeng" w:date="2023-03-04T05:59:00Z"/>
              </w:rPr>
            </w:pPr>
            <w:ins w:id="5960" w:author="ZTE-Ma Zhifeng" w:date="2023-03-04T05:59:00Z">
              <w:r w:rsidRPr="003A55EB">
                <w:rPr>
                  <w:rFonts w:cs="Arial"/>
                  <w:lang w:eastAsia="ko-KR"/>
                </w:rPr>
                <w:t>IMD2</w:t>
              </w:r>
              <w:r w:rsidRPr="003A55EB">
                <w:rPr>
                  <w:rFonts w:cs="Arial"/>
                  <w:vertAlign w:val="superscript"/>
                  <w:lang w:eastAsia="ko-KR"/>
                </w:rPr>
                <w:t>3</w:t>
              </w:r>
            </w:ins>
          </w:p>
        </w:tc>
        <w:tc>
          <w:tcPr>
            <w:tcW w:w="461" w:type="pct"/>
            <w:tcBorders>
              <w:bottom w:val="nil"/>
            </w:tcBorders>
          </w:tcPr>
          <w:p w14:paraId="3B34DEF5" w14:textId="77777777" w:rsidR="00050101" w:rsidRPr="003A55EB" w:rsidRDefault="00050101" w:rsidP="00FC2FA1">
            <w:pPr>
              <w:pStyle w:val="TAC"/>
              <w:rPr>
                <w:ins w:id="5961" w:author="ZTE-Ma Zhifeng" w:date="2023-03-04T05:59:00Z"/>
                <w:rFonts w:cs="Arial"/>
                <w:lang w:eastAsia="ko-KR"/>
              </w:rPr>
            </w:pPr>
            <w:ins w:id="5962" w:author="ZTE-Ma Zhifeng" w:date="2023-03-04T05:59:00Z">
              <w:r w:rsidRPr="003A55EB">
                <w:rPr>
                  <w:rFonts w:hint="eastAsia"/>
                  <w:lang w:val="en-US" w:eastAsia="zh-CN"/>
                </w:rPr>
                <w:t>CA_n</w:t>
              </w:r>
              <w:r w:rsidRPr="003A55EB">
                <w:rPr>
                  <w:lang w:val="en-US" w:eastAsia="zh-CN"/>
                </w:rPr>
                <w:t>5</w:t>
              </w:r>
              <w:r w:rsidRPr="003A55EB">
                <w:rPr>
                  <w:rFonts w:hint="eastAsia"/>
                  <w:lang w:val="en-US" w:eastAsia="zh-CN"/>
                </w:rPr>
                <w:t>-n</w:t>
              </w:r>
              <w:r w:rsidRPr="003A55EB">
                <w:rPr>
                  <w:lang w:val="en-US" w:eastAsia="zh-CN"/>
                </w:rPr>
                <w:t>66</w:t>
              </w:r>
            </w:ins>
          </w:p>
        </w:tc>
        <w:tc>
          <w:tcPr>
            <w:tcW w:w="224" w:type="pct"/>
          </w:tcPr>
          <w:p w14:paraId="765A3950" w14:textId="77777777" w:rsidR="00050101" w:rsidRPr="003A55EB" w:rsidRDefault="00050101" w:rsidP="00FC2FA1">
            <w:pPr>
              <w:pStyle w:val="TAC"/>
              <w:spacing w:line="260" w:lineRule="auto"/>
              <w:rPr>
                <w:ins w:id="5963" w:author="ZTE-Ma Zhifeng" w:date="2023-03-04T05:59:00Z"/>
                <w:lang w:val="en-US" w:eastAsia="zh-CN"/>
              </w:rPr>
            </w:pPr>
            <w:ins w:id="5964" w:author="ZTE-Ma Zhifeng" w:date="2023-03-04T05:59:00Z">
              <w:r w:rsidRPr="003A55EB">
                <w:t>n5</w:t>
              </w:r>
            </w:ins>
          </w:p>
        </w:tc>
        <w:tc>
          <w:tcPr>
            <w:tcW w:w="298" w:type="pct"/>
          </w:tcPr>
          <w:p w14:paraId="7E55A9DF" w14:textId="77777777" w:rsidR="00050101" w:rsidRPr="003A55EB" w:rsidRDefault="00050101" w:rsidP="00FC2FA1">
            <w:pPr>
              <w:pStyle w:val="TAC"/>
              <w:spacing w:line="260" w:lineRule="auto"/>
              <w:rPr>
                <w:ins w:id="5965" w:author="ZTE-Ma Zhifeng" w:date="2023-03-04T05:59:00Z"/>
                <w:lang w:val="en-US" w:eastAsia="zh-CN"/>
              </w:rPr>
            </w:pPr>
            <w:ins w:id="5966" w:author="ZTE-Ma Zhifeng" w:date="2023-03-04T05:59:00Z">
              <w:r w:rsidRPr="003A55EB">
                <w:rPr>
                  <w:rFonts w:cs="Arial"/>
                  <w:lang w:eastAsia="ko-KR"/>
                </w:rPr>
                <w:t>838</w:t>
              </w:r>
            </w:ins>
          </w:p>
        </w:tc>
        <w:tc>
          <w:tcPr>
            <w:tcW w:w="261" w:type="pct"/>
          </w:tcPr>
          <w:p w14:paraId="3762BAEF" w14:textId="77777777" w:rsidR="00050101" w:rsidRPr="003A55EB" w:rsidRDefault="00050101" w:rsidP="00FC2FA1">
            <w:pPr>
              <w:pStyle w:val="TAC"/>
              <w:spacing w:line="260" w:lineRule="auto"/>
              <w:rPr>
                <w:ins w:id="5967" w:author="ZTE-Ma Zhifeng" w:date="2023-03-04T05:59:00Z"/>
                <w:lang w:val="en-US" w:eastAsia="zh-CN"/>
              </w:rPr>
            </w:pPr>
            <w:ins w:id="5968" w:author="ZTE-Ma Zhifeng" w:date="2023-03-04T05:59:00Z">
              <w:r w:rsidRPr="003A55EB">
                <w:rPr>
                  <w:rFonts w:cs="Arial"/>
                  <w:lang w:eastAsia="ko-KR"/>
                </w:rPr>
                <w:t>5</w:t>
              </w:r>
            </w:ins>
          </w:p>
        </w:tc>
        <w:tc>
          <w:tcPr>
            <w:tcW w:w="261" w:type="pct"/>
          </w:tcPr>
          <w:p w14:paraId="61AA4474" w14:textId="77777777" w:rsidR="00050101" w:rsidRPr="003A55EB" w:rsidRDefault="00050101" w:rsidP="00FC2FA1">
            <w:pPr>
              <w:pStyle w:val="TAC"/>
              <w:spacing w:line="260" w:lineRule="auto"/>
              <w:rPr>
                <w:ins w:id="5969" w:author="ZTE-Ma Zhifeng" w:date="2023-03-04T05:59:00Z"/>
                <w:lang w:val="en-US" w:eastAsia="zh-CN"/>
              </w:rPr>
            </w:pPr>
            <w:ins w:id="5970" w:author="ZTE-Ma Zhifeng" w:date="2023-03-04T05:59:00Z">
              <w:r w:rsidRPr="003A55EB">
                <w:rPr>
                  <w:rFonts w:cs="Arial"/>
                  <w:lang w:eastAsia="ko-KR"/>
                </w:rPr>
                <w:t>25</w:t>
              </w:r>
            </w:ins>
          </w:p>
        </w:tc>
        <w:tc>
          <w:tcPr>
            <w:tcW w:w="261" w:type="pct"/>
          </w:tcPr>
          <w:p w14:paraId="5C1109FA" w14:textId="77777777" w:rsidR="00050101" w:rsidRPr="003A55EB" w:rsidRDefault="00050101" w:rsidP="00FC2FA1">
            <w:pPr>
              <w:pStyle w:val="TAC"/>
              <w:spacing w:line="260" w:lineRule="auto"/>
              <w:rPr>
                <w:ins w:id="5971" w:author="ZTE-Ma Zhifeng" w:date="2023-03-04T05:59:00Z"/>
                <w:lang w:val="en-US" w:eastAsia="zh-CN"/>
              </w:rPr>
            </w:pPr>
            <w:ins w:id="5972" w:author="ZTE-Ma Zhifeng" w:date="2023-03-04T05:59:00Z">
              <w:r w:rsidRPr="003A55EB">
                <w:rPr>
                  <w:rFonts w:cs="Arial"/>
                  <w:lang w:eastAsia="ko-KR"/>
                </w:rPr>
                <w:t>883</w:t>
              </w:r>
            </w:ins>
          </w:p>
        </w:tc>
        <w:tc>
          <w:tcPr>
            <w:tcW w:w="261" w:type="pct"/>
          </w:tcPr>
          <w:p w14:paraId="14B8B4FB" w14:textId="77777777" w:rsidR="00050101" w:rsidRPr="003A55EB" w:rsidRDefault="00050101" w:rsidP="00FC2FA1">
            <w:pPr>
              <w:pStyle w:val="TAC"/>
              <w:spacing w:line="260" w:lineRule="auto"/>
              <w:rPr>
                <w:ins w:id="5973" w:author="ZTE-Ma Zhifeng" w:date="2023-03-04T05:59:00Z"/>
                <w:lang w:val="en-US" w:eastAsia="zh-CN"/>
              </w:rPr>
            </w:pPr>
            <w:ins w:id="5974" w:author="ZTE-Ma Zhifeng" w:date="2023-03-04T05:59:00Z">
              <w:r w:rsidRPr="003A55EB">
                <w:rPr>
                  <w:rFonts w:cs="Arial"/>
                  <w:lang w:eastAsia="ko-KR"/>
                </w:rPr>
                <w:t>30</w:t>
              </w:r>
            </w:ins>
          </w:p>
        </w:tc>
        <w:tc>
          <w:tcPr>
            <w:tcW w:w="259" w:type="pct"/>
          </w:tcPr>
          <w:p w14:paraId="0D03D003" w14:textId="77777777" w:rsidR="00050101" w:rsidRPr="003A55EB" w:rsidRDefault="00050101" w:rsidP="00FC2FA1">
            <w:pPr>
              <w:pStyle w:val="TAC"/>
              <w:spacing w:line="260" w:lineRule="auto"/>
              <w:rPr>
                <w:ins w:id="5975" w:author="ZTE-Ma Zhifeng" w:date="2023-03-04T05:59:00Z"/>
                <w:lang w:val="en-US" w:eastAsia="zh-CN"/>
              </w:rPr>
            </w:pPr>
            <w:ins w:id="5976" w:author="ZTE-Ma Zhifeng" w:date="2023-03-04T05:59:00Z">
              <w:r w:rsidRPr="003A55EB">
                <w:rPr>
                  <w:rFonts w:hint="eastAsia"/>
                  <w:lang w:val="en-US" w:eastAsia="zh-CN"/>
                </w:rPr>
                <w:t>FDD</w:t>
              </w:r>
            </w:ins>
          </w:p>
        </w:tc>
        <w:tc>
          <w:tcPr>
            <w:tcW w:w="225" w:type="pct"/>
          </w:tcPr>
          <w:p w14:paraId="664FB9DC" w14:textId="77777777" w:rsidR="00050101" w:rsidRPr="003A55EB" w:rsidRDefault="00050101" w:rsidP="00FC2FA1">
            <w:pPr>
              <w:pStyle w:val="TAC"/>
              <w:spacing w:line="260" w:lineRule="auto"/>
              <w:rPr>
                <w:ins w:id="5977" w:author="ZTE-Ma Zhifeng" w:date="2023-03-04T05:59:00Z"/>
                <w:lang w:eastAsia="zh-CN"/>
              </w:rPr>
            </w:pPr>
            <w:ins w:id="5978" w:author="ZTE-Ma Zhifeng" w:date="2023-03-04T05:59:00Z">
              <w:r w:rsidRPr="003A55EB">
                <w:rPr>
                  <w:rFonts w:cs="Arial"/>
                  <w:lang w:eastAsia="ko-KR"/>
                </w:rPr>
                <w:t>IMD2</w:t>
              </w:r>
              <w:r w:rsidRPr="003A55EB">
                <w:rPr>
                  <w:rFonts w:cs="Arial"/>
                  <w:vertAlign w:val="superscript"/>
                  <w:lang w:eastAsia="ko-KR"/>
                </w:rPr>
                <w:t>4</w:t>
              </w:r>
            </w:ins>
          </w:p>
        </w:tc>
      </w:tr>
      <w:tr w:rsidR="00050101" w:rsidRPr="003A55EB" w14:paraId="632BC5F5" w14:textId="77777777" w:rsidTr="00FC2FA1">
        <w:trPr>
          <w:trHeight w:val="187"/>
          <w:jc w:val="center"/>
          <w:ins w:id="5979" w:author="ZTE-Ma Zhifeng" w:date="2023-03-04T05:59:00Z"/>
        </w:trPr>
        <w:tc>
          <w:tcPr>
            <w:tcW w:w="594" w:type="pct"/>
            <w:tcBorders>
              <w:top w:val="nil"/>
              <w:bottom w:val="single" w:sz="4" w:space="0" w:color="auto"/>
            </w:tcBorders>
            <w:shd w:val="clear" w:color="auto" w:fill="auto"/>
          </w:tcPr>
          <w:p w14:paraId="037D24EA" w14:textId="77777777" w:rsidR="00050101" w:rsidRPr="003A55EB" w:rsidRDefault="00050101" w:rsidP="00FC2FA1">
            <w:pPr>
              <w:pStyle w:val="TAC"/>
              <w:rPr>
                <w:ins w:id="5980" w:author="ZTE-Ma Zhifeng" w:date="2023-03-04T05:59:00Z"/>
              </w:rPr>
            </w:pPr>
          </w:p>
        </w:tc>
        <w:tc>
          <w:tcPr>
            <w:tcW w:w="248" w:type="pct"/>
            <w:shd w:val="clear" w:color="auto" w:fill="auto"/>
          </w:tcPr>
          <w:p w14:paraId="72FDDD5A" w14:textId="77777777" w:rsidR="00050101" w:rsidRPr="003A55EB" w:rsidRDefault="00050101" w:rsidP="00FC2FA1">
            <w:pPr>
              <w:pStyle w:val="TAC"/>
              <w:rPr>
                <w:ins w:id="5981" w:author="ZTE-Ma Zhifeng" w:date="2023-03-04T05:59:00Z"/>
              </w:rPr>
            </w:pPr>
            <w:ins w:id="5982" w:author="ZTE-Ma Zhifeng" w:date="2023-03-04T05:59:00Z">
              <w:r w:rsidRPr="003A55EB">
                <w:t>66</w:t>
              </w:r>
            </w:ins>
          </w:p>
        </w:tc>
        <w:tc>
          <w:tcPr>
            <w:tcW w:w="298" w:type="pct"/>
            <w:shd w:val="clear" w:color="auto" w:fill="auto"/>
            <w:noWrap/>
          </w:tcPr>
          <w:p w14:paraId="1021B651" w14:textId="77777777" w:rsidR="00050101" w:rsidRPr="003A55EB" w:rsidRDefault="00050101" w:rsidP="00FC2FA1">
            <w:pPr>
              <w:pStyle w:val="TAC"/>
              <w:rPr>
                <w:ins w:id="5983" w:author="ZTE-Ma Zhifeng" w:date="2023-03-04T05:59:00Z"/>
              </w:rPr>
            </w:pPr>
            <w:ins w:id="5984" w:author="ZTE-Ma Zhifeng" w:date="2023-03-04T05:59:00Z">
              <w:r w:rsidRPr="003A55EB">
                <w:rPr>
                  <w:rFonts w:cs="Arial"/>
                  <w:lang w:eastAsia="ko-KR"/>
                </w:rPr>
                <w:t>1721</w:t>
              </w:r>
            </w:ins>
          </w:p>
        </w:tc>
        <w:tc>
          <w:tcPr>
            <w:tcW w:w="297" w:type="pct"/>
            <w:shd w:val="clear" w:color="auto" w:fill="auto"/>
            <w:noWrap/>
          </w:tcPr>
          <w:p w14:paraId="785BF533" w14:textId="77777777" w:rsidR="00050101" w:rsidRPr="003A55EB" w:rsidRDefault="00050101" w:rsidP="00FC2FA1">
            <w:pPr>
              <w:pStyle w:val="TAC"/>
              <w:rPr>
                <w:ins w:id="5985" w:author="ZTE-Ma Zhifeng" w:date="2023-03-04T05:59:00Z"/>
              </w:rPr>
            </w:pPr>
            <w:ins w:id="5986" w:author="ZTE-Ma Zhifeng" w:date="2023-03-04T05:59:00Z">
              <w:r w:rsidRPr="003A55EB">
                <w:rPr>
                  <w:rFonts w:cs="Arial"/>
                  <w:lang w:eastAsia="ko-KR"/>
                </w:rPr>
                <w:t>5</w:t>
              </w:r>
            </w:ins>
          </w:p>
        </w:tc>
        <w:tc>
          <w:tcPr>
            <w:tcW w:w="249" w:type="pct"/>
            <w:shd w:val="clear" w:color="auto" w:fill="auto"/>
            <w:noWrap/>
          </w:tcPr>
          <w:p w14:paraId="7ADA9312" w14:textId="77777777" w:rsidR="00050101" w:rsidRPr="003A55EB" w:rsidRDefault="00050101" w:rsidP="00FC2FA1">
            <w:pPr>
              <w:pStyle w:val="TAC"/>
              <w:rPr>
                <w:ins w:id="5987" w:author="ZTE-Ma Zhifeng" w:date="2023-03-04T05:59:00Z"/>
              </w:rPr>
            </w:pPr>
            <w:ins w:id="5988" w:author="ZTE-Ma Zhifeng" w:date="2023-03-04T05:59:00Z">
              <w:r w:rsidRPr="003A55EB">
                <w:rPr>
                  <w:rFonts w:cs="Arial"/>
                  <w:lang w:eastAsia="ko-KR"/>
                </w:rPr>
                <w:t>25</w:t>
              </w:r>
            </w:ins>
          </w:p>
        </w:tc>
        <w:tc>
          <w:tcPr>
            <w:tcW w:w="297" w:type="pct"/>
            <w:shd w:val="clear" w:color="auto" w:fill="auto"/>
            <w:noWrap/>
          </w:tcPr>
          <w:p w14:paraId="2E4908F5" w14:textId="77777777" w:rsidR="00050101" w:rsidRPr="003A55EB" w:rsidRDefault="00050101" w:rsidP="00FC2FA1">
            <w:pPr>
              <w:pStyle w:val="TAC"/>
              <w:rPr>
                <w:ins w:id="5989" w:author="ZTE-Ma Zhifeng" w:date="2023-03-04T05:59:00Z"/>
              </w:rPr>
            </w:pPr>
            <w:ins w:id="5990" w:author="ZTE-Ma Zhifeng" w:date="2023-03-04T05:59:00Z">
              <w:r w:rsidRPr="003A55EB">
                <w:rPr>
                  <w:rFonts w:cs="Arial"/>
                  <w:lang w:eastAsia="ko-KR"/>
                </w:rPr>
                <w:t>2121</w:t>
              </w:r>
            </w:ins>
          </w:p>
        </w:tc>
        <w:tc>
          <w:tcPr>
            <w:tcW w:w="249" w:type="pct"/>
            <w:shd w:val="clear" w:color="auto" w:fill="auto"/>
            <w:noWrap/>
          </w:tcPr>
          <w:p w14:paraId="42E97CBD" w14:textId="77777777" w:rsidR="00050101" w:rsidRPr="003A55EB" w:rsidRDefault="00050101" w:rsidP="00FC2FA1">
            <w:pPr>
              <w:pStyle w:val="TAC"/>
              <w:rPr>
                <w:ins w:id="5991" w:author="ZTE-Ma Zhifeng" w:date="2023-03-04T05:59:00Z"/>
              </w:rPr>
            </w:pPr>
            <w:ins w:id="5992" w:author="ZTE-Ma Zhifeng" w:date="2023-03-04T05:59:00Z">
              <w:r w:rsidRPr="003A55EB">
                <w:rPr>
                  <w:rFonts w:cs="Arial"/>
                  <w:lang w:eastAsia="ko-KR"/>
                </w:rPr>
                <w:t>N/A</w:t>
              </w:r>
            </w:ins>
          </w:p>
        </w:tc>
        <w:tc>
          <w:tcPr>
            <w:tcW w:w="257" w:type="pct"/>
          </w:tcPr>
          <w:p w14:paraId="1263416B" w14:textId="77777777" w:rsidR="00050101" w:rsidRPr="003A55EB" w:rsidRDefault="00050101" w:rsidP="00FC2FA1">
            <w:pPr>
              <w:pStyle w:val="TAC"/>
              <w:rPr>
                <w:ins w:id="5993" w:author="ZTE-Ma Zhifeng" w:date="2023-03-04T05:59:00Z"/>
              </w:rPr>
            </w:pPr>
            <w:ins w:id="5994" w:author="ZTE-Ma Zhifeng" w:date="2023-03-04T05:59:00Z">
              <w:r w:rsidRPr="003A55EB">
                <w:rPr>
                  <w:rFonts w:cs="Arial"/>
                  <w:lang w:eastAsia="ja-JP"/>
                </w:rPr>
                <w:t>N/A</w:t>
              </w:r>
            </w:ins>
          </w:p>
        </w:tc>
        <w:tc>
          <w:tcPr>
            <w:tcW w:w="461" w:type="pct"/>
            <w:tcBorders>
              <w:top w:val="nil"/>
            </w:tcBorders>
          </w:tcPr>
          <w:p w14:paraId="04D168C9" w14:textId="77777777" w:rsidR="00050101" w:rsidRPr="003A55EB" w:rsidRDefault="00050101" w:rsidP="00FC2FA1">
            <w:pPr>
              <w:pStyle w:val="TAC"/>
              <w:rPr>
                <w:ins w:id="5995" w:author="ZTE-Ma Zhifeng" w:date="2023-03-04T05:59:00Z"/>
                <w:rFonts w:cs="Arial"/>
                <w:lang w:eastAsia="ja-JP"/>
              </w:rPr>
            </w:pPr>
          </w:p>
        </w:tc>
        <w:tc>
          <w:tcPr>
            <w:tcW w:w="224" w:type="pct"/>
          </w:tcPr>
          <w:p w14:paraId="70ADA25C" w14:textId="77777777" w:rsidR="00050101" w:rsidRPr="003A55EB" w:rsidRDefault="00050101" w:rsidP="00FC2FA1">
            <w:pPr>
              <w:pStyle w:val="TAC"/>
              <w:spacing w:line="260" w:lineRule="auto"/>
              <w:rPr>
                <w:ins w:id="5996" w:author="ZTE-Ma Zhifeng" w:date="2023-03-04T05:59:00Z"/>
                <w:lang w:val="en-US" w:eastAsia="zh-CN"/>
              </w:rPr>
            </w:pPr>
            <w:ins w:id="5997" w:author="ZTE-Ma Zhifeng" w:date="2023-03-04T05:59:00Z">
              <w:r w:rsidRPr="003A55EB">
                <w:t>n66</w:t>
              </w:r>
            </w:ins>
          </w:p>
        </w:tc>
        <w:tc>
          <w:tcPr>
            <w:tcW w:w="298" w:type="pct"/>
          </w:tcPr>
          <w:p w14:paraId="503A9E3B" w14:textId="77777777" w:rsidR="00050101" w:rsidRPr="003A55EB" w:rsidRDefault="00050101" w:rsidP="00FC2FA1">
            <w:pPr>
              <w:pStyle w:val="TAC"/>
              <w:spacing w:line="260" w:lineRule="auto"/>
              <w:rPr>
                <w:ins w:id="5998" w:author="ZTE-Ma Zhifeng" w:date="2023-03-04T05:59:00Z"/>
                <w:lang w:val="en-US" w:eastAsia="zh-CN"/>
              </w:rPr>
            </w:pPr>
            <w:ins w:id="5999" w:author="ZTE-Ma Zhifeng" w:date="2023-03-04T05:59:00Z">
              <w:r w:rsidRPr="003A55EB">
                <w:rPr>
                  <w:rFonts w:cs="Arial"/>
                  <w:lang w:eastAsia="ko-KR"/>
                </w:rPr>
                <w:t>1721</w:t>
              </w:r>
            </w:ins>
          </w:p>
        </w:tc>
        <w:tc>
          <w:tcPr>
            <w:tcW w:w="261" w:type="pct"/>
          </w:tcPr>
          <w:p w14:paraId="73D50C2E" w14:textId="77777777" w:rsidR="00050101" w:rsidRPr="003A55EB" w:rsidRDefault="00050101" w:rsidP="00FC2FA1">
            <w:pPr>
              <w:pStyle w:val="TAC"/>
              <w:spacing w:line="260" w:lineRule="auto"/>
              <w:rPr>
                <w:ins w:id="6000" w:author="ZTE-Ma Zhifeng" w:date="2023-03-04T05:59:00Z"/>
                <w:lang w:val="en-US" w:eastAsia="zh-CN"/>
              </w:rPr>
            </w:pPr>
            <w:ins w:id="6001" w:author="ZTE-Ma Zhifeng" w:date="2023-03-04T05:59:00Z">
              <w:r w:rsidRPr="003A55EB">
                <w:rPr>
                  <w:rFonts w:cs="Arial"/>
                  <w:lang w:eastAsia="ko-KR"/>
                </w:rPr>
                <w:t>5</w:t>
              </w:r>
            </w:ins>
          </w:p>
        </w:tc>
        <w:tc>
          <w:tcPr>
            <w:tcW w:w="261" w:type="pct"/>
          </w:tcPr>
          <w:p w14:paraId="4F413D3E" w14:textId="77777777" w:rsidR="00050101" w:rsidRPr="003A55EB" w:rsidRDefault="00050101" w:rsidP="00FC2FA1">
            <w:pPr>
              <w:pStyle w:val="TAC"/>
              <w:spacing w:line="260" w:lineRule="auto"/>
              <w:rPr>
                <w:ins w:id="6002" w:author="ZTE-Ma Zhifeng" w:date="2023-03-04T05:59:00Z"/>
                <w:lang w:val="en-US" w:eastAsia="zh-CN"/>
              </w:rPr>
            </w:pPr>
            <w:ins w:id="6003" w:author="ZTE-Ma Zhifeng" w:date="2023-03-04T05:59:00Z">
              <w:r w:rsidRPr="003A55EB">
                <w:rPr>
                  <w:rFonts w:cs="Arial"/>
                  <w:lang w:eastAsia="ko-KR"/>
                </w:rPr>
                <w:t>25</w:t>
              </w:r>
            </w:ins>
          </w:p>
        </w:tc>
        <w:tc>
          <w:tcPr>
            <w:tcW w:w="261" w:type="pct"/>
          </w:tcPr>
          <w:p w14:paraId="14D7492B" w14:textId="77777777" w:rsidR="00050101" w:rsidRPr="003A55EB" w:rsidRDefault="00050101" w:rsidP="00FC2FA1">
            <w:pPr>
              <w:pStyle w:val="TAC"/>
              <w:spacing w:line="260" w:lineRule="auto"/>
              <w:rPr>
                <w:ins w:id="6004" w:author="ZTE-Ma Zhifeng" w:date="2023-03-04T05:59:00Z"/>
                <w:lang w:val="en-US" w:eastAsia="zh-CN"/>
              </w:rPr>
            </w:pPr>
            <w:ins w:id="6005" w:author="ZTE-Ma Zhifeng" w:date="2023-03-04T05:59:00Z">
              <w:r w:rsidRPr="003A55EB">
                <w:rPr>
                  <w:rFonts w:cs="Arial"/>
                  <w:lang w:eastAsia="ko-KR"/>
                </w:rPr>
                <w:t>2121</w:t>
              </w:r>
            </w:ins>
          </w:p>
        </w:tc>
        <w:tc>
          <w:tcPr>
            <w:tcW w:w="261" w:type="pct"/>
          </w:tcPr>
          <w:p w14:paraId="221EC1B4" w14:textId="77777777" w:rsidR="00050101" w:rsidRPr="003A55EB" w:rsidRDefault="00050101" w:rsidP="00FC2FA1">
            <w:pPr>
              <w:pStyle w:val="TAC"/>
              <w:spacing w:line="260" w:lineRule="auto"/>
              <w:rPr>
                <w:ins w:id="6006" w:author="ZTE-Ma Zhifeng" w:date="2023-03-04T05:59:00Z"/>
                <w:lang w:val="en-US" w:eastAsia="zh-CN"/>
              </w:rPr>
            </w:pPr>
            <w:ins w:id="6007" w:author="ZTE-Ma Zhifeng" w:date="2023-03-04T05:59:00Z">
              <w:r w:rsidRPr="003A55EB">
                <w:rPr>
                  <w:rFonts w:cs="Arial"/>
                  <w:lang w:eastAsia="ko-KR"/>
                </w:rPr>
                <w:t>N/A</w:t>
              </w:r>
            </w:ins>
          </w:p>
        </w:tc>
        <w:tc>
          <w:tcPr>
            <w:tcW w:w="259" w:type="pct"/>
          </w:tcPr>
          <w:p w14:paraId="10F9CA05" w14:textId="77777777" w:rsidR="00050101" w:rsidRPr="003A55EB" w:rsidRDefault="00050101" w:rsidP="00FC2FA1">
            <w:pPr>
              <w:pStyle w:val="TAC"/>
              <w:spacing w:line="260" w:lineRule="auto"/>
              <w:rPr>
                <w:ins w:id="6008" w:author="ZTE-Ma Zhifeng" w:date="2023-03-04T05:59:00Z"/>
                <w:lang w:val="en-US" w:eastAsia="zh-CN"/>
              </w:rPr>
            </w:pPr>
            <w:ins w:id="6009" w:author="ZTE-Ma Zhifeng" w:date="2023-03-04T05:59:00Z">
              <w:r w:rsidRPr="003A55EB">
                <w:rPr>
                  <w:lang w:val="en-US" w:eastAsia="zh-CN"/>
                </w:rPr>
                <w:t>F</w:t>
              </w:r>
              <w:r w:rsidRPr="003A55EB">
                <w:rPr>
                  <w:rFonts w:hint="eastAsia"/>
                  <w:lang w:val="en-US" w:eastAsia="zh-CN"/>
                </w:rPr>
                <w:t>DD</w:t>
              </w:r>
            </w:ins>
          </w:p>
        </w:tc>
        <w:tc>
          <w:tcPr>
            <w:tcW w:w="225" w:type="pct"/>
          </w:tcPr>
          <w:p w14:paraId="59C7DB0F" w14:textId="77777777" w:rsidR="00050101" w:rsidRPr="003A55EB" w:rsidRDefault="00050101" w:rsidP="00FC2FA1">
            <w:pPr>
              <w:pStyle w:val="TAC"/>
              <w:spacing w:line="260" w:lineRule="auto"/>
              <w:rPr>
                <w:ins w:id="6010" w:author="ZTE-Ma Zhifeng" w:date="2023-03-04T05:59:00Z"/>
                <w:lang w:eastAsia="zh-CN"/>
              </w:rPr>
            </w:pPr>
            <w:ins w:id="6011" w:author="ZTE-Ma Zhifeng" w:date="2023-03-04T05:59:00Z">
              <w:r w:rsidRPr="003A55EB">
                <w:rPr>
                  <w:lang w:eastAsia="ja-JP"/>
                </w:rPr>
                <w:t>N/A</w:t>
              </w:r>
            </w:ins>
          </w:p>
        </w:tc>
      </w:tr>
      <w:tr w:rsidR="00050101" w:rsidRPr="003A55EB" w14:paraId="2658298D" w14:textId="77777777" w:rsidTr="00FC2FA1">
        <w:trPr>
          <w:trHeight w:val="187"/>
          <w:jc w:val="center"/>
          <w:ins w:id="6012" w:author="ZTE-Ma Zhifeng" w:date="2023-03-04T05:59:00Z"/>
        </w:trPr>
        <w:tc>
          <w:tcPr>
            <w:tcW w:w="594" w:type="pct"/>
            <w:tcBorders>
              <w:bottom w:val="nil"/>
            </w:tcBorders>
            <w:shd w:val="clear" w:color="auto" w:fill="auto"/>
          </w:tcPr>
          <w:p w14:paraId="21563D58" w14:textId="77777777" w:rsidR="00050101" w:rsidRPr="003A55EB" w:rsidRDefault="00050101" w:rsidP="00FC2FA1">
            <w:pPr>
              <w:pStyle w:val="TAC"/>
              <w:rPr>
                <w:ins w:id="6013" w:author="ZTE-Ma Zhifeng" w:date="2023-03-04T05:59:00Z"/>
                <w:rFonts w:cs="Arial"/>
                <w:bCs/>
                <w:lang w:eastAsia="zh-CN"/>
              </w:rPr>
            </w:pPr>
            <w:ins w:id="6014" w:author="ZTE-Ma Zhifeng" w:date="2023-03-04T05:59:00Z">
              <w:r w:rsidRPr="003A55EB">
                <w:rPr>
                  <w:rFonts w:cs="Arial"/>
                  <w:bCs/>
                  <w:lang w:eastAsia="zh-CN"/>
                </w:rPr>
                <w:t>DC_66A_n7A</w:t>
              </w:r>
            </w:ins>
          </w:p>
          <w:p w14:paraId="047C1DAF" w14:textId="77777777" w:rsidR="00050101" w:rsidRPr="003A55EB" w:rsidRDefault="00050101" w:rsidP="00FC2FA1">
            <w:pPr>
              <w:pStyle w:val="TAC"/>
              <w:rPr>
                <w:ins w:id="6015" w:author="ZTE-Ma Zhifeng" w:date="2023-03-04T05:59:00Z"/>
                <w:rFonts w:cs="Arial"/>
                <w:bCs/>
                <w:lang w:eastAsia="zh-TW"/>
              </w:rPr>
            </w:pPr>
            <w:ins w:id="6016" w:author="ZTE-Ma Zhifeng" w:date="2023-03-04T05:59:00Z">
              <w:r w:rsidRPr="003A55EB">
                <w:rPr>
                  <w:rFonts w:cs="Arial"/>
                  <w:bCs/>
                  <w:lang w:eastAsia="zh-CN"/>
                </w:rPr>
                <w:t>DC_66A-66A_n7A</w:t>
              </w:r>
            </w:ins>
          </w:p>
          <w:p w14:paraId="288B6558" w14:textId="77777777" w:rsidR="00050101" w:rsidRPr="003A55EB" w:rsidRDefault="00050101" w:rsidP="00FC2FA1">
            <w:pPr>
              <w:pStyle w:val="TAC"/>
              <w:rPr>
                <w:ins w:id="6017" w:author="ZTE-Ma Zhifeng" w:date="2023-03-04T05:59:00Z"/>
                <w:rFonts w:cs="Arial"/>
                <w:bCs/>
                <w:lang w:eastAsia="zh-TW"/>
              </w:rPr>
            </w:pPr>
            <w:ins w:id="6018" w:author="ZTE-Ma Zhifeng" w:date="2023-03-04T05:59:00Z">
              <w:r w:rsidRPr="003A55EB">
                <w:rPr>
                  <w:rFonts w:cs="Arial"/>
                  <w:lang w:eastAsia="zh-CN"/>
                </w:rPr>
                <w:t>DC_66A_n7(2A)</w:t>
              </w:r>
            </w:ins>
          </w:p>
          <w:p w14:paraId="06BB9F3D" w14:textId="77777777" w:rsidR="00050101" w:rsidRPr="003A55EB" w:rsidRDefault="00050101" w:rsidP="00FC2FA1">
            <w:pPr>
              <w:pStyle w:val="TAC"/>
              <w:rPr>
                <w:ins w:id="6019" w:author="ZTE-Ma Zhifeng" w:date="2023-03-04T05:59:00Z"/>
              </w:rPr>
            </w:pPr>
            <w:ins w:id="6020" w:author="ZTE-Ma Zhifeng" w:date="2023-03-04T05:59:00Z">
              <w:r w:rsidRPr="003A55EB">
                <w:rPr>
                  <w:rFonts w:cs="Arial"/>
                  <w:lang w:eastAsia="zh-CN"/>
                </w:rPr>
                <w:t>DC_66A-66A_n7(2A)</w:t>
              </w:r>
            </w:ins>
          </w:p>
        </w:tc>
        <w:tc>
          <w:tcPr>
            <w:tcW w:w="248" w:type="pct"/>
            <w:shd w:val="clear" w:color="auto" w:fill="auto"/>
          </w:tcPr>
          <w:p w14:paraId="66D89876" w14:textId="77777777" w:rsidR="00050101" w:rsidRPr="003A55EB" w:rsidRDefault="00050101" w:rsidP="00FC2FA1">
            <w:pPr>
              <w:pStyle w:val="TAC"/>
              <w:rPr>
                <w:ins w:id="6021" w:author="ZTE-Ma Zhifeng" w:date="2023-03-04T05:59:00Z"/>
              </w:rPr>
            </w:pPr>
            <w:ins w:id="6022" w:author="ZTE-Ma Zhifeng" w:date="2023-03-04T05:59:00Z">
              <w:r w:rsidRPr="003A55EB">
                <w:rPr>
                  <w:rFonts w:cs="Arial"/>
                </w:rPr>
                <w:t>66</w:t>
              </w:r>
            </w:ins>
          </w:p>
        </w:tc>
        <w:tc>
          <w:tcPr>
            <w:tcW w:w="298" w:type="pct"/>
            <w:shd w:val="clear" w:color="auto" w:fill="auto"/>
            <w:noWrap/>
          </w:tcPr>
          <w:p w14:paraId="1E5DD4A4" w14:textId="77777777" w:rsidR="00050101" w:rsidRPr="003A55EB" w:rsidRDefault="00050101" w:rsidP="00FC2FA1">
            <w:pPr>
              <w:pStyle w:val="TAC"/>
              <w:rPr>
                <w:ins w:id="6023" w:author="ZTE-Ma Zhifeng" w:date="2023-03-04T05:59:00Z"/>
                <w:rFonts w:cs="Arial"/>
                <w:lang w:eastAsia="ko-KR"/>
              </w:rPr>
            </w:pPr>
            <w:ins w:id="6024" w:author="ZTE-Ma Zhifeng" w:date="2023-03-04T05:59:00Z">
              <w:r w:rsidRPr="003A55EB">
                <w:rPr>
                  <w:rFonts w:cs="Arial"/>
                </w:rPr>
                <w:t>1730</w:t>
              </w:r>
            </w:ins>
          </w:p>
        </w:tc>
        <w:tc>
          <w:tcPr>
            <w:tcW w:w="297" w:type="pct"/>
            <w:shd w:val="clear" w:color="auto" w:fill="auto"/>
            <w:noWrap/>
          </w:tcPr>
          <w:p w14:paraId="10B34F07" w14:textId="77777777" w:rsidR="00050101" w:rsidRPr="003A55EB" w:rsidRDefault="00050101" w:rsidP="00FC2FA1">
            <w:pPr>
              <w:pStyle w:val="TAC"/>
              <w:rPr>
                <w:ins w:id="6025" w:author="ZTE-Ma Zhifeng" w:date="2023-03-04T05:59:00Z"/>
                <w:rFonts w:cs="Arial"/>
                <w:lang w:eastAsia="ko-KR"/>
              </w:rPr>
            </w:pPr>
            <w:ins w:id="6026" w:author="ZTE-Ma Zhifeng" w:date="2023-03-04T05:59:00Z">
              <w:r w:rsidRPr="003A55EB">
                <w:rPr>
                  <w:rFonts w:cs="Arial"/>
                </w:rPr>
                <w:t>5</w:t>
              </w:r>
            </w:ins>
          </w:p>
        </w:tc>
        <w:tc>
          <w:tcPr>
            <w:tcW w:w="249" w:type="pct"/>
            <w:shd w:val="clear" w:color="auto" w:fill="auto"/>
            <w:noWrap/>
          </w:tcPr>
          <w:p w14:paraId="49EB82E7" w14:textId="77777777" w:rsidR="00050101" w:rsidRPr="003A55EB" w:rsidRDefault="00050101" w:rsidP="00FC2FA1">
            <w:pPr>
              <w:pStyle w:val="TAC"/>
              <w:rPr>
                <w:ins w:id="6027" w:author="ZTE-Ma Zhifeng" w:date="2023-03-04T05:59:00Z"/>
                <w:rFonts w:cs="Arial"/>
                <w:lang w:eastAsia="ko-KR"/>
              </w:rPr>
            </w:pPr>
            <w:ins w:id="6028" w:author="ZTE-Ma Zhifeng" w:date="2023-03-04T05:59:00Z">
              <w:r w:rsidRPr="003A55EB">
                <w:rPr>
                  <w:rFonts w:cs="Arial"/>
                </w:rPr>
                <w:t>25</w:t>
              </w:r>
            </w:ins>
          </w:p>
        </w:tc>
        <w:tc>
          <w:tcPr>
            <w:tcW w:w="297" w:type="pct"/>
            <w:shd w:val="clear" w:color="auto" w:fill="auto"/>
            <w:noWrap/>
          </w:tcPr>
          <w:p w14:paraId="6B09BD12" w14:textId="77777777" w:rsidR="00050101" w:rsidRPr="003A55EB" w:rsidRDefault="00050101" w:rsidP="00FC2FA1">
            <w:pPr>
              <w:pStyle w:val="TAC"/>
              <w:rPr>
                <w:ins w:id="6029" w:author="ZTE-Ma Zhifeng" w:date="2023-03-04T05:59:00Z"/>
                <w:rFonts w:cs="Arial"/>
                <w:lang w:eastAsia="ko-KR"/>
              </w:rPr>
            </w:pPr>
            <w:ins w:id="6030" w:author="ZTE-Ma Zhifeng" w:date="2023-03-04T05:59:00Z">
              <w:r w:rsidRPr="003A55EB">
                <w:rPr>
                  <w:rFonts w:cs="Arial"/>
                </w:rPr>
                <w:t>2130</w:t>
              </w:r>
            </w:ins>
          </w:p>
        </w:tc>
        <w:tc>
          <w:tcPr>
            <w:tcW w:w="249" w:type="pct"/>
            <w:shd w:val="clear" w:color="auto" w:fill="auto"/>
            <w:noWrap/>
          </w:tcPr>
          <w:p w14:paraId="6FA73D9E" w14:textId="77777777" w:rsidR="00050101" w:rsidRPr="003A55EB" w:rsidRDefault="00050101" w:rsidP="00FC2FA1">
            <w:pPr>
              <w:pStyle w:val="TAC"/>
              <w:rPr>
                <w:ins w:id="6031" w:author="ZTE-Ma Zhifeng" w:date="2023-03-04T05:59:00Z"/>
                <w:rFonts w:cs="Arial"/>
                <w:lang w:eastAsia="ko-KR"/>
              </w:rPr>
            </w:pPr>
            <w:ins w:id="6032" w:author="ZTE-Ma Zhifeng" w:date="2023-03-04T05:59:00Z">
              <w:r w:rsidRPr="003A55EB">
                <w:rPr>
                  <w:rFonts w:cs="Arial"/>
                </w:rPr>
                <w:t>N/A</w:t>
              </w:r>
            </w:ins>
          </w:p>
        </w:tc>
        <w:tc>
          <w:tcPr>
            <w:tcW w:w="257" w:type="pct"/>
          </w:tcPr>
          <w:p w14:paraId="7DF3CDC1" w14:textId="77777777" w:rsidR="00050101" w:rsidRPr="003A55EB" w:rsidRDefault="00050101" w:rsidP="00FC2FA1">
            <w:pPr>
              <w:pStyle w:val="TAC"/>
              <w:rPr>
                <w:ins w:id="6033" w:author="ZTE-Ma Zhifeng" w:date="2023-03-04T05:59:00Z"/>
                <w:rFonts w:cs="Arial"/>
                <w:lang w:eastAsia="ja-JP"/>
              </w:rPr>
            </w:pPr>
            <w:ins w:id="6034" w:author="ZTE-Ma Zhifeng" w:date="2023-03-04T05:59:00Z">
              <w:r w:rsidRPr="003A55EB">
                <w:rPr>
                  <w:rFonts w:cs="Arial"/>
                </w:rPr>
                <w:t>N/A</w:t>
              </w:r>
            </w:ins>
          </w:p>
        </w:tc>
        <w:tc>
          <w:tcPr>
            <w:tcW w:w="461" w:type="pct"/>
            <w:tcBorders>
              <w:bottom w:val="nil"/>
            </w:tcBorders>
          </w:tcPr>
          <w:p w14:paraId="0D2972F5" w14:textId="77777777" w:rsidR="00050101" w:rsidRPr="003A55EB" w:rsidRDefault="00050101" w:rsidP="00FC2FA1">
            <w:pPr>
              <w:pStyle w:val="TAC"/>
              <w:rPr>
                <w:ins w:id="6035" w:author="ZTE-Ma Zhifeng" w:date="2023-03-04T05:59:00Z"/>
                <w:rFonts w:cs="Arial"/>
              </w:rPr>
            </w:pPr>
            <w:ins w:id="6036" w:author="ZTE-Ma Zhifeng" w:date="2023-03-04T05:59:00Z">
              <w:r w:rsidRPr="003A55EB">
                <w:rPr>
                  <w:lang w:val="en-US" w:eastAsia="zh-CN"/>
                </w:rPr>
                <w:t>CA_n</w:t>
              </w:r>
              <w:r w:rsidRPr="003A55EB">
                <w:rPr>
                  <w:rFonts w:hint="eastAsia"/>
                  <w:lang w:val="en-US" w:eastAsia="zh-CN"/>
                </w:rPr>
                <w:t>7</w:t>
              </w:r>
              <w:r w:rsidRPr="003A55EB">
                <w:rPr>
                  <w:lang w:val="en-US" w:eastAsia="zh-CN"/>
                </w:rPr>
                <w:t>-n</w:t>
              </w:r>
              <w:r w:rsidRPr="003A55EB">
                <w:rPr>
                  <w:rFonts w:hint="eastAsia"/>
                  <w:lang w:val="en-US" w:eastAsia="zh-CN"/>
                </w:rPr>
                <w:t>66</w:t>
              </w:r>
            </w:ins>
          </w:p>
        </w:tc>
        <w:tc>
          <w:tcPr>
            <w:tcW w:w="224" w:type="pct"/>
          </w:tcPr>
          <w:p w14:paraId="0A2BCEA4" w14:textId="77777777" w:rsidR="00050101" w:rsidRPr="003A55EB" w:rsidRDefault="00050101" w:rsidP="00FC2FA1">
            <w:pPr>
              <w:pStyle w:val="TAC"/>
              <w:spacing w:line="260" w:lineRule="auto"/>
              <w:rPr>
                <w:ins w:id="6037" w:author="ZTE-Ma Zhifeng" w:date="2023-03-04T05:59:00Z"/>
                <w:lang w:eastAsia="zh-CN"/>
              </w:rPr>
            </w:pPr>
            <w:ins w:id="6038" w:author="ZTE-Ma Zhifeng" w:date="2023-03-04T05:59:00Z">
              <w:r w:rsidRPr="003A55EB">
                <w:rPr>
                  <w:rFonts w:hint="eastAsia"/>
                  <w:lang w:val="en-US" w:eastAsia="zh-CN"/>
                </w:rPr>
                <w:t>n7</w:t>
              </w:r>
            </w:ins>
          </w:p>
        </w:tc>
        <w:tc>
          <w:tcPr>
            <w:tcW w:w="298" w:type="pct"/>
          </w:tcPr>
          <w:p w14:paraId="4DA30E71" w14:textId="77777777" w:rsidR="00050101" w:rsidRPr="003A55EB" w:rsidRDefault="00050101" w:rsidP="00FC2FA1">
            <w:pPr>
              <w:pStyle w:val="TAC"/>
              <w:spacing w:line="260" w:lineRule="auto"/>
              <w:rPr>
                <w:ins w:id="6039" w:author="ZTE-Ma Zhifeng" w:date="2023-03-04T05:59:00Z"/>
                <w:lang w:eastAsia="zh-CN"/>
              </w:rPr>
            </w:pPr>
            <w:ins w:id="6040" w:author="ZTE-Ma Zhifeng" w:date="2023-03-04T05:59:00Z">
              <w:r w:rsidRPr="003A55EB">
                <w:rPr>
                  <w:rFonts w:hint="eastAsia"/>
                  <w:lang w:val="en-US" w:eastAsia="zh-CN"/>
                </w:rPr>
                <w:t>2535</w:t>
              </w:r>
            </w:ins>
          </w:p>
        </w:tc>
        <w:tc>
          <w:tcPr>
            <w:tcW w:w="261" w:type="pct"/>
          </w:tcPr>
          <w:p w14:paraId="036DECFB" w14:textId="77777777" w:rsidR="00050101" w:rsidRPr="003A55EB" w:rsidRDefault="00050101" w:rsidP="00FC2FA1">
            <w:pPr>
              <w:pStyle w:val="TAC"/>
              <w:spacing w:line="260" w:lineRule="auto"/>
              <w:rPr>
                <w:ins w:id="6041" w:author="ZTE-Ma Zhifeng" w:date="2023-03-04T05:59:00Z"/>
                <w:lang w:eastAsia="zh-CN"/>
              </w:rPr>
            </w:pPr>
            <w:ins w:id="6042" w:author="ZTE-Ma Zhifeng" w:date="2023-03-04T05:59:00Z">
              <w:r w:rsidRPr="003A55EB">
                <w:rPr>
                  <w:rFonts w:hint="eastAsia"/>
                  <w:lang w:val="en-US" w:eastAsia="zh-CN"/>
                </w:rPr>
                <w:t>10</w:t>
              </w:r>
            </w:ins>
          </w:p>
        </w:tc>
        <w:tc>
          <w:tcPr>
            <w:tcW w:w="261" w:type="pct"/>
          </w:tcPr>
          <w:p w14:paraId="2B290A30" w14:textId="77777777" w:rsidR="00050101" w:rsidRPr="003A55EB" w:rsidRDefault="00050101" w:rsidP="00FC2FA1">
            <w:pPr>
              <w:pStyle w:val="TAC"/>
              <w:spacing w:line="260" w:lineRule="auto"/>
              <w:rPr>
                <w:ins w:id="6043" w:author="ZTE-Ma Zhifeng" w:date="2023-03-04T05:59:00Z"/>
                <w:lang w:eastAsia="zh-CN"/>
              </w:rPr>
            </w:pPr>
            <w:ins w:id="6044" w:author="ZTE-Ma Zhifeng" w:date="2023-03-04T05:59:00Z">
              <w:r w:rsidRPr="003A55EB">
                <w:rPr>
                  <w:rFonts w:hint="eastAsia"/>
                  <w:lang w:val="en-US" w:eastAsia="zh-CN"/>
                </w:rPr>
                <w:t>50</w:t>
              </w:r>
            </w:ins>
          </w:p>
        </w:tc>
        <w:tc>
          <w:tcPr>
            <w:tcW w:w="261" w:type="pct"/>
          </w:tcPr>
          <w:p w14:paraId="6078A555" w14:textId="77777777" w:rsidR="00050101" w:rsidRPr="003A55EB" w:rsidRDefault="00050101" w:rsidP="00FC2FA1">
            <w:pPr>
              <w:pStyle w:val="TAC"/>
              <w:spacing w:line="260" w:lineRule="auto"/>
              <w:rPr>
                <w:ins w:id="6045" w:author="ZTE-Ma Zhifeng" w:date="2023-03-04T05:59:00Z"/>
                <w:lang w:eastAsia="zh-CN"/>
              </w:rPr>
            </w:pPr>
            <w:ins w:id="6046" w:author="ZTE-Ma Zhifeng" w:date="2023-03-04T05:59:00Z">
              <w:r w:rsidRPr="003A55EB">
                <w:rPr>
                  <w:rFonts w:hint="eastAsia"/>
                  <w:lang w:val="en-US" w:eastAsia="zh-CN"/>
                </w:rPr>
                <w:t>2655</w:t>
              </w:r>
            </w:ins>
          </w:p>
        </w:tc>
        <w:tc>
          <w:tcPr>
            <w:tcW w:w="261" w:type="pct"/>
          </w:tcPr>
          <w:p w14:paraId="0F6B9C2D" w14:textId="77777777" w:rsidR="00050101" w:rsidRPr="003A55EB" w:rsidRDefault="00050101" w:rsidP="00FC2FA1">
            <w:pPr>
              <w:pStyle w:val="TAC"/>
              <w:spacing w:line="260" w:lineRule="auto"/>
              <w:rPr>
                <w:ins w:id="6047" w:author="ZTE-Ma Zhifeng" w:date="2023-03-04T05:59:00Z"/>
                <w:lang w:eastAsia="zh-CN"/>
              </w:rPr>
            </w:pPr>
            <w:ins w:id="6048" w:author="ZTE-Ma Zhifeng" w:date="2023-03-04T05:59:00Z">
              <w:r w:rsidRPr="003A55EB">
                <w:rPr>
                  <w:rFonts w:hint="eastAsia"/>
                  <w:lang w:val="en-US" w:eastAsia="zh-CN"/>
                </w:rPr>
                <w:t>15</w:t>
              </w:r>
            </w:ins>
          </w:p>
        </w:tc>
        <w:tc>
          <w:tcPr>
            <w:tcW w:w="259" w:type="pct"/>
          </w:tcPr>
          <w:p w14:paraId="2E532C36" w14:textId="77777777" w:rsidR="00050101" w:rsidRPr="003A55EB" w:rsidRDefault="00050101" w:rsidP="00FC2FA1">
            <w:pPr>
              <w:pStyle w:val="TAC"/>
              <w:spacing w:line="260" w:lineRule="auto"/>
              <w:rPr>
                <w:ins w:id="6049" w:author="ZTE-Ma Zhifeng" w:date="2023-03-04T05:59:00Z"/>
                <w:lang w:eastAsia="zh-CN"/>
              </w:rPr>
            </w:pPr>
            <w:ins w:id="6050" w:author="ZTE-Ma Zhifeng" w:date="2023-03-04T05:59:00Z">
              <w:r w:rsidRPr="003A55EB">
                <w:rPr>
                  <w:rFonts w:hint="eastAsia"/>
                  <w:lang w:val="en-US" w:eastAsia="zh-CN"/>
                </w:rPr>
                <w:t>FDD</w:t>
              </w:r>
            </w:ins>
          </w:p>
        </w:tc>
        <w:tc>
          <w:tcPr>
            <w:tcW w:w="225" w:type="pct"/>
          </w:tcPr>
          <w:p w14:paraId="47D3E07E" w14:textId="77777777" w:rsidR="00050101" w:rsidRPr="003A55EB" w:rsidRDefault="00050101" w:rsidP="00FC2FA1">
            <w:pPr>
              <w:pStyle w:val="TAC"/>
              <w:spacing w:line="260" w:lineRule="auto"/>
              <w:rPr>
                <w:ins w:id="6051" w:author="ZTE-Ma Zhifeng" w:date="2023-03-04T05:59:00Z"/>
                <w:lang w:eastAsia="zh-CN"/>
              </w:rPr>
            </w:pPr>
            <w:ins w:id="6052" w:author="ZTE-Ma Zhifeng" w:date="2023-03-04T05:59:00Z">
              <w:r w:rsidRPr="003A55EB">
                <w:rPr>
                  <w:lang w:eastAsia="zh-CN"/>
                </w:rPr>
                <w:t>IMD4</w:t>
              </w:r>
            </w:ins>
          </w:p>
        </w:tc>
      </w:tr>
      <w:tr w:rsidR="00050101" w:rsidRPr="003A55EB" w14:paraId="1FA57B8D" w14:textId="77777777" w:rsidTr="00FC2FA1">
        <w:trPr>
          <w:trHeight w:val="187"/>
          <w:jc w:val="center"/>
          <w:ins w:id="6053" w:author="ZTE-Ma Zhifeng" w:date="2023-03-04T05:59:00Z"/>
        </w:trPr>
        <w:tc>
          <w:tcPr>
            <w:tcW w:w="594" w:type="pct"/>
            <w:tcBorders>
              <w:top w:val="nil"/>
              <w:bottom w:val="single" w:sz="4" w:space="0" w:color="auto"/>
            </w:tcBorders>
            <w:shd w:val="clear" w:color="auto" w:fill="auto"/>
          </w:tcPr>
          <w:p w14:paraId="1F3ECFA8" w14:textId="77777777" w:rsidR="00050101" w:rsidRPr="003A55EB" w:rsidRDefault="00050101" w:rsidP="00FC2FA1">
            <w:pPr>
              <w:pStyle w:val="TAC"/>
              <w:rPr>
                <w:ins w:id="6054" w:author="ZTE-Ma Zhifeng" w:date="2023-03-04T05:59:00Z"/>
              </w:rPr>
            </w:pPr>
          </w:p>
        </w:tc>
        <w:tc>
          <w:tcPr>
            <w:tcW w:w="248" w:type="pct"/>
            <w:shd w:val="clear" w:color="auto" w:fill="auto"/>
          </w:tcPr>
          <w:p w14:paraId="47B113CE" w14:textId="77777777" w:rsidR="00050101" w:rsidRPr="003A55EB" w:rsidRDefault="00050101" w:rsidP="00FC2FA1">
            <w:pPr>
              <w:pStyle w:val="TAC"/>
              <w:rPr>
                <w:ins w:id="6055" w:author="ZTE-Ma Zhifeng" w:date="2023-03-04T05:59:00Z"/>
              </w:rPr>
            </w:pPr>
            <w:ins w:id="6056" w:author="ZTE-Ma Zhifeng" w:date="2023-03-04T05:59:00Z">
              <w:r w:rsidRPr="003A55EB">
                <w:rPr>
                  <w:rFonts w:cs="Arial"/>
                </w:rPr>
                <w:t>n7</w:t>
              </w:r>
            </w:ins>
          </w:p>
        </w:tc>
        <w:tc>
          <w:tcPr>
            <w:tcW w:w="298" w:type="pct"/>
            <w:shd w:val="clear" w:color="auto" w:fill="auto"/>
            <w:noWrap/>
          </w:tcPr>
          <w:p w14:paraId="6F51B361" w14:textId="77777777" w:rsidR="00050101" w:rsidRPr="003A55EB" w:rsidRDefault="00050101" w:rsidP="00FC2FA1">
            <w:pPr>
              <w:pStyle w:val="TAC"/>
              <w:rPr>
                <w:ins w:id="6057" w:author="ZTE-Ma Zhifeng" w:date="2023-03-04T05:59:00Z"/>
                <w:rFonts w:cs="Arial"/>
                <w:lang w:eastAsia="ko-KR"/>
              </w:rPr>
            </w:pPr>
            <w:ins w:id="6058" w:author="ZTE-Ma Zhifeng" w:date="2023-03-04T05:59:00Z">
              <w:r w:rsidRPr="003A55EB">
                <w:rPr>
                  <w:rFonts w:cs="Arial"/>
                </w:rPr>
                <w:t>2535</w:t>
              </w:r>
            </w:ins>
          </w:p>
        </w:tc>
        <w:tc>
          <w:tcPr>
            <w:tcW w:w="297" w:type="pct"/>
            <w:shd w:val="clear" w:color="auto" w:fill="auto"/>
            <w:noWrap/>
          </w:tcPr>
          <w:p w14:paraId="2C5B7F82" w14:textId="77777777" w:rsidR="00050101" w:rsidRPr="003A55EB" w:rsidRDefault="00050101" w:rsidP="00FC2FA1">
            <w:pPr>
              <w:pStyle w:val="TAC"/>
              <w:rPr>
                <w:ins w:id="6059" w:author="ZTE-Ma Zhifeng" w:date="2023-03-04T05:59:00Z"/>
                <w:rFonts w:cs="Arial"/>
                <w:lang w:eastAsia="ko-KR"/>
              </w:rPr>
            </w:pPr>
            <w:ins w:id="6060" w:author="ZTE-Ma Zhifeng" w:date="2023-03-04T05:59:00Z">
              <w:r w:rsidRPr="003A55EB">
                <w:rPr>
                  <w:rFonts w:cs="Arial"/>
                </w:rPr>
                <w:t>10</w:t>
              </w:r>
            </w:ins>
          </w:p>
        </w:tc>
        <w:tc>
          <w:tcPr>
            <w:tcW w:w="249" w:type="pct"/>
            <w:shd w:val="clear" w:color="auto" w:fill="auto"/>
            <w:noWrap/>
          </w:tcPr>
          <w:p w14:paraId="4D376E06" w14:textId="77777777" w:rsidR="00050101" w:rsidRPr="003A55EB" w:rsidRDefault="00050101" w:rsidP="00FC2FA1">
            <w:pPr>
              <w:pStyle w:val="TAC"/>
              <w:rPr>
                <w:ins w:id="6061" w:author="ZTE-Ma Zhifeng" w:date="2023-03-04T05:59:00Z"/>
                <w:rFonts w:cs="Arial"/>
                <w:lang w:eastAsia="ko-KR"/>
              </w:rPr>
            </w:pPr>
            <w:ins w:id="6062" w:author="ZTE-Ma Zhifeng" w:date="2023-03-04T05:59:00Z">
              <w:r w:rsidRPr="003A55EB">
                <w:rPr>
                  <w:rFonts w:cs="Arial"/>
                </w:rPr>
                <w:t>50</w:t>
              </w:r>
            </w:ins>
          </w:p>
        </w:tc>
        <w:tc>
          <w:tcPr>
            <w:tcW w:w="297" w:type="pct"/>
            <w:shd w:val="clear" w:color="auto" w:fill="auto"/>
            <w:noWrap/>
          </w:tcPr>
          <w:p w14:paraId="6284C72D" w14:textId="77777777" w:rsidR="00050101" w:rsidRPr="003A55EB" w:rsidRDefault="00050101" w:rsidP="00FC2FA1">
            <w:pPr>
              <w:pStyle w:val="TAC"/>
              <w:rPr>
                <w:ins w:id="6063" w:author="ZTE-Ma Zhifeng" w:date="2023-03-04T05:59:00Z"/>
                <w:rFonts w:cs="Arial"/>
                <w:lang w:eastAsia="ko-KR"/>
              </w:rPr>
            </w:pPr>
            <w:ins w:id="6064" w:author="ZTE-Ma Zhifeng" w:date="2023-03-04T05:59:00Z">
              <w:r w:rsidRPr="003A55EB">
                <w:rPr>
                  <w:rFonts w:cs="Arial"/>
                </w:rPr>
                <w:t>2655</w:t>
              </w:r>
            </w:ins>
          </w:p>
        </w:tc>
        <w:tc>
          <w:tcPr>
            <w:tcW w:w="249" w:type="pct"/>
            <w:shd w:val="clear" w:color="auto" w:fill="auto"/>
            <w:noWrap/>
          </w:tcPr>
          <w:p w14:paraId="1AD9F1E0" w14:textId="77777777" w:rsidR="00050101" w:rsidRPr="003A55EB" w:rsidRDefault="00050101" w:rsidP="00FC2FA1">
            <w:pPr>
              <w:pStyle w:val="TAC"/>
              <w:rPr>
                <w:ins w:id="6065" w:author="ZTE-Ma Zhifeng" w:date="2023-03-04T05:59:00Z"/>
                <w:rFonts w:cs="Arial"/>
                <w:lang w:eastAsia="ko-KR"/>
              </w:rPr>
            </w:pPr>
            <w:ins w:id="6066" w:author="ZTE-Ma Zhifeng" w:date="2023-03-04T05:59:00Z">
              <w:r w:rsidRPr="003A55EB">
                <w:rPr>
                  <w:rFonts w:cs="Arial"/>
                </w:rPr>
                <w:t>15</w:t>
              </w:r>
            </w:ins>
          </w:p>
        </w:tc>
        <w:tc>
          <w:tcPr>
            <w:tcW w:w="257" w:type="pct"/>
          </w:tcPr>
          <w:p w14:paraId="3620E0C3" w14:textId="77777777" w:rsidR="00050101" w:rsidRPr="003A55EB" w:rsidRDefault="00050101" w:rsidP="00FC2FA1">
            <w:pPr>
              <w:pStyle w:val="TAC"/>
              <w:rPr>
                <w:ins w:id="6067" w:author="ZTE-Ma Zhifeng" w:date="2023-03-04T05:59:00Z"/>
                <w:rFonts w:cs="Arial"/>
                <w:lang w:eastAsia="ja-JP"/>
              </w:rPr>
            </w:pPr>
            <w:ins w:id="6068" w:author="ZTE-Ma Zhifeng" w:date="2023-03-04T05:59:00Z">
              <w:r w:rsidRPr="003A55EB">
                <w:rPr>
                  <w:rFonts w:cs="Arial"/>
                </w:rPr>
                <w:t>IMD4</w:t>
              </w:r>
            </w:ins>
          </w:p>
        </w:tc>
        <w:tc>
          <w:tcPr>
            <w:tcW w:w="461" w:type="pct"/>
            <w:tcBorders>
              <w:top w:val="nil"/>
            </w:tcBorders>
          </w:tcPr>
          <w:p w14:paraId="265B7022" w14:textId="77777777" w:rsidR="00050101" w:rsidRPr="003A55EB" w:rsidRDefault="00050101" w:rsidP="00FC2FA1">
            <w:pPr>
              <w:pStyle w:val="TAC"/>
              <w:rPr>
                <w:ins w:id="6069" w:author="ZTE-Ma Zhifeng" w:date="2023-03-04T05:59:00Z"/>
                <w:rFonts w:cs="Arial"/>
              </w:rPr>
            </w:pPr>
          </w:p>
        </w:tc>
        <w:tc>
          <w:tcPr>
            <w:tcW w:w="224" w:type="pct"/>
          </w:tcPr>
          <w:p w14:paraId="1CE99348" w14:textId="77777777" w:rsidR="00050101" w:rsidRPr="003A55EB" w:rsidRDefault="00050101" w:rsidP="00FC2FA1">
            <w:pPr>
              <w:pStyle w:val="TAC"/>
              <w:spacing w:line="260" w:lineRule="auto"/>
              <w:rPr>
                <w:ins w:id="6070" w:author="ZTE-Ma Zhifeng" w:date="2023-03-04T05:59:00Z"/>
                <w:lang w:eastAsia="zh-CN"/>
              </w:rPr>
            </w:pPr>
            <w:ins w:id="6071" w:author="ZTE-Ma Zhifeng" w:date="2023-03-04T05:59:00Z">
              <w:r w:rsidRPr="003A55EB">
                <w:rPr>
                  <w:rFonts w:hint="eastAsia"/>
                  <w:lang w:val="en-US" w:eastAsia="zh-CN"/>
                </w:rPr>
                <w:t>n66</w:t>
              </w:r>
            </w:ins>
          </w:p>
        </w:tc>
        <w:tc>
          <w:tcPr>
            <w:tcW w:w="298" w:type="pct"/>
          </w:tcPr>
          <w:p w14:paraId="47C3FD35" w14:textId="77777777" w:rsidR="00050101" w:rsidRPr="003A55EB" w:rsidRDefault="00050101" w:rsidP="00FC2FA1">
            <w:pPr>
              <w:pStyle w:val="TAC"/>
              <w:spacing w:line="260" w:lineRule="auto"/>
              <w:rPr>
                <w:ins w:id="6072" w:author="ZTE-Ma Zhifeng" w:date="2023-03-04T05:59:00Z"/>
                <w:lang w:eastAsia="zh-CN"/>
              </w:rPr>
            </w:pPr>
            <w:ins w:id="6073" w:author="ZTE-Ma Zhifeng" w:date="2023-03-04T05:59:00Z">
              <w:r w:rsidRPr="003A55EB">
                <w:rPr>
                  <w:rFonts w:hint="eastAsia"/>
                  <w:lang w:val="en-US" w:eastAsia="zh-CN"/>
                </w:rPr>
                <w:t>1730</w:t>
              </w:r>
            </w:ins>
          </w:p>
        </w:tc>
        <w:tc>
          <w:tcPr>
            <w:tcW w:w="261" w:type="pct"/>
          </w:tcPr>
          <w:p w14:paraId="44D5C21B" w14:textId="77777777" w:rsidR="00050101" w:rsidRPr="003A55EB" w:rsidRDefault="00050101" w:rsidP="00FC2FA1">
            <w:pPr>
              <w:pStyle w:val="TAC"/>
              <w:spacing w:line="260" w:lineRule="auto"/>
              <w:rPr>
                <w:ins w:id="6074" w:author="ZTE-Ma Zhifeng" w:date="2023-03-04T05:59:00Z"/>
                <w:lang w:eastAsia="zh-CN"/>
              </w:rPr>
            </w:pPr>
            <w:ins w:id="6075" w:author="ZTE-Ma Zhifeng" w:date="2023-03-04T05:59:00Z">
              <w:r w:rsidRPr="003A55EB">
                <w:rPr>
                  <w:rFonts w:hint="eastAsia"/>
                  <w:lang w:val="en-US" w:eastAsia="zh-CN"/>
                </w:rPr>
                <w:t>5</w:t>
              </w:r>
            </w:ins>
          </w:p>
        </w:tc>
        <w:tc>
          <w:tcPr>
            <w:tcW w:w="261" w:type="pct"/>
          </w:tcPr>
          <w:p w14:paraId="57845635" w14:textId="77777777" w:rsidR="00050101" w:rsidRPr="003A55EB" w:rsidRDefault="00050101" w:rsidP="00FC2FA1">
            <w:pPr>
              <w:pStyle w:val="TAC"/>
              <w:spacing w:line="260" w:lineRule="auto"/>
              <w:rPr>
                <w:ins w:id="6076" w:author="ZTE-Ma Zhifeng" w:date="2023-03-04T05:59:00Z"/>
                <w:lang w:eastAsia="zh-CN"/>
              </w:rPr>
            </w:pPr>
            <w:ins w:id="6077" w:author="ZTE-Ma Zhifeng" w:date="2023-03-04T05:59:00Z">
              <w:r w:rsidRPr="003A55EB">
                <w:rPr>
                  <w:rFonts w:hint="eastAsia"/>
                  <w:lang w:val="en-US" w:eastAsia="zh-CN"/>
                </w:rPr>
                <w:t>25</w:t>
              </w:r>
            </w:ins>
          </w:p>
        </w:tc>
        <w:tc>
          <w:tcPr>
            <w:tcW w:w="261" w:type="pct"/>
          </w:tcPr>
          <w:p w14:paraId="0AEC0546" w14:textId="77777777" w:rsidR="00050101" w:rsidRPr="003A55EB" w:rsidRDefault="00050101" w:rsidP="00FC2FA1">
            <w:pPr>
              <w:pStyle w:val="TAC"/>
              <w:spacing w:line="260" w:lineRule="auto"/>
              <w:rPr>
                <w:ins w:id="6078" w:author="ZTE-Ma Zhifeng" w:date="2023-03-04T05:59:00Z"/>
                <w:lang w:eastAsia="zh-CN"/>
              </w:rPr>
            </w:pPr>
            <w:ins w:id="6079" w:author="ZTE-Ma Zhifeng" w:date="2023-03-04T05:59:00Z">
              <w:r w:rsidRPr="003A55EB">
                <w:rPr>
                  <w:rFonts w:hint="eastAsia"/>
                  <w:lang w:val="en-US" w:eastAsia="zh-CN"/>
                </w:rPr>
                <w:t>2130</w:t>
              </w:r>
            </w:ins>
          </w:p>
        </w:tc>
        <w:tc>
          <w:tcPr>
            <w:tcW w:w="261" w:type="pct"/>
          </w:tcPr>
          <w:p w14:paraId="1B9315FD" w14:textId="77777777" w:rsidR="00050101" w:rsidRPr="003A55EB" w:rsidRDefault="00050101" w:rsidP="00FC2FA1">
            <w:pPr>
              <w:pStyle w:val="TAC"/>
              <w:spacing w:line="260" w:lineRule="auto"/>
              <w:rPr>
                <w:ins w:id="6080" w:author="ZTE-Ma Zhifeng" w:date="2023-03-04T05:59:00Z"/>
                <w:lang w:eastAsia="zh-CN"/>
              </w:rPr>
            </w:pPr>
            <w:ins w:id="6081" w:author="ZTE-Ma Zhifeng" w:date="2023-03-04T05:59:00Z">
              <w:r w:rsidRPr="003A55EB">
                <w:rPr>
                  <w:lang w:eastAsia="zh-CN"/>
                </w:rPr>
                <w:t>N/A</w:t>
              </w:r>
            </w:ins>
          </w:p>
        </w:tc>
        <w:tc>
          <w:tcPr>
            <w:tcW w:w="259" w:type="pct"/>
          </w:tcPr>
          <w:p w14:paraId="74BF504A" w14:textId="77777777" w:rsidR="00050101" w:rsidRPr="003A55EB" w:rsidRDefault="00050101" w:rsidP="00FC2FA1">
            <w:pPr>
              <w:pStyle w:val="TAC"/>
              <w:spacing w:line="260" w:lineRule="auto"/>
              <w:rPr>
                <w:ins w:id="6082" w:author="ZTE-Ma Zhifeng" w:date="2023-03-04T05:59:00Z"/>
                <w:lang w:eastAsia="zh-CN"/>
              </w:rPr>
            </w:pPr>
            <w:ins w:id="6083" w:author="ZTE-Ma Zhifeng" w:date="2023-03-04T05:59:00Z">
              <w:r w:rsidRPr="003A55EB">
                <w:rPr>
                  <w:rFonts w:hint="eastAsia"/>
                  <w:lang w:val="en-US" w:eastAsia="zh-CN"/>
                </w:rPr>
                <w:t>FDD</w:t>
              </w:r>
            </w:ins>
          </w:p>
        </w:tc>
        <w:tc>
          <w:tcPr>
            <w:tcW w:w="225" w:type="pct"/>
          </w:tcPr>
          <w:p w14:paraId="6A782EBA" w14:textId="77777777" w:rsidR="00050101" w:rsidRPr="003A55EB" w:rsidRDefault="00050101" w:rsidP="00FC2FA1">
            <w:pPr>
              <w:pStyle w:val="TAC"/>
              <w:spacing w:line="260" w:lineRule="auto"/>
              <w:rPr>
                <w:ins w:id="6084" w:author="ZTE-Ma Zhifeng" w:date="2023-03-04T05:59:00Z"/>
                <w:lang w:eastAsia="zh-CN"/>
              </w:rPr>
            </w:pPr>
            <w:ins w:id="6085" w:author="ZTE-Ma Zhifeng" w:date="2023-03-04T05:59:00Z">
              <w:r w:rsidRPr="003A55EB">
                <w:rPr>
                  <w:lang w:eastAsia="zh-CN"/>
                </w:rPr>
                <w:t>N/A</w:t>
              </w:r>
            </w:ins>
          </w:p>
        </w:tc>
      </w:tr>
      <w:tr w:rsidR="00050101" w:rsidRPr="003A55EB" w14:paraId="3518F04E" w14:textId="77777777" w:rsidTr="00FC2FA1">
        <w:trPr>
          <w:trHeight w:val="187"/>
          <w:jc w:val="center"/>
          <w:ins w:id="6086" w:author="ZTE-Ma Zhifeng" w:date="2023-03-04T05:59:00Z"/>
        </w:trPr>
        <w:tc>
          <w:tcPr>
            <w:tcW w:w="594" w:type="pct"/>
            <w:tcBorders>
              <w:bottom w:val="nil"/>
            </w:tcBorders>
            <w:shd w:val="clear" w:color="auto" w:fill="auto"/>
          </w:tcPr>
          <w:p w14:paraId="2A818BDE" w14:textId="77777777" w:rsidR="00050101" w:rsidRPr="003A55EB" w:rsidRDefault="00050101" w:rsidP="00FC2FA1">
            <w:pPr>
              <w:pStyle w:val="TAC"/>
              <w:rPr>
                <w:ins w:id="6087" w:author="ZTE-Ma Zhifeng" w:date="2023-03-04T05:59:00Z"/>
              </w:rPr>
            </w:pPr>
            <w:ins w:id="6088" w:author="ZTE-Ma Zhifeng" w:date="2023-03-04T05:59:00Z">
              <w:r w:rsidRPr="003A55EB">
                <w:rPr>
                  <w:rFonts w:cs="Arial"/>
                  <w:lang w:eastAsia="zh-CN"/>
                </w:rPr>
                <w:t>DC_66A_n25</w:t>
              </w:r>
              <w:r w:rsidRPr="003A55EB">
                <w:t>A</w:t>
              </w:r>
            </w:ins>
          </w:p>
        </w:tc>
        <w:tc>
          <w:tcPr>
            <w:tcW w:w="248" w:type="pct"/>
            <w:shd w:val="clear" w:color="auto" w:fill="auto"/>
          </w:tcPr>
          <w:p w14:paraId="46DF8D9A" w14:textId="77777777" w:rsidR="00050101" w:rsidRPr="003A55EB" w:rsidRDefault="00050101" w:rsidP="00FC2FA1">
            <w:pPr>
              <w:pStyle w:val="TAC"/>
              <w:rPr>
                <w:ins w:id="6089" w:author="ZTE-Ma Zhifeng" w:date="2023-03-04T05:59:00Z"/>
              </w:rPr>
            </w:pPr>
            <w:ins w:id="6090" w:author="ZTE-Ma Zhifeng" w:date="2023-03-04T05:59:00Z">
              <w:r w:rsidRPr="003A55EB">
                <w:t>66</w:t>
              </w:r>
            </w:ins>
          </w:p>
        </w:tc>
        <w:tc>
          <w:tcPr>
            <w:tcW w:w="298" w:type="pct"/>
            <w:shd w:val="clear" w:color="auto" w:fill="auto"/>
            <w:noWrap/>
          </w:tcPr>
          <w:p w14:paraId="09483181" w14:textId="77777777" w:rsidR="00050101" w:rsidRPr="003A55EB" w:rsidRDefault="00050101" w:rsidP="00FC2FA1">
            <w:pPr>
              <w:pStyle w:val="TAC"/>
              <w:rPr>
                <w:ins w:id="6091" w:author="ZTE-Ma Zhifeng" w:date="2023-03-04T05:59:00Z"/>
              </w:rPr>
            </w:pPr>
            <w:ins w:id="6092" w:author="ZTE-Ma Zhifeng" w:date="2023-03-04T05:59:00Z">
              <w:r w:rsidRPr="003A55EB">
                <w:rPr>
                  <w:lang w:eastAsia="ko-KR"/>
                </w:rPr>
                <w:t>1775</w:t>
              </w:r>
            </w:ins>
          </w:p>
        </w:tc>
        <w:tc>
          <w:tcPr>
            <w:tcW w:w="297" w:type="pct"/>
            <w:shd w:val="clear" w:color="auto" w:fill="auto"/>
            <w:noWrap/>
          </w:tcPr>
          <w:p w14:paraId="319FCC33" w14:textId="77777777" w:rsidR="00050101" w:rsidRPr="003A55EB" w:rsidRDefault="00050101" w:rsidP="00FC2FA1">
            <w:pPr>
              <w:pStyle w:val="TAC"/>
              <w:rPr>
                <w:ins w:id="6093" w:author="ZTE-Ma Zhifeng" w:date="2023-03-04T05:59:00Z"/>
              </w:rPr>
            </w:pPr>
            <w:ins w:id="6094" w:author="ZTE-Ma Zhifeng" w:date="2023-03-04T05:59:00Z">
              <w:r w:rsidRPr="003A55EB">
                <w:rPr>
                  <w:lang w:eastAsia="ko-KR"/>
                </w:rPr>
                <w:t>5</w:t>
              </w:r>
            </w:ins>
          </w:p>
        </w:tc>
        <w:tc>
          <w:tcPr>
            <w:tcW w:w="249" w:type="pct"/>
            <w:shd w:val="clear" w:color="auto" w:fill="auto"/>
            <w:noWrap/>
          </w:tcPr>
          <w:p w14:paraId="5A698C0E" w14:textId="77777777" w:rsidR="00050101" w:rsidRPr="003A55EB" w:rsidRDefault="00050101" w:rsidP="00FC2FA1">
            <w:pPr>
              <w:pStyle w:val="TAC"/>
              <w:rPr>
                <w:ins w:id="6095" w:author="ZTE-Ma Zhifeng" w:date="2023-03-04T05:59:00Z"/>
              </w:rPr>
            </w:pPr>
            <w:ins w:id="6096" w:author="ZTE-Ma Zhifeng" w:date="2023-03-04T05:59:00Z">
              <w:r w:rsidRPr="003A55EB">
                <w:rPr>
                  <w:lang w:eastAsia="ko-KR"/>
                </w:rPr>
                <w:t>25</w:t>
              </w:r>
            </w:ins>
          </w:p>
        </w:tc>
        <w:tc>
          <w:tcPr>
            <w:tcW w:w="297" w:type="pct"/>
            <w:shd w:val="clear" w:color="auto" w:fill="auto"/>
            <w:noWrap/>
          </w:tcPr>
          <w:p w14:paraId="1E2ED286" w14:textId="77777777" w:rsidR="00050101" w:rsidRPr="003A55EB" w:rsidRDefault="00050101" w:rsidP="00FC2FA1">
            <w:pPr>
              <w:pStyle w:val="TAC"/>
              <w:rPr>
                <w:ins w:id="6097" w:author="ZTE-Ma Zhifeng" w:date="2023-03-04T05:59:00Z"/>
              </w:rPr>
            </w:pPr>
            <w:ins w:id="6098" w:author="ZTE-Ma Zhifeng" w:date="2023-03-04T05:59:00Z">
              <w:r w:rsidRPr="003A55EB">
                <w:rPr>
                  <w:lang w:eastAsia="ko-KR"/>
                </w:rPr>
                <w:t>2175</w:t>
              </w:r>
            </w:ins>
          </w:p>
        </w:tc>
        <w:tc>
          <w:tcPr>
            <w:tcW w:w="249" w:type="pct"/>
            <w:shd w:val="clear" w:color="auto" w:fill="auto"/>
            <w:noWrap/>
          </w:tcPr>
          <w:p w14:paraId="054F2591" w14:textId="77777777" w:rsidR="00050101" w:rsidRPr="003A55EB" w:rsidRDefault="00050101" w:rsidP="00FC2FA1">
            <w:pPr>
              <w:pStyle w:val="TAC"/>
              <w:rPr>
                <w:ins w:id="6099" w:author="ZTE-Ma Zhifeng" w:date="2023-03-04T05:59:00Z"/>
              </w:rPr>
            </w:pPr>
            <w:ins w:id="6100" w:author="ZTE-Ma Zhifeng" w:date="2023-03-04T05:59:00Z">
              <w:r w:rsidRPr="003A55EB">
                <w:rPr>
                  <w:lang w:eastAsia="ko-KR"/>
                </w:rPr>
                <w:t>N/A</w:t>
              </w:r>
            </w:ins>
          </w:p>
        </w:tc>
        <w:tc>
          <w:tcPr>
            <w:tcW w:w="257" w:type="pct"/>
          </w:tcPr>
          <w:p w14:paraId="4860D8B5" w14:textId="77777777" w:rsidR="00050101" w:rsidRPr="003A55EB" w:rsidRDefault="00050101" w:rsidP="00FC2FA1">
            <w:pPr>
              <w:pStyle w:val="TAC"/>
              <w:rPr>
                <w:ins w:id="6101" w:author="ZTE-Ma Zhifeng" w:date="2023-03-04T05:59:00Z"/>
              </w:rPr>
            </w:pPr>
            <w:ins w:id="6102" w:author="ZTE-Ma Zhifeng" w:date="2023-03-04T05:59:00Z">
              <w:r w:rsidRPr="003A55EB">
                <w:t>N/A</w:t>
              </w:r>
            </w:ins>
          </w:p>
        </w:tc>
        <w:tc>
          <w:tcPr>
            <w:tcW w:w="461" w:type="pct"/>
            <w:tcBorders>
              <w:bottom w:val="nil"/>
            </w:tcBorders>
          </w:tcPr>
          <w:p w14:paraId="466677F6" w14:textId="77777777" w:rsidR="00050101" w:rsidRPr="003A55EB" w:rsidRDefault="00050101" w:rsidP="00FC2FA1">
            <w:pPr>
              <w:pStyle w:val="TAC"/>
              <w:rPr>
                <w:ins w:id="6103" w:author="ZTE-Ma Zhifeng" w:date="2023-03-04T05:59:00Z"/>
              </w:rPr>
            </w:pPr>
            <w:ins w:id="6104" w:author="ZTE-Ma Zhifeng" w:date="2023-03-04T05:59:00Z">
              <w:r w:rsidRPr="003A55EB">
                <w:rPr>
                  <w:lang w:val="en-US" w:eastAsia="zh-CN"/>
                </w:rPr>
                <w:t>CA_n25-n66</w:t>
              </w:r>
            </w:ins>
          </w:p>
        </w:tc>
        <w:tc>
          <w:tcPr>
            <w:tcW w:w="224" w:type="pct"/>
          </w:tcPr>
          <w:p w14:paraId="6414FAE5" w14:textId="77777777" w:rsidR="00050101" w:rsidRPr="003A55EB" w:rsidRDefault="00050101" w:rsidP="00FC2FA1">
            <w:pPr>
              <w:pStyle w:val="TAC"/>
              <w:spacing w:line="260" w:lineRule="auto"/>
              <w:rPr>
                <w:ins w:id="6105" w:author="ZTE-Ma Zhifeng" w:date="2023-03-04T05:59:00Z"/>
                <w:lang w:val="en-US" w:eastAsia="zh-CN"/>
              </w:rPr>
            </w:pPr>
            <w:ins w:id="6106" w:author="ZTE-Ma Zhifeng" w:date="2023-03-04T05:59:00Z">
              <w:r w:rsidRPr="003A55EB">
                <w:t>n66</w:t>
              </w:r>
            </w:ins>
          </w:p>
        </w:tc>
        <w:tc>
          <w:tcPr>
            <w:tcW w:w="298" w:type="pct"/>
          </w:tcPr>
          <w:p w14:paraId="13EA1DED" w14:textId="77777777" w:rsidR="00050101" w:rsidRPr="003A55EB" w:rsidRDefault="00050101" w:rsidP="00FC2FA1">
            <w:pPr>
              <w:pStyle w:val="TAC"/>
              <w:spacing w:line="260" w:lineRule="auto"/>
              <w:rPr>
                <w:ins w:id="6107" w:author="ZTE-Ma Zhifeng" w:date="2023-03-04T05:59:00Z"/>
                <w:lang w:val="en-US" w:eastAsia="zh-CN"/>
              </w:rPr>
            </w:pPr>
            <w:ins w:id="6108" w:author="ZTE-Ma Zhifeng" w:date="2023-03-04T05:59:00Z">
              <w:r w:rsidRPr="003A55EB">
                <w:rPr>
                  <w:lang w:eastAsia="ko-KR"/>
                </w:rPr>
                <w:t>1775</w:t>
              </w:r>
            </w:ins>
          </w:p>
        </w:tc>
        <w:tc>
          <w:tcPr>
            <w:tcW w:w="261" w:type="pct"/>
          </w:tcPr>
          <w:p w14:paraId="178AD4CF" w14:textId="77777777" w:rsidR="00050101" w:rsidRPr="003A55EB" w:rsidRDefault="00050101" w:rsidP="00FC2FA1">
            <w:pPr>
              <w:pStyle w:val="TAC"/>
              <w:spacing w:line="260" w:lineRule="auto"/>
              <w:rPr>
                <w:ins w:id="6109" w:author="ZTE-Ma Zhifeng" w:date="2023-03-04T05:59:00Z"/>
                <w:lang w:val="en-US" w:eastAsia="zh-CN"/>
              </w:rPr>
            </w:pPr>
            <w:ins w:id="6110" w:author="ZTE-Ma Zhifeng" w:date="2023-03-04T05:59:00Z">
              <w:r w:rsidRPr="003A55EB">
                <w:rPr>
                  <w:lang w:eastAsia="ko-KR"/>
                </w:rPr>
                <w:t>5</w:t>
              </w:r>
            </w:ins>
          </w:p>
        </w:tc>
        <w:tc>
          <w:tcPr>
            <w:tcW w:w="261" w:type="pct"/>
          </w:tcPr>
          <w:p w14:paraId="4412B628" w14:textId="77777777" w:rsidR="00050101" w:rsidRPr="003A55EB" w:rsidRDefault="00050101" w:rsidP="00FC2FA1">
            <w:pPr>
              <w:pStyle w:val="TAC"/>
              <w:spacing w:line="260" w:lineRule="auto"/>
              <w:rPr>
                <w:ins w:id="6111" w:author="ZTE-Ma Zhifeng" w:date="2023-03-04T05:59:00Z"/>
                <w:lang w:val="en-US" w:eastAsia="zh-CN"/>
              </w:rPr>
            </w:pPr>
            <w:ins w:id="6112" w:author="ZTE-Ma Zhifeng" w:date="2023-03-04T05:59:00Z">
              <w:r w:rsidRPr="003A55EB">
                <w:rPr>
                  <w:lang w:eastAsia="ko-KR"/>
                </w:rPr>
                <w:t>25</w:t>
              </w:r>
            </w:ins>
          </w:p>
        </w:tc>
        <w:tc>
          <w:tcPr>
            <w:tcW w:w="261" w:type="pct"/>
          </w:tcPr>
          <w:p w14:paraId="1CE2F5C6" w14:textId="77777777" w:rsidR="00050101" w:rsidRPr="003A55EB" w:rsidRDefault="00050101" w:rsidP="00FC2FA1">
            <w:pPr>
              <w:pStyle w:val="TAC"/>
              <w:spacing w:line="260" w:lineRule="auto"/>
              <w:rPr>
                <w:ins w:id="6113" w:author="ZTE-Ma Zhifeng" w:date="2023-03-04T05:59:00Z"/>
                <w:lang w:val="en-US" w:eastAsia="zh-CN"/>
              </w:rPr>
            </w:pPr>
            <w:ins w:id="6114" w:author="ZTE-Ma Zhifeng" w:date="2023-03-04T05:59:00Z">
              <w:r w:rsidRPr="003A55EB">
                <w:rPr>
                  <w:lang w:eastAsia="ko-KR"/>
                </w:rPr>
                <w:t>2175</w:t>
              </w:r>
            </w:ins>
          </w:p>
        </w:tc>
        <w:tc>
          <w:tcPr>
            <w:tcW w:w="261" w:type="pct"/>
          </w:tcPr>
          <w:p w14:paraId="49FB6D38" w14:textId="77777777" w:rsidR="00050101" w:rsidRPr="003A55EB" w:rsidRDefault="00050101" w:rsidP="00FC2FA1">
            <w:pPr>
              <w:pStyle w:val="TAC"/>
              <w:spacing w:line="260" w:lineRule="auto"/>
              <w:rPr>
                <w:ins w:id="6115" w:author="ZTE-Ma Zhifeng" w:date="2023-03-04T05:59:00Z"/>
                <w:lang w:val="en-US" w:eastAsia="zh-CN"/>
              </w:rPr>
            </w:pPr>
            <w:ins w:id="6116" w:author="ZTE-Ma Zhifeng" w:date="2023-03-04T05:59:00Z">
              <w:r w:rsidRPr="003A55EB">
                <w:rPr>
                  <w:lang w:eastAsia="ko-KR"/>
                </w:rPr>
                <w:t>N/A</w:t>
              </w:r>
            </w:ins>
          </w:p>
        </w:tc>
        <w:tc>
          <w:tcPr>
            <w:tcW w:w="259" w:type="pct"/>
          </w:tcPr>
          <w:p w14:paraId="4D99D156" w14:textId="77777777" w:rsidR="00050101" w:rsidRPr="003A55EB" w:rsidRDefault="00050101" w:rsidP="00FC2FA1">
            <w:pPr>
              <w:pStyle w:val="TAC"/>
              <w:spacing w:line="260" w:lineRule="auto"/>
              <w:rPr>
                <w:ins w:id="6117" w:author="ZTE-Ma Zhifeng" w:date="2023-03-04T05:59:00Z"/>
                <w:lang w:val="en-US" w:eastAsia="zh-CN"/>
              </w:rPr>
            </w:pPr>
            <w:ins w:id="6118" w:author="ZTE-Ma Zhifeng" w:date="2023-03-04T05:59:00Z">
              <w:r w:rsidRPr="003A55EB">
                <w:rPr>
                  <w:lang w:val="en-US" w:eastAsia="zh-CN"/>
                </w:rPr>
                <w:t>FDD</w:t>
              </w:r>
            </w:ins>
          </w:p>
        </w:tc>
        <w:tc>
          <w:tcPr>
            <w:tcW w:w="225" w:type="pct"/>
          </w:tcPr>
          <w:p w14:paraId="2100C1D6" w14:textId="77777777" w:rsidR="00050101" w:rsidRPr="003A55EB" w:rsidRDefault="00050101" w:rsidP="00FC2FA1">
            <w:pPr>
              <w:pStyle w:val="TAC"/>
              <w:spacing w:line="260" w:lineRule="auto"/>
              <w:rPr>
                <w:ins w:id="6119" w:author="ZTE-Ma Zhifeng" w:date="2023-03-04T05:59:00Z"/>
                <w:lang w:val="en-US" w:eastAsia="zh-CN"/>
              </w:rPr>
            </w:pPr>
            <w:ins w:id="6120" w:author="ZTE-Ma Zhifeng" w:date="2023-03-04T05:59:00Z">
              <w:r w:rsidRPr="003A55EB">
                <w:t>N/A</w:t>
              </w:r>
            </w:ins>
          </w:p>
        </w:tc>
      </w:tr>
      <w:tr w:rsidR="00050101" w:rsidRPr="003A55EB" w14:paraId="0BCE733E" w14:textId="77777777" w:rsidTr="00FC2FA1">
        <w:trPr>
          <w:trHeight w:val="187"/>
          <w:jc w:val="center"/>
          <w:ins w:id="6121" w:author="ZTE-Ma Zhifeng" w:date="2023-03-04T05:59:00Z"/>
        </w:trPr>
        <w:tc>
          <w:tcPr>
            <w:tcW w:w="594" w:type="pct"/>
            <w:tcBorders>
              <w:top w:val="nil"/>
              <w:bottom w:val="nil"/>
            </w:tcBorders>
            <w:shd w:val="clear" w:color="auto" w:fill="auto"/>
          </w:tcPr>
          <w:p w14:paraId="18C7B7B4" w14:textId="77777777" w:rsidR="00050101" w:rsidRPr="003A55EB" w:rsidRDefault="00050101" w:rsidP="00FC2FA1">
            <w:pPr>
              <w:pStyle w:val="TAC"/>
              <w:rPr>
                <w:ins w:id="6122" w:author="ZTE-Ma Zhifeng" w:date="2023-03-04T05:59:00Z"/>
              </w:rPr>
            </w:pPr>
          </w:p>
        </w:tc>
        <w:tc>
          <w:tcPr>
            <w:tcW w:w="248" w:type="pct"/>
            <w:shd w:val="clear" w:color="auto" w:fill="auto"/>
          </w:tcPr>
          <w:p w14:paraId="40DF464A" w14:textId="77777777" w:rsidR="00050101" w:rsidRPr="003A55EB" w:rsidRDefault="00050101" w:rsidP="00FC2FA1">
            <w:pPr>
              <w:pStyle w:val="TAC"/>
              <w:rPr>
                <w:ins w:id="6123" w:author="ZTE-Ma Zhifeng" w:date="2023-03-04T05:59:00Z"/>
              </w:rPr>
            </w:pPr>
            <w:ins w:id="6124" w:author="ZTE-Ma Zhifeng" w:date="2023-03-04T05:59:00Z">
              <w:r w:rsidRPr="003A55EB">
                <w:t>n25</w:t>
              </w:r>
            </w:ins>
          </w:p>
        </w:tc>
        <w:tc>
          <w:tcPr>
            <w:tcW w:w="298" w:type="pct"/>
            <w:shd w:val="clear" w:color="auto" w:fill="auto"/>
            <w:noWrap/>
          </w:tcPr>
          <w:p w14:paraId="50984CD0" w14:textId="77777777" w:rsidR="00050101" w:rsidRPr="003A55EB" w:rsidRDefault="00050101" w:rsidP="00FC2FA1">
            <w:pPr>
              <w:pStyle w:val="TAC"/>
              <w:rPr>
                <w:ins w:id="6125" w:author="ZTE-Ma Zhifeng" w:date="2023-03-04T05:59:00Z"/>
              </w:rPr>
            </w:pPr>
            <w:ins w:id="6126" w:author="ZTE-Ma Zhifeng" w:date="2023-03-04T05:59:00Z">
              <w:r w:rsidRPr="003A55EB">
                <w:rPr>
                  <w:lang w:eastAsia="ko-KR"/>
                </w:rPr>
                <w:t>1855</w:t>
              </w:r>
            </w:ins>
          </w:p>
        </w:tc>
        <w:tc>
          <w:tcPr>
            <w:tcW w:w="297" w:type="pct"/>
            <w:shd w:val="clear" w:color="auto" w:fill="auto"/>
            <w:noWrap/>
          </w:tcPr>
          <w:p w14:paraId="7DC7AFC9" w14:textId="77777777" w:rsidR="00050101" w:rsidRPr="003A55EB" w:rsidRDefault="00050101" w:rsidP="00FC2FA1">
            <w:pPr>
              <w:pStyle w:val="TAC"/>
              <w:rPr>
                <w:ins w:id="6127" w:author="ZTE-Ma Zhifeng" w:date="2023-03-04T05:59:00Z"/>
              </w:rPr>
            </w:pPr>
            <w:ins w:id="6128" w:author="ZTE-Ma Zhifeng" w:date="2023-03-04T05:59:00Z">
              <w:r w:rsidRPr="003A55EB">
                <w:rPr>
                  <w:lang w:eastAsia="ko-KR"/>
                </w:rPr>
                <w:t>5</w:t>
              </w:r>
            </w:ins>
          </w:p>
        </w:tc>
        <w:tc>
          <w:tcPr>
            <w:tcW w:w="249" w:type="pct"/>
            <w:shd w:val="clear" w:color="auto" w:fill="auto"/>
            <w:noWrap/>
          </w:tcPr>
          <w:p w14:paraId="70AFA542" w14:textId="77777777" w:rsidR="00050101" w:rsidRPr="003A55EB" w:rsidRDefault="00050101" w:rsidP="00FC2FA1">
            <w:pPr>
              <w:pStyle w:val="TAC"/>
              <w:rPr>
                <w:ins w:id="6129" w:author="ZTE-Ma Zhifeng" w:date="2023-03-04T05:59:00Z"/>
              </w:rPr>
            </w:pPr>
            <w:ins w:id="6130" w:author="ZTE-Ma Zhifeng" w:date="2023-03-04T05:59:00Z">
              <w:r w:rsidRPr="003A55EB">
                <w:rPr>
                  <w:lang w:eastAsia="ko-KR"/>
                </w:rPr>
                <w:t>25</w:t>
              </w:r>
            </w:ins>
          </w:p>
        </w:tc>
        <w:tc>
          <w:tcPr>
            <w:tcW w:w="297" w:type="pct"/>
            <w:shd w:val="clear" w:color="auto" w:fill="auto"/>
            <w:noWrap/>
          </w:tcPr>
          <w:p w14:paraId="1D63BCE8" w14:textId="77777777" w:rsidR="00050101" w:rsidRPr="003A55EB" w:rsidRDefault="00050101" w:rsidP="00FC2FA1">
            <w:pPr>
              <w:pStyle w:val="TAC"/>
              <w:rPr>
                <w:ins w:id="6131" w:author="ZTE-Ma Zhifeng" w:date="2023-03-04T05:59:00Z"/>
              </w:rPr>
            </w:pPr>
            <w:ins w:id="6132" w:author="ZTE-Ma Zhifeng" w:date="2023-03-04T05:59:00Z">
              <w:r w:rsidRPr="003A55EB">
                <w:rPr>
                  <w:lang w:eastAsia="ko-KR"/>
                </w:rPr>
                <w:t>1935</w:t>
              </w:r>
            </w:ins>
          </w:p>
        </w:tc>
        <w:tc>
          <w:tcPr>
            <w:tcW w:w="249" w:type="pct"/>
            <w:shd w:val="clear" w:color="auto" w:fill="auto"/>
            <w:noWrap/>
          </w:tcPr>
          <w:p w14:paraId="1652C15D" w14:textId="77777777" w:rsidR="00050101" w:rsidRPr="003A55EB" w:rsidRDefault="00050101" w:rsidP="00FC2FA1">
            <w:pPr>
              <w:pStyle w:val="TAC"/>
              <w:rPr>
                <w:ins w:id="6133" w:author="ZTE-Ma Zhifeng" w:date="2023-03-04T05:59:00Z"/>
              </w:rPr>
            </w:pPr>
            <w:ins w:id="6134" w:author="ZTE-Ma Zhifeng" w:date="2023-03-04T05:59:00Z">
              <w:r w:rsidRPr="003A55EB">
                <w:rPr>
                  <w:lang w:eastAsia="ko-KR"/>
                </w:rPr>
                <w:t>20</w:t>
              </w:r>
            </w:ins>
          </w:p>
        </w:tc>
        <w:tc>
          <w:tcPr>
            <w:tcW w:w="257" w:type="pct"/>
          </w:tcPr>
          <w:p w14:paraId="7FD0BF49" w14:textId="77777777" w:rsidR="00050101" w:rsidRPr="003A55EB" w:rsidRDefault="00050101" w:rsidP="00FC2FA1">
            <w:pPr>
              <w:pStyle w:val="TAC"/>
              <w:rPr>
                <w:ins w:id="6135" w:author="ZTE-Ma Zhifeng" w:date="2023-03-04T05:59:00Z"/>
              </w:rPr>
            </w:pPr>
            <w:ins w:id="6136" w:author="ZTE-Ma Zhifeng" w:date="2023-03-04T05:59:00Z">
              <w:r w:rsidRPr="003A55EB">
                <w:t>IMD3</w:t>
              </w:r>
            </w:ins>
          </w:p>
        </w:tc>
        <w:tc>
          <w:tcPr>
            <w:tcW w:w="461" w:type="pct"/>
            <w:tcBorders>
              <w:top w:val="nil"/>
            </w:tcBorders>
          </w:tcPr>
          <w:p w14:paraId="06473DB2" w14:textId="77777777" w:rsidR="00050101" w:rsidRPr="003A55EB" w:rsidRDefault="00050101" w:rsidP="00FC2FA1">
            <w:pPr>
              <w:pStyle w:val="TAC"/>
              <w:rPr>
                <w:ins w:id="6137" w:author="ZTE-Ma Zhifeng" w:date="2023-03-04T05:59:00Z"/>
              </w:rPr>
            </w:pPr>
          </w:p>
        </w:tc>
        <w:tc>
          <w:tcPr>
            <w:tcW w:w="224" w:type="pct"/>
          </w:tcPr>
          <w:p w14:paraId="761697F9" w14:textId="77777777" w:rsidR="00050101" w:rsidRPr="003A55EB" w:rsidRDefault="00050101" w:rsidP="00FC2FA1">
            <w:pPr>
              <w:pStyle w:val="TAC"/>
              <w:spacing w:line="260" w:lineRule="auto"/>
              <w:rPr>
                <w:ins w:id="6138" w:author="ZTE-Ma Zhifeng" w:date="2023-03-04T05:59:00Z"/>
                <w:lang w:val="en-US" w:eastAsia="zh-CN"/>
              </w:rPr>
            </w:pPr>
            <w:ins w:id="6139" w:author="ZTE-Ma Zhifeng" w:date="2023-03-04T05:59:00Z">
              <w:r w:rsidRPr="003A55EB">
                <w:t>n25</w:t>
              </w:r>
            </w:ins>
          </w:p>
        </w:tc>
        <w:tc>
          <w:tcPr>
            <w:tcW w:w="298" w:type="pct"/>
          </w:tcPr>
          <w:p w14:paraId="5BD12224" w14:textId="77777777" w:rsidR="00050101" w:rsidRPr="003A55EB" w:rsidRDefault="00050101" w:rsidP="00FC2FA1">
            <w:pPr>
              <w:pStyle w:val="TAC"/>
              <w:spacing w:line="260" w:lineRule="auto"/>
              <w:rPr>
                <w:ins w:id="6140" w:author="ZTE-Ma Zhifeng" w:date="2023-03-04T05:59:00Z"/>
                <w:lang w:val="en-US" w:eastAsia="zh-CN"/>
              </w:rPr>
            </w:pPr>
            <w:ins w:id="6141" w:author="ZTE-Ma Zhifeng" w:date="2023-03-04T05:59:00Z">
              <w:r w:rsidRPr="003A55EB">
                <w:rPr>
                  <w:lang w:eastAsia="ko-KR"/>
                </w:rPr>
                <w:t>1855</w:t>
              </w:r>
            </w:ins>
          </w:p>
        </w:tc>
        <w:tc>
          <w:tcPr>
            <w:tcW w:w="261" w:type="pct"/>
          </w:tcPr>
          <w:p w14:paraId="0117B47F" w14:textId="77777777" w:rsidR="00050101" w:rsidRPr="003A55EB" w:rsidRDefault="00050101" w:rsidP="00FC2FA1">
            <w:pPr>
              <w:pStyle w:val="TAC"/>
              <w:spacing w:line="260" w:lineRule="auto"/>
              <w:rPr>
                <w:ins w:id="6142" w:author="ZTE-Ma Zhifeng" w:date="2023-03-04T05:59:00Z"/>
                <w:lang w:val="en-US" w:eastAsia="zh-CN"/>
              </w:rPr>
            </w:pPr>
            <w:ins w:id="6143" w:author="ZTE-Ma Zhifeng" w:date="2023-03-04T05:59:00Z">
              <w:r w:rsidRPr="003A55EB">
                <w:rPr>
                  <w:lang w:eastAsia="ko-KR"/>
                </w:rPr>
                <w:t>5</w:t>
              </w:r>
            </w:ins>
          </w:p>
        </w:tc>
        <w:tc>
          <w:tcPr>
            <w:tcW w:w="261" w:type="pct"/>
          </w:tcPr>
          <w:p w14:paraId="05741174" w14:textId="77777777" w:rsidR="00050101" w:rsidRPr="003A55EB" w:rsidRDefault="00050101" w:rsidP="00FC2FA1">
            <w:pPr>
              <w:pStyle w:val="TAC"/>
              <w:spacing w:line="260" w:lineRule="auto"/>
              <w:rPr>
                <w:ins w:id="6144" w:author="ZTE-Ma Zhifeng" w:date="2023-03-04T05:59:00Z"/>
                <w:lang w:val="en-US" w:eastAsia="zh-CN"/>
              </w:rPr>
            </w:pPr>
            <w:ins w:id="6145" w:author="ZTE-Ma Zhifeng" w:date="2023-03-04T05:59:00Z">
              <w:r w:rsidRPr="003A55EB">
                <w:rPr>
                  <w:lang w:eastAsia="ko-KR"/>
                </w:rPr>
                <w:t>25</w:t>
              </w:r>
            </w:ins>
          </w:p>
        </w:tc>
        <w:tc>
          <w:tcPr>
            <w:tcW w:w="261" w:type="pct"/>
          </w:tcPr>
          <w:p w14:paraId="50CE5426" w14:textId="77777777" w:rsidR="00050101" w:rsidRPr="003A55EB" w:rsidRDefault="00050101" w:rsidP="00FC2FA1">
            <w:pPr>
              <w:pStyle w:val="TAC"/>
              <w:spacing w:line="260" w:lineRule="auto"/>
              <w:rPr>
                <w:ins w:id="6146" w:author="ZTE-Ma Zhifeng" w:date="2023-03-04T05:59:00Z"/>
                <w:lang w:val="en-US" w:eastAsia="zh-CN"/>
              </w:rPr>
            </w:pPr>
            <w:ins w:id="6147" w:author="ZTE-Ma Zhifeng" w:date="2023-03-04T05:59:00Z">
              <w:r w:rsidRPr="003A55EB">
                <w:rPr>
                  <w:lang w:eastAsia="ko-KR"/>
                </w:rPr>
                <w:t>1935</w:t>
              </w:r>
            </w:ins>
          </w:p>
        </w:tc>
        <w:tc>
          <w:tcPr>
            <w:tcW w:w="261" w:type="pct"/>
          </w:tcPr>
          <w:p w14:paraId="167F264F" w14:textId="77777777" w:rsidR="00050101" w:rsidRPr="003A55EB" w:rsidRDefault="00050101" w:rsidP="00FC2FA1">
            <w:pPr>
              <w:pStyle w:val="TAC"/>
              <w:spacing w:line="260" w:lineRule="auto"/>
              <w:rPr>
                <w:ins w:id="6148" w:author="ZTE-Ma Zhifeng" w:date="2023-03-04T05:59:00Z"/>
                <w:lang w:val="en-US" w:eastAsia="zh-CN"/>
              </w:rPr>
            </w:pPr>
            <w:ins w:id="6149" w:author="ZTE-Ma Zhifeng" w:date="2023-03-04T05:59:00Z">
              <w:r w:rsidRPr="003A55EB">
                <w:rPr>
                  <w:lang w:eastAsia="ko-KR"/>
                </w:rPr>
                <w:t>20</w:t>
              </w:r>
            </w:ins>
          </w:p>
        </w:tc>
        <w:tc>
          <w:tcPr>
            <w:tcW w:w="259" w:type="pct"/>
          </w:tcPr>
          <w:p w14:paraId="26ED5987" w14:textId="77777777" w:rsidR="00050101" w:rsidRPr="003A55EB" w:rsidRDefault="00050101" w:rsidP="00FC2FA1">
            <w:pPr>
              <w:pStyle w:val="TAC"/>
              <w:spacing w:line="260" w:lineRule="auto"/>
              <w:rPr>
                <w:ins w:id="6150" w:author="ZTE-Ma Zhifeng" w:date="2023-03-04T05:59:00Z"/>
                <w:lang w:val="en-US" w:eastAsia="zh-CN"/>
              </w:rPr>
            </w:pPr>
            <w:ins w:id="6151" w:author="ZTE-Ma Zhifeng" w:date="2023-03-04T05:59:00Z">
              <w:r w:rsidRPr="003A55EB">
                <w:rPr>
                  <w:lang w:val="en-US" w:eastAsia="zh-CN"/>
                </w:rPr>
                <w:t>FDD</w:t>
              </w:r>
            </w:ins>
          </w:p>
        </w:tc>
        <w:tc>
          <w:tcPr>
            <w:tcW w:w="225" w:type="pct"/>
          </w:tcPr>
          <w:p w14:paraId="7A9045B0" w14:textId="77777777" w:rsidR="00050101" w:rsidRPr="003A55EB" w:rsidRDefault="00050101" w:rsidP="00FC2FA1">
            <w:pPr>
              <w:pStyle w:val="TAC"/>
              <w:spacing w:line="260" w:lineRule="auto"/>
              <w:rPr>
                <w:ins w:id="6152" w:author="ZTE-Ma Zhifeng" w:date="2023-03-04T05:59:00Z"/>
                <w:lang w:val="en-US" w:eastAsia="zh-CN"/>
              </w:rPr>
            </w:pPr>
            <w:ins w:id="6153" w:author="ZTE-Ma Zhifeng" w:date="2023-03-04T05:59:00Z">
              <w:r w:rsidRPr="003A55EB">
                <w:t>IMD3</w:t>
              </w:r>
            </w:ins>
          </w:p>
        </w:tc>
      </w:tr>
      <w:tr w:rsidR="00050101" w:rsidRPr="003A55EB" w14:paraId="69627264" w14:textId="77777777" w:rsidTr="00FC2FA1">
        <w:trPr>
          <w:trHeight w:val="187"/>
          <w:jc w:val="center"/>
          <w:ins w:id="6154" w:author="ZTE-Ma Zhifeng" w:date="2023-03-04T05:59:00Z"/>
        </w:trPr>
        <w:tc>
          <w:tcPr>
            <w:tcW w:w="594" w:type="pct"/>
            <w:tcBorders>
              <w:top w:val="nil"/>
              <w:bottom w:val="nil"/>
            </w:tcBorders>
            <w:shd w:val="clear" w:color="auto" w:fill="auto"/>
          </w:tcPr>
          <w:p w14:paraId="0A27C035" w14:textId="77777777" w:rsidR="00050101" w:rsidRPr="003A55EB" w:rsidRDefault="00050101" w:rsidP="00FC2FA1">
            <w:pPr>
              <w:pStyle w:val="TAC"/>
              <w:rPr>
                <w:ins w:id="6155" w:author="ZTE-Ma Zhifeng" w:date="2023-03-04T05:59:00Z"/>
              </w:rPr>
            </w:pPr>
          </w:p>
        </w:tc>
        <w:tc>
          <w:tcPr>
            <w:tcW w:w="248" w:type="pct"/>
            <w:shd w:val="clear" w:color="auto" w:fill="auto"/>
          </w:tcPr>
          <w:p w14:paraId="32056AF3" w14:textId="77777777" w:rsidR="00050101" w:rsidRPr="003A55EB" w:rsidRDefault="00050101" w:rsidP="00FC2FA1">
            <w:pPr>
              <w:pStyle w:val="TAC"/>
              <w:rPr>
                <w:ins w:id="6156" w:author="ZTE-Ma Zhifeng" w:date="2023-03-04T05:59:00Z"/>
              </w:rPr>
            </w:pPr>
            <w:ins w:id="6157" w:author="ZTE-Ma Zhifeng" w:date="2023-03-04T05:59:00Z">
              <w:r w:rsidRPr="003A55EB">
                <w:t>66</w:t>
              </w:r>
            </w:ins>
          </w:p>
        </w:tc>
        <w:tc>
          <w:tcPr>
            <w:tcW w:w="298" w:type="pct"/>
            <w:shd w:val="clear" w:color="auto" w:fill="auto"/>
            <w:noWrap/>
          </w:tcPr>
          <w:p w14:paraId="14E4C0E0" w14:textId="77777777" w:rsidR="00050101" w:rsidRPr="003A55EB" w:rsidRDefault="00050101" w:rsidP="00FC2FA1">
            <w:pPr>
              <w:pStyle w:val="TAC"/>
              <w:rPr>
                <w:ins w:id="6158" w:author="ZTE-Ma Zhifeng" w:date="2023-03-04T05:59:00Z"/>
                <w:lang w:eastAsia="ko-KR"/>
              </w:rPr>
            </w:pPr>
            <w:ins w:id="6159" w:author="ZTE-Ma Zhifeng" w:date="2023-03-04T05:59:00Z">
              <w:r w:rsidRPr="003A55EB">
                <w:rPr>
                  <w:lang w:eastAsia="ko-KR"/>
                </w:rPr>
                <w:t>1712.5</w:t>
              </w:r>
            </w:ins>
          </w:p>
        </w:tc>
        <w:tc>
          <w:tcPr>
            <w:tcW w:w="297" w:type="pct"/>
            <w:shd w:val="clear" w:color="auto" w:fill="auto"/>
            <w:noWrap/>
          </w:tcPr>
          <w:p w14:paraId="26C807A0" w14:textId="77777777" w:rsidR="00050101" w:rsidRPr="003A55EB" w:rsidRDefault="00050101" w:rsidP="00FC2FA1">
            <w:pPr>
              <w:pStyle w:val="TAC"/>
              <w:rPr>
                <w:ins w:id="6160" w:author="ZTE-Ma Zhifeng" w:date="2023-03-04T05:59:00Z"/>
                <w:lang w:eastAsia="ko-KR"/>
              </w:rPr>
            </w:pPr>
            <w:ins w:id="6161" w:author="ZTE-Ma Zhifeng" w:date="2023-03-04T05:59:00Z">
              <w:r w:rsidRPr="003A55EB">
                <w:rPr>
                  <w:lang w:eastAsia="ko-KR"/>
                </w:rPr>
                <w:t>5</w:t>
              </w:r>
            </w:ins>
          </w:p>
        </w:tc>
        <w:tc>
          <w:tcPr>
            <w:tcW w:w="249" w:type="pct"/>
            <w:shd w:val="clear" w:color="auto" w:fill="auto"/>
            <w:noWrap/>
          </w:tcPr>
          <w:p w14:paraId="62D94C15" w14:textId="77777777" w:rsidR="00050101" w:rsidRPr="003A55EB" w:rsidRDefault="00050101" w:rsidP="00FC2FA1">
            <w:pPr>
              <w:pStyle w:val="TAC"/>
              <w:rPr>
                <w:ins w:id="6162" w:author="ZTE-Ma Zhifeng" w:date="2023-03-04T05:59:00Z"/>
                <w:lang w:eastAsia="ko-KR"/>
              </w:rPr>
            </w:pPr>
            <w:ins w:id="6163" w:author="ZTE-Ma Zhifeng" w:date="2023-03-04T05:59:00Z">
              <w:r w:rsidRPr="003A55EB">
                <w:rPr>
                  <w:lang w:eastAsia="ko-KR"/>
                </w:rPr>
                <w:t>25</w:t>
              </w:r>
            </w:ins>
          </w:p>
        </w:tc>
        <w:tc>
          <w:tcPr>
            <w:tcW w:w="297" w:type="pct"/>
            <w:shd w:val="clear" w:color="auto" w:fill="auto"/>
            <w:noWrap/>
          </w:tcPr>
          <w:p w14:paraId="45489BFE" w14:textId="77777777" w:rsidR="00050101" w:rsidRPr="003A55EB" w:rsidRDefault="00050101" w:rsidP="00FC2FA1">
            <w:pPr>
              <w:pStyle w:val="TAC"/>
              <w:rPr>
                <w:ins w:id="6164" w:author="ZTE-Ma Zhifeng" w:date="2023-03-04T05:59:00Z"/>
                <w:lang w:eastAsia="ko-KR"/>
              </w:rPr>
            </w:pPr>
            <w:ins w:id="6165" w:author="ZTE-Ma Zhifeng" w:date="2023-03-04T05:59:00Z">
              <w:r w:rsidRPr="003A55EB">
                <w:rPr>
                  <w:lang w:eastAsia="ko-KR"/>
                </w:rPr>
                <w:t>2112.5</w:t>
              </w:r>
            </w:ins>
          </w:p>
        </w:tc>
        <w:tc>
          <w:tcPr>
            <w:tcW w:w="249" w:type="pct"/>
            <w:shd w:val="clear" w:color="auto" w:fill="auto"/>
            <w:noWrap/>
          </w:tcPr>
          <w:p w14:paraId="0D953B5D" w14:textId="77777777" w:rsidR="00050101" w:rsidRPr="003A55EB" w:rsidRDefault="00050101" w:rsidP="00FC2FA1">
            <w:pPr>
              <w:pStyle w:val="TAC"/>
              <w:rPr>
                <w:ins w:id="6166" w:author="ZTE-Ma Zhifeng" w:date="2023-03-04T05:59:00Z"/>
                <w:lang w:eastAsia="ko-KR"/>
              </w:rPr>
            </w:pPr>
            <w:ins w:id="6167" w:author="ZTE-Ma Zhifeng" w:date="2023-03-04T05:59:00Z">
              <w:r w:rsidRPr="003A55EB">
                <w:t>23</w:t>
              </w:r>
            </w:ins>
          </w:p>
        </w:tc>
        <w:tc>
          <w:tcPr>
            <w:tcW w:w="257" w:type="pct"/>
          </w:tcPr>
          <w:p w14:paraId="31131B54" w14:textId="77777777" w:rsidR="00050101" w:rsidRPr="003A55EB" w:rsidRDefault="00050101" w:rsidP="00FC2FA1">
            <w:pPr>
              <w:pStyle w:val="TAC"/>
              <w:rPr>
                <w:ins w:id="6168" w:author="ZTE-Ma Zhifeng" w:date="2023-03-04T05:59:00Z"/>
              </w:rPr>
            </w:pPr>
            <w:ins w:id="6169" w:author="ZTE-Ma Zhifeng" w:date="2023-03-04T05:59:00Z">
              <w:r w:rsidRPr="003A55EB">
                <w:t>IMD3</w:t>
              </w:r>
            </w:ins>
          </w:p>
        </w:tc>
        <w:tc>
          <w:tcPr>
            <w:tcW w:w="461" w:type="pct"/>
            <w:tcBorders>
              <w:bottom w:val="nil"/>
            </w:tcBorders>
          </w:tcPr>
          <w:p w14:paraId="450C365D" w14:textId="77777777" w:rsidR="00050101" w:rsidRPr="003A55EB" w:rsidRDefault="00050101" w:rsidP="00FC2FA1">
            <w:pPr>
              <w:pStyle w:val="TAC"/>
              <w:rPr>
                <w:ins w:id="6170" w:author="ZTE-Ma Zhifeng" w:date="2023-03-04T05:59:00Z"/>
              </w:rPr>
            </w:pPr>
            <w:ins w:id="6171" w:author="ZTE-Ma Zhifeng" w:date="2023-03-04T05:59:00Z">
              <w:r w:rsidRPr="003A55EB">
                <w:t>CA_n25-n66</w:t>
              </w:r>
            </w:ins>
          </w:p>
        </w:tc>
        <w:tc>
          <w:tcPr>
            <w:tcW w:w="224" w:type="pct"/>
          </w:tcPr>
          <w:p w14:paraId="008E6741" w14:textId="77777777" w:rsidR="00050101" w:rsidRPr="003A55EB" w:rsidRDefault="00050101" w:rsidP="00FC2FA1">
            <w:pPr>
              <w:pStyle w:val="TAC"/>
              <w:spacing w:line="260" w:lineRule="auto"/>
              <w:rPr>
                <w:ins w:id="6172" w:author="ZTE-Ma Zhifeng" w:date="2023-03-04T05:59:00Z"/>
                <w:lang w:val="en-US" w:eastAsia="zh-CN"/>
              </w:rPr>
            </w:pPr>
            <w:ins w:id="6173" w:author="ZTE-Ma Zhifeng" w:date="2023-03-04T05:59:00Z">
              <w:r w:rsidRPr="003A55EB">
                <w:t>n66</w:t>
              </w:r>
            </w:ins>
          </w:p>
        </w:tc>
        <w:tc>
          <w:tcPr>
            <w:tcW w:w="298" w:type="pct"/>
          </w:tcPr>
          <w:p w14:paraId="721BD771" w14:textId="77777777" w:rsidR="00050101" w:rsidRPr="003A55EB" w:rsidRDefault="00050101" w:rsidP="00FC2FA1">
            <w:pPr>
              <w:pStyle w:val="TAC"/>
              <w:spacing w:line="260" w:lineRule="auto"/>
              <w:rPr>
                <w:ins w:id="6174" w:author="ZTE-Ma Zhifeng" w:date="2023-03-04T05:59:00Z"/>
                <w:lang w:val="en-US" w:eastAsia="zh-CN"/>
              </w:rPr>
            </w:pPr>
            <w:ins w:id="6175" w:author="ZTE-Ma Zhifeng" w:date="2023-03-04T05:59:00Z">
              <w:r w:rsidRPr="003A55EB">
                <w:rPr>
                  <w:lang w:eastAsia="ko-KR"/>
                </w:rPr>
                <w:t>1712.5</w:t>
              </w:r>
            </w:ins>
          </w:p>
        </w:tc>
        <w:tc>
          <w:tcPr>
            <w:tcW w:w="261" w:type="pct"/>
          </w:tcPr>
          <w:p w14:paraId="3124F80C" w14:textId="77777777" w:rsidR="00050101" w:rsidRPr="003A55EB" w:rsidRDefault="00050101" w:rsidP="00FC2FA1">
            <w:pPr>
              <w:pStyle w:val="TAC"/>
              <w:spacing w:line="260" w:lineRule="auto"/>
              <w:rPr>
                <w:ins w:id="6176" w:author="ZTE-Ma Zhifeng" w:date="2023-03-04T05:59:00Z"/>
                <w:lang w:val="en-US" w:eastAsia="zh-CN"/>
              </w:rPr>
            </w:pPr>
            <w:ins w:id="6177" w:author="ZTE-Ma Zhifeng" w:date="2023-03-04T05:59:00Z">
              <w:r w:rsidRPr="003A55EB">
                <w:rPr>
                  <w:lang w:eastAsia="ko-KR"/>
                </w:rPr>
                <w:t>5</w:t>
              </w:r>
            </w:ins>
          </w:p>
        </w:tc>
        <w:tc>
          <w:tcPr>
            <w:tcW w:w="261" w:type="pct"/>
          </w:tcPr>
          <w:p w14:paraId="724CBC3F" w14:textId="77777777" w:rsidR="00050101" w:rsidRPr="003A55EB" w:rsidRDefault="00050101" w:rsidP="00FC2FA1">
            <w:pPr>
              <w:pStyle w:val="TAC"/>
              <w:spacing w:line="260" w:lineRule="auto"/>
              <w:rPr>
                <w:ins w:id="6178" w:author="ZTE-Ma Zhifeng" w:date="2023-03-04T05:59:00Z"/>
                <w:lang w:val="en-US" w:eastAsia="zh-CN"/>
              </w:rPr>
            </w:pPr>
            <w:ins w:id="6179" w:author="ZTE-Ma Zhifeng" w:date="2023-03-04T05:59:00Z">
              <w:r w:rsidRPr="003A55EB">
                <w:rPr>
                  <w:lang w:eastAsia="ko-KR"/>
                </w:rPr>
                <w:t>25</w:t>
              </w:r>
            </w:ins>
          </w:p>
        </w:tc>
        <w:tc>
          <w:tcPr>
            <w:tcW w:w="261" w:type="pct"/>
          </w:tcPr>
          <w:p w14:paraId="04DEBF91" w14:textId="77777777" w:rsidR="00050101" w:rsidRPr="003A55EB" w:rsidRDefault="00050101" w:rsidP="00FC2FA1">
            <w:pPr>
              <w:pStyle w:val="TAC"/>
              <w:spacing w:line="260" w:lineRule="auto"/>
              <w:rPr>
                <w:ins w:id="6180" w:author="ZTE-Ma Zhifeng" w:date="2023-03-04T05:59:00Z"/>
                <w:lang w:val="en-US" w:eastAsia="zh-CN"/>
              </w:rPr>
            </w:pPr>
            <w:ins w:id="6181" w:author="ZTE-Ma Zhifeng" w:date="2023-03-04T05:59:00Z">
              <w:r w:rsidRPr="003A55EB">
                <w:rPr>
                  <w:lang w:eastAsia="ko-KR"/>
                </w:rPr>
                <w:t>2112.5</w:t>
              </w:r>
            </w:ins>
          </w:p>
        </w:tc>
        <w:tc>
          <w:tcPr>
            <w:tcW w:w="261" w:type="pct"/>
          </w:tcPr>
          <w:p w14:paraId="7067C8C2" w14:textId="77777777" w:rsidR="00050101" w:rsidRPr="003A55EB" w:rsidRDefault="00050101" w:rsidP="00FC2FA1">
            <w:pPr>
              <w:pStyle w:val="TAC"/>
              <w:spacing w:line="260" w:lineRule="auto"/>
              <w:rPr>
                <w:ins w:id="6182" w:author="ZTE-Ma Zhifeng" w:date="2023-03-04T05:59:00Z"/>
                <w:lang w:val="en-US" w:eastAsia="zh-CN"/>
              </w:rPr>
            </w:pPr>
            <w:ins w:id="6183" w:author="ZTE-Ma Zhifeng" w:date="2023-03-04T05:59:00Z">
              <w:r w:rsidRPr="003A55EB">
                <w:t>23</w:t>
              </w:r>
            </w:ins>
          </w:p>
        </w:tc>
        <w:tc>
          <w:tcPr>
            <w:tcW w:w="259" w:type="pct"/>
          </w:tcPr>
          <w:p w14:paraId="588DA553" w14:textId="77777777" w:rsidR="00050101" w:rsidRPr="003A55EB" w:rsidRDefault="00050101" w:rsidP="00FC2FA1">
            <w:pPr>
              <w:pStyle w:val="TAC"/>
              <w:spacing w:line="260" w:lineRule="auto"/>
              <w:rPr>
                <w:ins w:id="6184" w:author="ZTE-Ma Zhifeng" w:date="2023-03-04T05:59:00Z"/>
                <w:lang w:val="en-US" w:eastAsia="zh-CN"/>
              </w:rPr>
            </w:pPr>
            <w:ins w:id="6185" w:author="ZTE-Ma Zhifeng" w:date="2023-03-04T05:59:00Z">
              <w:r w:rsidRPr="003A55EB">
                <w:rPr>
                  <w:lang w:val="en-US" w:eastAsia="zh-CN"/>
                </w:rPr>
                <w:t>FDD</w:t>
              </w:r>
            </w:ins>
          </w:p>
        </w:tc>
        <w:tc>
          <w:tcPr>
            <w:tcW w:w="225" w:type="pct"/>
          </w:tcPr>
          <w:p w14:paraId="4D0C3BE4" w14:textId="77777777" w:rsidR="00050101" w:rsidRPr="003A55EB" w:rsidRDefault="00050101" w:rsidP="00FC2FA1">
            <w:pPr>
              <w:pStyle w:val="TAC"/>
              <w:spacing w:line="260" w:lineRule="auto"/>
              <w:rPr>
                <w:ins w:id="6186" w:author="ZTE-Ma Zhifeng" w:date="2023-03-04T05:59:00Z"/>
                <w:lang w:val="en-US" w:eastAsia="zh-CN"/>
              </w:rPr>
            </w:pPr>
            <w:ins w:id="6187" w:author="ZTE-Ma Zhifeng" w:date="2023-03-04T05:59:00Z">
              <w:r w:rsidRPr="003A55EB">
                <w:t>IMD3</w:t>
              </w:r>
            </w:ins>
          </w:p>
        </w:tc>
      </w:tr>
      <w:tr w:rsidR="00050101" w:rsidRPr="003A55EB" w14:paraId="53738BAD" w14:textId="77777777" w:rsidTr="00FC2FA1">
        <w:trPr>
          <w:trHeight w:val="187"/>
          <w:jc w:val="center"/>
          <w:ins w:id="6188" w:author="ZTE-Ma Zhifeng" w:date="2023-03-04T05:59:00Z"/>
        </w:trPr>
        <w:tc>
          <w:tcPr>
            <w:tcW w:w="594" w:type="pct"/>
            <w:tcBorders>
              <w:top w:val="nil"/>
              <w:bottom w:val="nil"/>
            </w:tcBorders>
            <w:shd w:val="clear" w:color="auto" w:fill="auto"/>
          </w:tcPr>
          <w:p w14:paraId="00CB5AFF" w14:textId="77777777" w:rsidR="00050101" w:rsidRPr="003A55EB" w:rsidRDefault="00050101" w:rsidP="00FC2FA1">
            <w:pPr>
              <w:pStyle w:val="TAC"/>
              <w:rPr>
                <w:ins w:id="6189" w:author="ZTE-Ma Zhifeng" w:date="2023-03-04T05:59:00Z"/>
              </w:rPr>
            </w:pPr>
          </w:p>
        </w:tc>
        <w:tc>
          <w:tcPr>
            <w:tcW w:w="248" w:type="pct"/>
            <w:shd w:val="clear" w:color="auto" w:fill="auto"/>
          </w:tcPr>
          <w:p w14:paraId="146E94FF" w14:textId="77777777" w:rsidR="00050101" w:rsidRPr="003A55EB" w:rsidRDefault="00050101" w:rsidP="00FC2FA1">
            <w:pPr>
              <w:pStyle w:val="TAC"/>
              <w:rPr>
                <w:ins w:id="6190" w:author="ZTE-Ma Zhifeng" w:date="2023-03-04T05:59:00Z"/>
              </w:rPr>
            </w:pPr>
            <w:ins w:id="6191" w:author="ZTE-Ma Zhifeng" w:date="2023-03-04T05:59:00Z">
              <w:r w:rsidRPr="003A55EB">
                <w:t>n25</w:t>
              </w:r>
            </w:ins>
          </w:p>
        </w:tc>
        <w:tc>
          <w:tcPr>
            <w:tcW w:w="298" w:type="pct"/>
            <w:shd w:val="clear" w:color="auto" w:fill="auto"/>
            <w:noWrap/>
          </w:tcPr>
          <w:p w14:paraId="7156C27E" w14:textId="77777777" w:rsidR="00050101" w:rsidRPr="003A55EB" w:rsidRDefault="00050101" w:rsidP="00FC2FA1">
            <w:pPr>
              <w:pStyle w:val="TAC"/>
              <w:rPr>
                <w:ins w:id="6192" w:author="ZTE-Ma Zhifeng" w:date="2023-03-04T05:59:00Z"/>
                <w:lang w:eastAsia="ko-KR"/>
              </w:rPr>
            </w:pPr>
            <w:ins w:id="6193" w:author="ZTE-Ma Zhifeng" w:date="2023-03-04T05:59:00Z">
              <w:r w:rsidRPr="003A55EB">
                <w:rPr>
                  <w:lang w:eastAsia="ko-KR"/>
                </w:rPr>
                <w:t>1912.5</w:t>
              </w:r>
            </w:ins>
          </w:p>
        </w:tc>
        <w:tc>
          <w:tcPr>
            <w:tcW w:w="297" w:type="pct"/>
            <w:shd w:val="clear" w:color="auto" w:fill="auto"/>
            <w:noWrap/>
          </w:tcPr>
          <w:p w14:paraId="28704889" w14:textId="77777777" w:rsidR="00050101" w:rsidRPr="003A55EB" w:rsidRDefault="00050101" w:rsidP="00FC2FA1">
            <w:pPr>
              <w:pStyle w:val="TAC"/>
              <w:rPr>
                <w:ins w:id="6194" w:author="ZTE-Ma Zhifeng" w:date="2023-03-04T05:59:00Z"/>
                <w:lang w:eastAsia="ko-KR"/>
              </w:rPr>
            </w:pPr>
            <w:ins w:id="6195" w:author="ZTE-Ma Zhifeng" w:date="2023-03-04T05:59:00Z">
              <w:r w:rsidRPr="003A55EB">
                <w:rPr>
                  <w:lang w:eastAsia="ko-KR"/>
                </w:rPr>
                <w:t>5</w:t>
              </w:r>
            </w:ins>
          </w:p>
        </w:tc>
        <w:tc>
          <w:tcPr>
            <w:tcW w:w="249" w:type="pct"/>
            <w:shd w:val="clear" w:color="auto" w:fill="auto"/>
            <w:noWrap/>
          </w:tcPr>
          <w:p w14:paraId="769B6916" w14:textId="77777777" w:rsidR="00050101" w:rsidRPr="003A55EB" w:rsidRDefault="00050101" w:rsidP="00FC2FA1">
            <w:pPr>
              <w:pStyle w:val="TAC"/>
              <w:rPr>
                <w:ins w:id="6196" w:author="ZTE-Ma Zhifeng" w:date="2023-03-04T05:59:00Z"/>
                <w:lang w:eastAsia="ko-KR"/>
              </w:rPr>
            </w:pPr>
            <w:ins w:id="6197" w:author="ZTE-Ma Zhifeng" w:date="2023-03-04T05:59:00Z">
              <w:r w:rsidRPr="003A55EB">
                <w:rPr>
                  <w:lang w:eastAsia="ko-KR"/>
                </w:rPr>
                <w:t>25</w:t>
              </w:r>
            </w:ins>
          </w:p>
        </w:tc>
        <w:tc>
          <w:tcPr>
            <w:tcW w:w="297" w:type="pct"/>
            <w:shd w:val="clear" w:color="auto" w:fill="auto"/>
            <w:noWrap/>
          </w:tcPr>
          <w:p w14:paraId="431B6F79" w14:textId="77777777" w:rsidR="00050101" w:rsidRPr="003A55EB" w:rsidRDefault="00050101" w:rsidP="00FC2FA1">
            <w:pPr>
              <w:pStyle w:val="TAC"/>
              <w:rPr>
                <w:ins w:id="6198" w:author="ZTE-Ma Zhifeng" w:date="2023-03-04T05:59:00Z"/>
                <w:lang w:eastAsia="ko-KR"/>
              </w:rPr>
            </w:pPr>
            <w:ins w:id="6199" w:author="ZTE-Ma Zhifeng" w:date="2023-03-04T05:59:00Z">
              <w:r w:rsidRPr="003A55EB">
                <w:rPr>
                  <w:lang w:eastAsia="ko-KR"/>
                </w:rPr>
                <w:t>1992.5</w:t>
              </w:r>
            </w:ins>
          </w:p>
        </w:tc>
        <w:tc>
          <w:tcPr>
            <w:tcW w:w="249" w:type="pct"/>
            <w:shd w:val="clear" w:color="auto" w:fill="auto"/>
            <w:noWrap/>
          </w:tcPr>
          <w:p w14:paraId="0E903FD0" w14:textId="77777777" w:rsidR="00050101" w:rsidRPr="003A55EB" w:rsidRDefault="00050101" w:rsidP="00FC2FA1">
            <w:pPr>
              <w:pStyle w:val="TAC"/>
              <w:rPr>
                <w:ins w:id="6200" w:author="ZTE-Ma Zhifeng" w:date="2023-03-04T05:59:00Z"/>
                <w:lang w:eastAsia="ko-KR"/>
              </w:rPr>
            </w:pPr>
            <w:ins w:id="6201" w:author="ZTE-Ma Zhifeng" w:date="2023-03-04T05:59:00Z">
              <w:r w:rsidRPr="003A55EB">
                <w:rPr>
                  <w:lang w:eastAsia="ko-KR"/>
                </w:rPr>
                <w:t>N/A</w:t>
              </w:r>
            </w:ins>
          </w:p>
        </w:tc>
        <w:tc>
          <w:tcPr>
            <w:tcW w:w="257" w:type="pct"/>
          </w:tcPr>
          <w:p w14:paraId="4EECD3A5" w14:textId="77777777" w:rsidR="00050101" w:rsidRPr="003A55EB" w:rsidRDefault="00050101" w:rsidP="00FC2FA1">
            <w:pPr>
              <w:pStyle w:val="TAC"/>
              <w:rPr>
                <w:ins w:id="6202" w:author="ZTE-Ma Zhifeng" w:date="2023-03-04T05:59:00Z"/>
              </w:rPr>
            </w:pPr>
            <w:ins w:id="6203" w:author="ZTE-Ma Zhifeng" w:date="2023-03-04T05:59:00Z">
              <w:r w:rsidRPr="003A55EB">
                <w:t>N/A</w:t>
              </w:r>
            </w:ins>
          </w:p>
        </w:tc>
        <w:tc>
          <w:tcPr>
            <w:tcW w:w="461" w:type="pct"/>
            <w:tcBorders>
              <w:top w:val="nil"/>
            </w:tcBorders>
          </w:tcPr>
          <w:p w14:paraId="6E804CE9" w14:textId="77777777" w:rsidR="00050101" w:rsidRPr="003A55EB" w:rsidRDefault="00050101" w:rsidP="00FC2FA1">
            <w:pPr>
              <w:pStyle w:val="TAC"/>
              <w:rPr>
                <w:ins w:id="6204" w:author="ZTE-Ma Zhifeng" w:date="2023-03-04T05:59:00Z"/>
              </w:rPr>
            </w:pPr>
          </w:p>
        </w:tc>
        <w:tc>
          <w:tcPr>
            <w:tcW w:w="224" w:type="pct"/>
          </w:tcPr>
          <w:p w14:paraId="4B137D08" w14:textId="77777777" w:rsidR="00050101" w:rsidRPr="003A55EB" w:rsidRDefault="00050101" w:rsidP="00FC2FA1">
            <w:pPr>
              <w:pStyle w:val="TAC"/>
              <w:spacing w:line="260" w:lineRule="auto"/>
              <w:rPr>
                <w:ins w:id="6205" w:author="ZTE-Ma Zhifeng" w:date="2023-03-04T05:59:00Z"/>
                <w:lang w:val="en-US" w:eastAsia="zh-CN"/>
              </w:rPr>
            </w:pPr>
            <w:ins w:id="6206" w:author="ZTE-Ma Zhifeng" w:date="2023-03-04T05:59:00Z">
              <w:r w:rsidRPr="003A55EB">
                <w:t>n25</w:t>
              </w:r>
            </w:ins>
          </w:p>
        </w:tc>
        <w:tc>
          <w:tcPr>
            <w:tcW w:w="298" w:type="pct"/>
          </w:tcPr>
          <w:p w14:paraId="45B07572" w14:textId="77777777" w:rsidR="00050101" w:rsidRPr="003A55EB" w:rsidRDefault="00050101" w:rsidP="00FC2FA1">
            <w:pPr>
              <w:pStyle w:val="TAC"/>
              <w:spacing w:line="260" w:lineRule="auto"/>
              <w:rPr>
                <w:ins w:id="6207" w:author="ZTE-Ma Zhifeng" w:date="2023-03-04T05:59:00Z"/>
                <w:lang w:val="en-US" w:eastAsia="zh-CN"/>
              </w:rPr>
            </w:pPr>
            <w:ins w:id="6208" w:author="ZTE-Ma Zhifeng" w:date="2023-03-04T05:59:00Z">
              <w:r w:rsidRPr="003A55EB">
                <w:rPr>
                  <w:lang w:eastAsia="ko-KR"/>
                </w:rPr>
                <w:t>1912.5</w:t>
              </w:r>
            </w:ins>
          </w:p>
        </w:tc>
        <w:tc>
          <w:tcPr>
            <w:tcW w:w="261" w:type="pct"/>
          </w:tcPr>
          <w:p w14:paraId="1D967294" w14:textId="77777777" w:rsidR="00050101" w:rsidRPr="003A55EB" w:rsidRDefault="00050101" w:rsidP="00FC2FA1">
            <w:pPr>
              <w:pStyle w:val="TAC"/>
              <w:spacing w:line="260" w:lineRule="auto"/>
              <w:rPr>
                <w:ins w:id="6209" w:author="ZTE-Ma Zhifeng" w:date="2023-03-04T05:59:00Z"/>
                <w:lang w:val="en-US" w:eastAsia="zh-CN"/>
              </w:rPr>
            </w:pPr>
            <w:ins w:id="6210" w:author="ZTE-Ma Zhifeng" w:date="2023-03-04T05:59:00Z">
              <w:r w:rsidRPr="003A55EB">
                <w:rPr>
                  <w:lang w:eastAsia="ko-KR"/>
                </w:rPr>
                <w:t>5</w:t>
              </w:r>
            </w:ins>
          </w:p>
        </w:tc>
        <w:tc>
          <w:tcPr>
            <w:tcW w:w="261" w:type="pct"/>
          </w:tcPr>
          <w:p w14:paraId="2FB65B47" w14:textId="77777777" w:rsidR="00050101" w:rsidRPr="003A55EB" w:rsidRDefault="00050101" w:rsidP="00FC2FA1">
            <w:pPr>
              <w:pStyle w:val="TAC"/>
              <w:spacing w:line="260" w:lineRule="auto"/>
              <w:rPr>
                <w:ins w:id="6211" w:author="ZTE-Ma Zhifeng" w:date="2023-03-04T05:59:00Z"/>
                <w:lang w:val="en-US" w:eastAsia="zh-CN"/>
              </w:rPr>
            </w:pPr>
            <w:ins w:id="6212" w:author="ZTE-Ma Zhifeng" w:date="2023-03-04T05:59:00Z">
              <w:r w:rsidRPr="003A55EB">
                <w:rPr>
                  <w:lang w:eastAsia="ko-KR"/>
                </w:rPr>
                <w:t>25</w:t>
              </w:r>
            </w:ins>
          </w:p>
        </w:tc>
        <w:tc>
          <w:tcPr>
            <w:tcW w:w="261" w:type="pct"/>
          </w:tcPr>
          <w:p w14:paraId="01D87F86" w14:textId="77777777" w:rsidR="00050101" w:rsidRPr="003A55EB" w:rsidRDefault="00050101" w:rsidP="00FC2FA1">
            <w:pPr>
              <w:pStyle w:val="TAC"/>
              <w:spacing w:line="260" w:lineRule="auto"/>
              <w:rPr>
                <w:ins w:id="6213" w:author="ZTE-Ma Zhifeng" w:date="2023-03-04T05:59:00Z"/>
                <w:lang w:val="en-US" w:eastAsia="zh-CN"/>
              </w:rPr>
            </w:pPr>
            <w:ins w:id="6214" w:author="ZTE-Ma Zhifeng" w:date="2023-03-04T05:59:00Z">
              <w:r w:rsidRPr="003A55EB">
                <w:rPr>
                  <w:lang w:eastAsia="ko-KR"/>
                </w:rPr>
                <w:t>1992.5</w:t>
              </w:r>
            </w:ins>
          </w:p>
        </w:tc>
        <w:tc>
          <w:tcPr>
            <w:tcW w:w="261" w:type="pct"/>
          </w:tcPr>
          <w:p w14:paraId="69A0EB27" w14:textId="77777777" w:rsidR="00050101" w:rsidRPr="003A55EB" w:rsidRDefault="00050101" w:rsidP="00FC2FA1">
            <w:pPr>
              <w:pStyle w:val="TAC"/>
              <w:spacing w:line="260" w:lineRule="auto"/>
              <w:rPr>
                <w:ins w:id="6215" w:author="ZTE-Ma Zhifeng" w:date="2023-03-04T05:59:00Z"/>
                <w:lang w:val="en-US" w:eastAsia="zh-CN"/>
              </w:rPr>
            </w:pPr>
            <w:ins w:id="6216" w:author="ZTE-Ma Zhifeng" w:date="2023-03-04T05:59:00Z">
              <w:r w:rsidRPr="003A55EB">
                <w:rPr>
                  <w:lang w:eastAsia="ko-KR"/>
                </w:rPr>
                <w:t>N/A</w:t>
              </w:r>
            </w:ins>
          </w:p>
        </w:tc>
        <w:tc>
          <w:tcPr>
            <w:tcW w:w="259" w:type="pct"/>
          </w:tcPr>
          <w:p w14:paraId="5D6A2F34" w14:textId="77777777" w:rsidR="00050101" w:rsidRPr="003A55EB" w:rsidRDefault="00050101" w:rsidP="00FC2FA1">
            <w:pPr>
              <w:pStyle w:val="TAC"/>
              <w:spacing w:line="260" w:lineRule="auto"/>
              <w:rPr>
                <w:ins w:id="6217" w:author="ZTE-Ma Zhifeng" w:date="2023-03-04T05:59:00Z"/>
                <w:lang w:val="en-US" w:eastAsia="zh-CN"/>
              </w:rPr>
            </w:pPr>
            <w:ins w:id="6218" w:author="ZTE-Ma Zhifeng" w:date="2023-03-04T05:59:00Z">
              <w:r w:rsidRPr="003A55EB">
                <w:rPr>
                  <w:lang w:val="en-US" w:eastAsia="zh-CN"/>
                </w:rPr>
                <w:t>FDD</w:t>
              </w:r>
            </w:ins>
          </w:p>
        </w:tc>
        <w:tc>
          <w:tcPr>
            <w:tcW w:w="225" w:type="pct"/>
          </w:tcPr>
          <w:p w14:paraId="4DA1CE48" w14:textId="77777777" w:rsidR="00050101" w:rsidRPr="003A55EB" w:rsidRDefault="00050101" w:rsidP="00FC2FA1">
            <w:pPr>
              <w:pStyle w:val="TAC"/>
              <w:spacing w:line="260" w:lineRule="auto"/>
              <w:rPr>
                <w:ins w:id="6219" w:author="ZTE-Ma Zhifeng" w:date="2023-03-04T05:59:00Z"/>
                <w:lang w:val="en-US" w:eastAsia="zh-CN"/>
              </w:rPr>
            </w:pPr>
            <w:ins w:id="6220" w:author="ZTE-Ma Zhifeng" w:date="2023-03-04T05:59:00Z">
              <w:r w:rsidRPr="003A55EB">
                <w:t>N/A</w:t>
              </w:r>
            </w:ins>
          </w:p>
        </w:tc>
      </w:tr>
      <w:tr w:rsidR="00050101" w:rsidRPr="003A55EB" w14:paraId="0562BEA2" w14:textId="77777777" w:rsidTr="00FC2FA1">
        <w:trPr>
          <w:trHeight w:val="187"/>
          <w:jc w:val="center"/>
          <w:ins w:id="6221" w:author="ZTE-Ma Zhifeng" w:date="2023-03-04T05:59:00Z"/>
        </w:trPr>
        <w:tc>
          <w:tcPr>
            <w:tcW w:w="594" w:type="pct"/>
            <w:tcBorders>
              <w:top w:val="nil"/>
              <w:bottom w:val="nil"/>
            </w:tcBorders>
            <w:shd w:val="clear" w:color="auto" w:fill="auto"/>
          </w:tcPr>
          <w:p w14:paraId="12C25ECA" w14:textId="77777777" w:rsidR="00050101" w:rsidRPr="003A55EB" w:rsidRDefault="00050101" w:rsidP="00FC2FA1">
            <w:pPr>
              <w:pStyle w:val="TAC"/>
              <w:rPr>
                <w:ins w:id="6222" w:author="ZTE-Ma Zhifeng" w:date="2023-03-04T05:59:00Z"/>
              </w:rPr>
            </w:pPr>
          </w:p>
        </w:tc>
        <w:tc>
          <w:tcPr>
            <w:tcW w:w="248" w:type="pct"/>
            <w:shd w:val="clear" w:color="auto" w:fill="auto"/>
          </w:tcPr>
          <w:p w14:paraId="45BB3749" w14:textId="77777777" w:rsidR="00050101" w:rsidRPr="003A55EB" w:rsidRDefault="00050101" w:rsidP="00FC2FA1">
            <w:pPr>
              <w:pStyle w:val="TAC"/>
              <w:rPr>
                <w:ins w:id="6223" w:author="ZTE-Ma Zhifeng" w:date="2023-03-04T05:59:00Z"/>
              </w:rPr>
            </w:pPr>
            <w:ins w:id="6224" w:author="ZTE-Ma Zhifeng" w:date="2023-03-04T05:59:00Z">
              <w:r w:rsidRPr="003A55EB">
                <w:t>66</w:t>
              </w:r>
            </w:ins>
          </w:p>
        </w:tc>
        <w:tc>
          <w:tcPr>
            <w:tcW w:w="298" w:type="pct"/>
            <w:shd w:val="clear" w:color="auto" w:fill="auto"/>
            <w:noWrap/>
          </w:tcPr>
          <w:p w14:paraId="3A44C56F" w14:textId="77777777" w:rsidR="00050101" w:rsidRPr="003A55EB" w:rsidRDefault="00050101" w:rsidP="00FC2FA1">
            <w:pPr>
              <w:pStyle w:val="TAC"/>
              <w:rPr>
                <w:ins w:id="6225" w:author="ZTE-Ma Zhifeng" w:date="2023-03-04T05:59:00Z"/>
              </w:rPr>
            </w:pPr>
            <w:ins w:id="6226" w:author="ZTE-Ma Zhifeng" w:date="2023-03-04T05:59:00Z">
              <w:r w:rsidRPr="003A55EB">
                <w:rPr>
                  <w:lang w:eastAsia="ko-KR"/>
                </w:rPr>
                <w:t>1750</w:t>
              </w:r>
            </w:ins>
          </w:p>
        </w:tc>
        <w:tc>
          <w:tcPr>
            <w:tcW w:w="297" w:type="pct"/>
            <w:shd w:val="clear" w:color="auto" w:fill="auto"/>
            <w:noWrap/>
          </w:tcPr>
          <w:p w14:paraId="7B570BF6" w14:textId="77777777" w:rsidR="00050101" w:rsidRPr="003A55EB" w:rsidRDefault="00050101" w:rsidP="00FC2FA1">
            <w:pPr>
              <w:pStyle w:val="TAC"/>
              <w:rPr>
                <w:ins w:id="6227" w:author="ZTE-Ma Zhifeng" w:date="2023-03-04T05:59:00Z"/>
              </w:rPr>
            </w:pPr>
            <w:ins w:id="6228" w:author="ZTE-Ma Zhifeng" w:date="2023-03-04T05:59:00Z">
              <w:r w:rsidRPr="003A55EB">
                <w:rPr>
                  <w:lang w:eastAsia="ko-KR"/>
                </w:rPr>
                <w:t>5</w:t>
              </w:r>
            </w:ins>
          </w:p>
        </w:tc>
        <w:tc>
          <w:tcPr>
            <w:tcW w:w="249" w:type="pct"/>
            <w:shd w:val="clear" w:color="auto" w:fill="auto"/>
            <w:noWrap/>
          </w:tcPr>
          <w:p w14:paraId="5572D7FF" w14:textId="77777777" w:rsidR="00050101" w:rsidRPr="003A55EB" w:rsidRDefault="00050101" w:rsidP="00FC2FA1">
            <w:pPr>
              <w:pStyle w:val="TAC"/>
              <w:rPr>
                <w:ins w:id="6229" w:author="ZTE-Ma Zhifeng" w:date="2023-03-04T05:59:00Z"/>
              </w:rPr>
            </w:pPr>
            <w:ins w:id="6230" w:author="ZTE-Ma Zhifeng" w:date="2023-03-04T05:59:00Z">
              <w:r w:rsidRPr="003A55EB">
                <w:rPr>
                  <w:lang w:eastAsia="ko-KR"/>
                </w:rPr>
                <w:t>25</w:t>
              </w:r>
            </w:ins>
          </w:p>
        </w:tc>
        <w:tc>
          <w:tcPr>
            <w:tcW w:w="297" w:type="pct"/>
            <w:shd w:val="clear" w:color="auto" w:fill="auto"/>
            <w:noWrap/>
          </w:tcPr>
          <w:p w14:paraId="31D546C0" w14:textId="77777777" w:rsidR="00050101" w:rsidRPr="003A55EB" w:rsidRDefault="00050101" w:rsidP="00FC2FA1">
            <w:pPr>
              <w:pStyle w:val="TAC"/>
              <w:rPr>
                <w:ins w:id="6231" w:author="ZTE-Ma Zhifeng" w:date="2023-03-04T05:59:00Z"/>
              </w:rPr>
            </w:pPr>
            <w:ins w:id="6232" w:author="ZTE-Ma Zhifeng" w:date="2023-03-04T05:59:00Z">
              <w:r w:rsidRPr="003A55EB">
                <w:rPr>
                  <w:lang w:eastAsia="ko-KR"/>
                </w:rPr>
                <w:t>2150</w:t>
              </w:r>
            </w:ins>
          </w:p>
        </w:tc>
        <w:tc>
          <w:tcPr>
            <w:tcW w:w="249" w:type="pct"/>
            <w:shd w:val="clear" w:color="auto" w:fill="auto"/>
            <w:noWrap/>
          </w:tcPr>
          <w:p w14:paraId="5E0809EB" w14:textId="77777777" w:rsidR="00050101" w:rsidRPr="003A55EB" w:rsidRDefault="00050101" w:rsidP="00FC2FA1">
            <w:pPr>
              <w:pStyle w:val="TAC"/>
              <w:rPr>
                <w:ins w:id="6233" w:author="ZTE-Ma Zhifeng" w:date="2023-03-04T05:59:00Z"/>
              </w:rPr>
            </w:pPr>
            <w:ins w:id="6234" w:author="ZTE-Ma Zhifeng" w:date="2023-03-04T05:59:00Z">
              <w:r w:rsidRPr="003A55EB">
                <w:rPr>
                  <w:lang w:eastAsia="ko-KR"/>
                </w:rPr>
                <w:t>4</w:t>
              </w:r>
            </w:ins>
          </w:p>
        </w:tc>
        <w:tc>
          <w:tcPr>
            <w:tcW w:w="257" w:type="pct"/>
          </w:tcPr>
          <w:p w14:paraId="757151DD" w14:textId="77777777" w:rsidR="00050101" w:rsidRPr="003A55EB" w:rsidRDefault="00050101" w:rsidP="00FC2FA1">
            <w:pPr>
              <w:pStyle w:val="TAC"/>
              <w:rPr>
                <w:ins w:id="6235" w:author="ZTE-Ma Zhifeng" w:date="2023-03-04T05:59:00Z"/>
              </w:rPr>
            </w:pPr>
            <w:ins w:id="6236" w:author="ZTE-Ma Zhifeng" w:date="2023-03-04T05:59:00Z">
              <w:r w:rsidRPr="003A55EB">
                <w:t>IMD5</w:t>
              </w:r>
            </w:ins>
          </w:p>
        </w:tc>
        <w:tc>
          <w:tcPr>
            <w:tcW w:w="461" w:type="pct"/>
            <w:tcBorders>
              <w:bottom w:val="nil"/>
            </w:tcBorders>
          </w:tcPr>
          <w:p w14:paraId="175E6ECB" w14:textId="77777777" w:rsidR="00050101" w:rsidRPr="003A55EB" w:rsidRDefault="00050101" w:rsidP="00FC2FA1">
            <w:pPr>
              <w:pStyle w:val="TAC"/>
              <w:rPr>
                <w:ins w:id="6237" w:author="ZTE-Ma Zhifeng" w:date="2023-03-04T05:59:00Z"/>
              </w:rPr>
            </w:pPr>
            <w:ins w:id="6238" w:author="ZTE-Ma Zhifeng" w:date="2023-03-04T05:59:00Z">
              <w:r w:rsidRPr="003A55EB">
                <w:t>CA_n25-n66</w:t>
              </w:r>
            </w:ins>
          </w:p>
        </w:tc>
        <w:tc>
          <w:tcPr>
            <w:tcW w:w="224" w:type="pct"/>
          </w:tcPr>
          <w:p w14:paraId="1CCD1D9E" w14:textId="77777777" w:rsidR="00050101" w:rsidRPr="003A55EB" w:rsidRDefault="00050101" w:rsidP="00FC2FA1">
            <w:pPr>
              <w:pStyle w:val="TAC"/>
              <w:spacing w:line="260" w:lineRule="auto"/>
              <w:rPr>
                <w:ins w:id="6239" w:author="ZTE-Ma Zhifeng" w:date="2023-03-04T05:59:00Z"/>
                <w:lang w:val="en-US" w:eastAsia="zh-CN"/>
              </w:rPr>
            </w:pPr>
            <w:ins w:id="6240" w:author="ZTE-Ma Zhifeng" w:date="2023-03-04T05:59:00Z">
              <w:r w:rsidRPr="003A55EB">
                <w:t>n66</w:t>
              </w:r>
            </w:ins>
          </w:p>
        </w:tc>
        <w:tc>
          <w:tcPr>
            <w:tcW w:w="298" w:type="pct"/>
          </w:tcPr>
          <w:p w14:paraId="03F5EEE6" w14:textId="77777777" w:rsidR="00050101" w:rsidRPr="003A55EB" w:rsidRDefault="00050101" w:rsidP="00FC2FA1">
            <w:pPr>
              <w:pStyle w:val="TAC"/>
              <w:spacing w:line="260" w:lineRule="auto"/>
              <w:rPr>
                <w:ins w:id="6241" w:author="ZTE-Ma Zhifeng" w:date="2023-03-04T05:59:00Z"/>
                <w:lang w:val="en-US" w:eastAsia="zh-CN"/>
              </w:rPr>
            </w:pPr>
            <w:ins w:id="6242" w:author="ZTE-Ma Zhifeng" w:date="2023-03-04T05:59:00Z">
              <w:r w:rsidRPr="003A55EB">
                <w:rPr>
                  <w:lang w:eastAsia="ko-KR"/>
                </w:rPr>
                <w:t>1750</w:t>
              </w:r>
            </w:ins>
          </w:p>
        </w:tc>
        <w:tc>
          <w:tcPr>
            <w:tcW w:w="261" w:type="pct"/>
          </w:tcPr>
          <w:p w14:paraId="0CDA9F63" w14:textId="77777777" w:rsidR="00050101" w:rsidRPr="003A55EB" w:rsidRDefault="00050101" w:rsidP="00FC2FA1">
            <w:pPr>
              <w:pStyle w:val="TAC"/>
              <w:spacing w:line="260" w:lineRule="auto"/>
              <w:rPr>
                <w:ins w:id="6243" w:author="ZTE-Ma Zhifeng" w:date="2023-03-04T05:59:00Z"/>
                <w:lang w:val="en-US" w:eastAsia="zh-CN"/>
              </w:rPr>
            </w:pPr>
            <w:ins w:id="6244" w:author="ZTE-Ma Zhifeng" w:date="2023-03-04T05:59:00Z">
              <w:r w:rsidRPr="003A55EB">
                <w:rPr>
                  <w:lang w:eastAsia="ko-KR"/>
                </w:rPr>
                <w:t>5</w:t>
              </w:r>
            </w:ins>
          </w:p>
        </w:tc>
        <w:tc>
          <w:tcPr>
            <w:tcW w:w="261" w:type="pct"/>
          </w:tcPr>
          <w:p w14:paraId="3A21446D" w14:textId="77777777" w:rsidR="00050101" w:rsidRPr="003A55EB" w:rsidRDefault="00050101" w:rsidP="00FC2FA1">
            <w:pPr>
              <w:pStyle w:val="TAC"/>
              <w:spacing w:line="260" w:lineRule="auto"/>
              <w:rPr>
                <w:ins w:id="6245" w:author="ZTE-Ma Zhifeng" w:date="2023-03-04T05:59:00Z"/>
                <w:lang w:val="en-US" w:eastAsia="zh-CN"/>
              </w:rPr>
            </w:pPr>
            <w:ins w:id="6246" w:author="ZTE-Ma Zhifeng" w:date="2023-03-04T05:59:00Z">
              <w:r w:rsidRPr="003A55EB">
                <w:rPr>
                  <w:lang w:eastAsia="ko-KR"/>
                </w:rPr>
                <w:t>25</w:t>
              </w:r>
            </w:ins>
          </w:p>
        </w:tc>
        <w:tc>
          <w:tcPr>
            <w:tcW w:w="261" w:type="pct"/>
          </w:tcPr>
          <w:p w14:paraId="294ACA90" w14:textId="77777777" w:rsidR="00050101" w:rsidRPr="003A55EB" w:rsidRDefault="00050101" w:rsidP="00FC2FA1">
            <w:pPr>
              <w:pStyle w:val="TAC"/>
              <w:spacing w:line="260" w:lineRule="auto"/>
              <w:rPr>
                <w:ins w:id="6247" w:author="ZTE-Ma Zhifeng" w:date="2023-03-04T05:59:00Z"/>
                <w:lang w:val="en-US" w:eastAsia="zh-CN"/>
              </w:rPr>
            </w:pPr>
            <w:ins w:id="6248" w:author="ZTE-Ma Zhifeng" w:date="2023-03-04T05:59:00Z">
              <w:r w:rsidRPr="003A55EB">
                <w:rPr>
                  <w:lang w:eastAsia="ko-KR"/>
                </w:rPr>
                <w:t>2150</w:t>
              </w:r>
            </w:ins>
          </w:p>
        </w:tc>
        <w:tc>
          <w:tcPr>
            <w:tcW w:w="261" w:type="pct"/>
          </w:tcPr>
          <w:p w14:paraId="3549BC4C" w14:textId="77777777" w:rsidR="00050101" w:rsidRPr="003A55EB" w:rsidRDefault="00050101" w:rsidP="00FC2FA1">
            <w:pPr>
              <w:pStyle w:val="TAC"/>
              <w:spacing w:line="260" w:lineRule="auto"/>
              <w:rPr>
                <w:ins w:id="6249" w:author="ZTE-Ma Zhifeng" w:date="2023-03-04T05:59:00Z"/>
                <w:lang w:val="en-US" w:eastAsia="zh-CN"/>
              </w:rPr>
            </w:pPr>
            <w:ins w:id="6250" w:author="ZTE-Ma Zhifeng" w:date="2023-03-04T05:59:00Z">
              <w:r w:rsidRPr="003A55EB">
                <w:rPr>
                  <w:lang w:eastAsia="ko-KR"/>
                </w:rPr>
                <w:t>4</w:t>
              </w:r>
            </w:ins>
          </w:p>
        </w:tc>
        <w:tc>
          <w:tcPr>
            <w:tcW w:w="259" w:type="pct"/>
          </w:tcPr>
          <w:p w14:paraId="68C97C1C" w14:textId="77777777" w:rsidR="00050101" w:rsidRPr="003A55EB" w:rsidRDefault="00050101" w:rsidP="00FC2FA1">
            <w:pPr>
              <w:pStyle w:val="TAC"/>
              <w:spacing w:line="260" w:lineRule="auto"/>
              <w:rPr>
                <w:ins w:id="6251" w:author="ZTE-Ma Zhifeng" w:date="2023-03-04T05:59:00Z"/>
                <w:lang w:val="en-US" w:eastAsia="zh-CN"/>
              </w:rPr>
            </w:pPr>
            <w:ins w:id="6252" w:author="ZTE-Ma Zhifeng" w:date="2023-03-04T05:59:00Z">
              <w:r w:rsidRPr="003A55EB">
                <w:rPr>
                  <w:lang w:val="en-US" w:eastAsia="zh-CN"/>
                </w:rPr>
                <w:t>FDD</w:t>
              </w:r>
            </w:ins>
          </w:p>
        </w:tc>
        <w:tc>
          <w:tcPr>
            <w:tcW w:w="225" w:type="pct"/>
          </w:tcPr>
          <w:p w14:paraId="14AB2979" w14:textId="77777777" w:rsidR="00050101" w:rsidRPr="003A55EB" w:rsidRDefault="00050101" w:rsidP="00FC2FA1">
            <w:pPr>
              <w:pStyle w:val="TAC"/>
              <w:spacing w:line="260" w:lineRule="auto"/>
              <w:rPr>
                <w:ins w:id="6253" w:author="ZTE-Ma Zhifeng" w:date="2023-03-04T05:59:00Z"/>
                <w:lang w:val="en-US" w:eastAsia="zh-CN"/>
              </w:rPr>
            </w:pPr>
            <w:ins w:id="6254" w:author="ZTE-Ma Zhifeng" w:date="2023-03-04T05:59:00Z">
              <w:r w:rsidRPr="003A55EB">
                <w:t>IMD5</w:t>
              </w:r>
            </w:ins>
          </w:p>
        </w:tc>
      </w:tr>
      <w:tr w:rsidR="00050101" w:rsidRPr="003A55EB" w14:paraId="36F29F0E" w14:textId="77777777" w:rsidTr="00FC2FA1">
        <w:trPr>
          <w:trHeight w:val="187"/>
          <w:jc w:val="center"/>
          <w:ins w:id="6255" w:author="ZTE-Ma Zhifeng" w:date="2023-03-04T05:59:00Z"/>
        </w:trPr>
        <w:tc>
          <w:tcPr>
            <w:tcW w:w="594" w:type="pct"/>
            <w:tcBorders>
              <w:top w:val="nil"/>
              <w:bottom w:val="single" w:sz="4" w:space="0" w:color="auto"/>
            </w:tcBorders>
            <w:shd w:val="clear" w:color="auto" w:fill="auto"/>
          </w:tcPr>
          <w:p w14:paraId="3837FEC1" w14:textId="77777777" w:rsidR="00050101" w:rsidRPr="003A55EB" w:rsidRDefault="00050101" w:rsidP="00FC2FA1">
            <w:pPr>
              <w:pStyle w:val="TAC"/>
              <w:rPr>
                <w:ins w:id="6256" w:author="ZTE-Ma Zhifeng" w:date="2023-03-04T05:59:00Z"/>
              </w:rPr>
            </w:pPr>
          </w:p>
        </w:tc>
        <w:tc>
          <w:tcPr>
            <w:tcW w:w="248" w:type="pct"/>
            <w:shd w:val="clear" w:color="auto" w:fill="auto"/>
          </w:tcPr>
          <w:p w14:paraId="57350AE7" w14:textId="77777777" w:rsidR="00050101" w:rsidRPr="003A55EB" w:rsidRDefault="00050101" w:rsidP="00FC2FA1">
            <w:pPr>
              <w:pStyle w:val="TAC"/>
              <w:rPr>
                <w:ins w:id="6257" w:author="ZTE-Ma Zhifeng" w:date="2023-03-04T05:59:00Z"/>
              </w:rPr>
            </w:pPr>
            <w:ins w:id="6258" w:author="ZTE-Ma Zhifeng" w:date="2023-03-04T05:59:00Z">
              <w:r w:rsidRPr="003A55EB">
                <w:t>n25</w:t>
              </w:r>
            </w:ins>
          </w:p>
        </w:tc>
        <w:tc>
          <w:tcPr>
            <w:tcW w:w="298" w:type="pct"/>
            <w:shd w:val="clear" w:color="auto" w:fill="auto"/>
            <w:noWrap/>
          </w:tcPr>
          <w:p w14:paraId="28F02320" w14:textId="77777777" w:rsidR="00050101" w:rsidRPr="003A55EB" w:rsidRDefault="00050101" w:rsidP="00FC2FA1">
            <w:pPr>
              <w:pStyle w:val="TAC"/>
              <w:rPr>
                <w:ins w:id="6259" w:author="ZTE-Ma Zhifeng" w:date="2023-03-04T05:59:00Z"/>
              </w:rPr>
            </w:pPr>
            <w:ins w:id="6260" w:author="ZTE-Ma Zhifeng" w:date="2023-03-04T05:59:00Z">
              <w:r w:rsidRPr="003A55EB">
                <w:rPr>
                  <w:lang w:eastAsia="ko-KR"/>
                </w:rPr>
                <w:t>1883.3</w:t>
              </w:r>
            </w:ins>
          </w:p>
        </w:tc>
        <w:tc>
          <w:tcPr>
            <w:tcW w:w="297" w:type="pct"/>
            <w:shd w:val="clear" w:color="auto" w:fill="auto"/>
            <w:noWrap/>
          </w:tcPr>
          <w:p w14:paraId="1F8048FC" w14:textId="77777777" w:rsidR="00050101" w:rsidRPr="003A55EB" w:rsidRDefault="00050101" w:rsidP="00FC2FA1">
            <w:pPr>
              <w:pStyle w:val="TAC"/>
              <w:rPr>
                <w:ins w:id="6261" w:author="ZTE-Ma Zhifeng" w:date="2023-03-04T05:59:00Z"/>
              </w:rPr>
            </w:pPr>
            <w:ins w:id="6262" w:author="ZTE-Ma Zhifeng" w:date="2023-03-04T05:59:00Z">
              <w:r w:rsidRPr="003A55EB">
                <w:rPr>
                  <w:lang w:eastAsia="ko-KR"/>
                </w:rPr>
                <w:t>5</w:t>
              </w:r>
            </w:ins>
          </w:p>
        </w:tc>
        <w:tc>
          <w:tcPr>
            <w:tcW w:w="249" w:type="pct"/>
            <w:shd w:val="clear" w:color="auto" w:fill="auto"/>
            <w:noWrap/>
          </w:tcPr>
          <w:p w14:paraId="177CB488" w14:textId="77777777" w:rsidR="00050101" w:rsidRPr="003A55EB" w:rsidRDefault="00050101" w:rsidP="00FC2FA1">
            <w:pPr>
              <w:pStyle w:val="TAC"/>
              <w:rPr>
                <w:ins w:id="6263" w:author="ZTE-Ma Zhifeng" w:date="2023-03-04T05:59:00Z"/>
              </w:rPr>
            </w:pPr>
            <w:ins w:id="6264" w:author="ZTE-Ma Zhifeng" w:date="2023-03-04T05:59:00Z">
              <w:r w:rsidRPr="003A55EB">
                <w:rPr>
                  <w:lang w:eastAsia="ko-KR"/>
                </w:rPr>
                <w:t>25</w:t>
              </w:r>
            </w:ins>
          </w:p>
        </w:tc>
        <w:tc>
          <w:tcPr>
            <w:tcW w:w="297" w:type="pct"/>
            <w:shd w:val="clear" w:color="auto" w:fill="auto"/>
            <w:noWrap/>
          </w:tcPr>
          <w:p w14:paraId="262675BD" w14:textId="77777777" w:rsidR="00050101" w:rsidRPr="003A55EB" w:rsidRDefault="00050101" w:rsidP="00FC2FA1">
            <w:pPr>
              <w:pStyle w:val="TAC"/>
              <w:rPr>
                <w:ins w:id="6265" w:author="ZTE-Ma Zhifeng" w:date="2023-03-04T05:59:00Z"/>
              </w:rPr>
            </w:pPr>
            <w:ins w:id="6266" w:author="ZTE-Ma Zhifeng" w:date="2023-03-04T05:59:00Z">
              <w:r w:rsidRPr="003A55EB">
                <w:rPr>
                  <w:lang w:eastAsia="ko-KR"/>
                </w:rPr>
                <w:t>1963.3</w:t>
              </w:r>
            </w:ins>
          </w:p>
        </w:tc>
        <w:tc>
          <w:tcPr>
            <w:tcW w:w="249" w:type="pct"/>
            <w:shd w:val="clear" w:color="auto" w:fill="auto"/>
            <w:noWrap/>
          </w:tcPr>
          <w:p w14:paraId="2C7F8D35" w14:textId="77777777" w:rsidR="00050101" w:rsidRPr="003A55EB" w:rsidRDefault="00050101" w:rsidP="00FC2FA1">
            <w:pPr>
              <w:pStyle w:val="TAC"/>
              <w:rPr>
                <w:ins w:id="6267" w:author="ZTE-Ma Zhifeng" w:date="2023-03-04T05:59:00Z"/>
              </w:rPr>
            </w:pPr>
            <w:ins w:id="6268" w:author="ZTE-Ma Zhifeng" w:date="2023-03-04T05:59:00Z">
              <w:r w:rsidRPr="003A55EB">
                <w:rPr>
                  <w:lang w:eastAsia="ko-KR"/>
                </w:rPr>
                <w:t>N/A</w:t>
              </w:r>
            </w:ins>
          </w:p>
        </w:tc>
        <w:tc>
          <w:tcPr>
            <w:tcW w:w="257" w:type="pct"/>
          </w:tcPr>
          <w:p w14:paraId="3458F0EA" w14:textId="77777777" w:rsidR="00050101" w:rsidRPr="003A55EB" w:rsidRDefault="00050101" w:rsidP="00FC2FA1">
            <w:pPr>
              <w:pStyle w:val="TAC"/>
              <w:rPr>
                <w:ins w:id="6269" w:author="ZTE-Ma Zhifeng" w:date="2023-03-04T05:59:00Z"/>
              </w:rPr>
            </w:pPr>
            <w:ins w:id="6270" w:author="ZTE-Ma Zhifeng" w:date="2023-03-04T05:59:00Z">
              <w:r w:rsidRPr="003A55EB">
                <w:t>N/A</w:t>
              </w:r>
            </w:ins>
          </w:p>
        </w:tc>
        <w:tc>
          <w:tcPr>
            <w:tcW w:w="461" w:type="pct"/>
            <w:tcBorders>
              <w:top w:val="nil"/>
            </w:tcBorders>
          </w:tcPr>
          <w:p w14:paraId="531EFF7F" w14:textId="77777777" w:rsidR="00050101" w:rsidRPr="003A55EB" w:rsidRDefault="00050101" w:rsidP="00FC2FA1">
            <w:pPr>
              <w:pStyle w:val="TAC"/>
              <w:rPr>
                <w:ins w:id="6271" w:author="ZTE-Ma Zhifeng" w:date="2023-03-04T05:59:00Z"/>
              </w:rPr>
            </w:pPr>
          </w:p>
        </w:tc>
        <w:tc>
          <w:tcPr>
            <w:tcW w:w="224" w:type="pct"/>
          </w:tcPr>
          <w:p w14:paraId="673C97B5" w14:textId="77777777" w:rsidR="00050101" w:rsidRPr="003A55EB" w:rsidRDefault="00050101" w:rsidP="00FC2FA1">
            <w:pPr>
              <w:pStyle w:val="TAC"/>
              <w:spacing w:line="260" w:lineRule="auto"/>
              <w:rPr>
                <w:ins w:id="6272" w:author="ZTE-Ma Zhifeng" w:date="2023-03-04T05:59:00Z"/>
                <w:lang w:val="en-US" w:eastAsia="zh-CN"/>
              </w:rPr>
            </w:pPr>
            <w:ins w:id="6273" w:author="ZTE-Ma Zhifeng" w:date="2023-03-04T05:59:00Z">
              <w:r w:rsidRPr="003A55EB">
                <w:t>n25</w:t>
              </w:r>
            </w:ins>
          </w:p>
        </w:tc>
        <w:tc>
          <w:tcPr>
            <w:tcW w:w="298" w:type="pct"/>
          </w:tcPr>
          <w:p w14:paraId="1A94DC2A" w14:textId="77777777" w:rsidR="00050101" w:rsidRPr="003A55EB" w:rsidRDefault="00050101" w:rsidP="00FC2FA1">
            <w:pPr>
              <w:pStyle w:val="TAC"/>
              <w:spacing w:line="260" w:lineRule="auto"/>
              <w:rPr>
                <w:ins w:id="6274" w:author="ZTE-Ma Zhifeng" w:date="2023-03-04T05:59:00Z"/>
                <w:lang w:val="en-US" w:eastAsia="zh-CN"/>
              </w:rPr>
            </w:pPr>
            <w:ins w:id="6275" w:author="ZTE-Ma Zhifeng" w:date="2023-03-04T05:59:00Z">
              <w:r w:rsidRPr="003A55EB">
                <w:rPr>
                  <w:lang w:eastAsia="ko-KR"/>
                </w:rPr>
                <w:t>1883.3</w:t>
              </w:r>
            </w:ins>
          </w:p>
        </w:tc>
        <w:tc>
          <w:tcPr>
            <w:tcW w:w="261" w:type="pct"/>
          </w:tcPr>
          <w:p w14:paraId="5BCEEFD4" w14:textId="77777777" w:rsidR="00050101" w:rsidRPr="003A55EB" w:rsidRDefault="00050101" w:rsidP="00FC2FA1">
            <w:pPr>
              <w:pStyle w:val="TAC"/>
              <w:spacing w:line="260" w:lineRule="auto"/>
              <w:rPr>
                <w:ins w:id="6276" w:author="ZTE-Ma Zhifeng" w:date="2023-03-04T05:59:00Z"/>
                <w:lang w:val="en-US" w:eastAsia="zh-CN"/>
              </w:rPr>
            </w:pPr>
            <w:ins w:id="6277" w:author="ZTE-Ma Zhifeng" w:date="2023-03-04T05:59:00Z">
              <w:r w:rsidRPr="003A55EB">
                <w:rPr>
                  <w:lang w:eastAsia="ko-KR"/>
                </w:rPr>
                <w:t>5</w:t>
              </w:r>
            </w:ins>
          </w:p>
        </w:tc>
        <w:tc>
          <w:tcPr>
            <w:tcW w:w="261" w:type="pct"/>
          </w:tcPr>
          <w:p w14:paraId="2CD3772D" w14:textId="77777777" w:rsidR="00050101" w:rsidRPr="003A55EB" w:rsidRDefault="00050101" w:rsidP="00FC2FA1">
            <w:pPr>
              <w:pStyle w:val="TAC"/>
              <w:spacing w:line="260" w:lineRule="auto"/>
              <w:rPr>
                <w:ins w:id="6278" w:author="ZTE-Ma Zhifeng" w:date="2023-03-04T05:59:00Z"/>
                <w:lang w:val="en-US" w:eastAsia="zh-CN"/>
              </w:rPr>
            </w:pPr>
            <w:ins w:id="6279" w:author="ZTE-Ma Zhifeng" w:date="2023-03-04T05:59:00Z">
              <w:r w:rsidRPr="003A55EB">
                <w:rPr>
                  <w:lang w:eastAsia="ko-KR"/>
                </w:rPr>
                <w:t>25</w:t>
              </w:r>
            </w:ins>
          </w:p>
        </w:tc>
        <w:tc>
          <w:tcPr>
            <w:tcW w:w="261" w:type="pct"/>
          </w:tcPr>
          <w:p w14:paraId="478FC70C" w14:textId="77777777" w:rsidR="00050101" w:rsidRPr="003A55EB" w:rsidRDefault="00050101" w:rsidP="00FC2FA1">
            <w:pPr>
              <w:pStyle w:val="TAC"/>
              <w:spacing w:line="260" w:lineRule="auto"/>
              <w:rPr>
                <w:ins w:id="6280" w:author="ZTE-Ma Zhifeng" w:date="2023-03-04T05:59:00Z"/>
                <w:lang w:val="en-US" w:eastAsia="zh-CN"/>
              </w:rPr>
            </w:pPr>
            <w:ins w:id="6281" w:author="ZTE-Ma Zhifeng" w:date="2023-03-04T05:59:00Z">
              <w:r w:rsidRPr="003A55EB">
                <w:rPr>
                  <w:lang w:eastAsia="ko-KR"/>
                </w:rPr>
                <w:t>1963.3</w:t>
              </w:r>
            </w:ins>
          </w:p>
        </w:tc>
        <w:tc>
          <w:tcPr>
            <w:tcW w:w="261" w:type="pct"/>
          </w:tcPr>
          <w:p w14:paraId="71D3FF0F" w14:textId="77777777" w:rsidR="00050101" w:rsidRPr="003A55EB" w:rsidRDefault="00050101" w:rsidP="00FC2FA1">
            <w:pPr>
              <w:pStyle w:val="TAC"/>
              <w:spacing w:line="260" w:lineRule="auto"/>
              <w:rPr>
                <w:ins w:id="6282" w:author="ZTE-Ma Zhifeng" w:date="2023-03-04T05:59:00Z"/>
                <w:lang w:val="en-US" w:eastAsia="zh-CN"/>
              </w:rPr>
            </w:pPr>
            <w:ins w:id="6283" w:author="ZTE-Ma Zhifeng" w:date="2023-03-04T05:59:00Z">
              <w:r w:rsidRPr="003A55EB">
                <w:rPr>
                  <w:lang w:eastAsia="ko-KR"/>
                </w:rPr>
                <w:t>N/A</w:t>
              </w:r>
            </w:ins>
          </w:p>
        </w:tc>
        <w:tc>
          <w:tcPr>
            <w:tcW w:w="259" w:type="pct"/>
          </w:tcPr>
          <w:p w14:paraId="6CECCB46" w14:textId="77777777" w:rsidR="00050101" w:rsidRPr="003A55EB" w:rsidRDefault="00050101" w:rsidP="00FC2FA1">
            <w:pPr>
              <w:pStyle w:val="TAC"/>
              <w:spacing w:line="260" w:lineRule="auto"/>
              <w:rPr>
                <w:ins w:id="6284" w:author="ZTE-Ma Zhifeng" w:date="2023-03-04T05:59:00Z"/>
                <w:lang w:val="en-US" w:eastAsia="zh-CN"/>
              </w:rPr>
            </w:pPr>
            <w:ins w:id="6285" w:author="ZTE-Ma Zhifeng" w:date="2023-03-04T05:59:00Z">
              <w:r w:rsidRPr="003A55EB">
                <w:rPr>
                  <w:lang w:val="en-US" w:eastAsia="zh-CN"/>
                </w:rPr>
                <w:t>FDD</w:t>
              </w:r>
            </w:ins>
          </w:p>
        </w:tc>
        <w:tc>
          <w:tcPr>
            <w:tcW w:w="225" w:type="pct"/>
          </w:tcPr>
          <w:p w14:paraId="533F1AC3" w14:textId="77777777" w:rsidR="00050101" w:rsidRPr="003A55EB" w:rsidRDefault="00050101" w:rsidP="00FC2FA1">
            <w:pPr>
              <w:pStyle w:val="TAC"/>
              <w:spacing w:line="260" w:lineRule="auto"/>
              <w:rPr>
                <w:ins w:id="6286" w:author="ZTE-Ma Zhifeng" w:date="2023-03-04T05:59:00Z"/>
                <w:lang w:val="en-US" w:eastAsia="zh-CN"/>
              </w:rPr>
            </w:pPr>
            <w:ins w:id="6287" w:author="ZTE-Ma Zhifeng" w:date="2023-03-04T05:59:00Z">
              <w:r w:rsidRPr="003A55EB">
                <w:t>N/A</w:t>
              </w:r>
            </w:ins>
          </w:p>
        </w:tc>
      </w:tr>
      <w:tr w:rsidR="00050101" w:rsidRPr="003A55EB" w14:paraId="568F364E" w14:textId="77777777" w:rsidTr="00FC2FA1">
        <w:trPr>
          <w:trHeight w:val="187"/>
          <w:jc w:val="center"/>
          <w:ins w:id="6288" w:author="ZTE-Ma Zhifeng" w:date="2023-03-04T05:59:00Z"/>
        </w:trPr>
        <w:tc>
          <w:tcPr>
            <w:tcW w:w="594" w:type="pct"/>
            <w:tcBorders>
              <w:bottom w:val="nil"/>
            </w:tcBorders>
            <w:shd w:val="clear" w:color="auto" w:fill="auto"/>
          </w:tcPr>
          <w:p w14:paraId="14CCAB5D" w14:textId="77777777" w:rsidR="00050101" w:rsidRPr="003A55EB" w:rsidRDefault="00050101" w:rsidP="00FC2FA1">
            <w:pPr>
              <w:pStyle w:val="TAC"/>
              <w:rPr>
                <w:ins w:id="6289" w:author="ZTE-Ma Zhifeng" w:date="2023-03-04T05:59:00Z"/>
              </w:rPr>
            </w:pPr>
            <w:ins w:id="6290" w:author="ZTE-Ma Zhifeng" w:date="2023-03-04T05:59:00Z">
              <w:r w:rsidRPr="003A55EB">
                <w:t>DC_66</w:t>
              </w:r>
              <w:r w:rsidRPr="003A55EB">
                <w:rPr>
                  <w:lang w:eastAsia="zh-TW"/>
                </w:rPr>
                <w:t>A</w:t>
              </w:r>
              <w:r w:rsidRPr="003A55EB">
                <w:t>_n48</w:t>
              </w:r>
              <w:r w:rsidRPr="003A55EB">
                <w:rPr>
                  <w:lang w:eastAsia="zh-TW"/>
                </w:rPr>
                <w:t>A</w:t>
              </w:r>
            </w:ins>
          </w:p>
        </w:tc>
        <w:tc>
          <w:tcPr>
            <w:tcW w:w="248" w:type="pct"/>
            <w:shd w:val="clear" w:color="auto" w:fill="auto"/>
          </w:tcPr>
          <w:p w14:paraId="0AD6C902" w14:textId="77777777" w:rsidR="00050101" w:rsidRPr="003A55EB" w:rsidRDefault="00050101" w:rsidP="00FC2FA1">
            <w:pPr>
              <w:pStyle w:val="TAC"/>
              <w:rPr>
                <w:ins w:id="6291" w:author="ZTE-Ma Zhifeng" w:date="2023-03-04T05:59:00Z"/>
              </w:rPr>
            </w:pPr>
            <w:ins w:id="6292" w:author="ZTE-Ma Zhifeng" w:date="2023-03-04T05:59:00Z">
              <w:r w:rsidRPr="003A55EB">
                <w:rPr>
                  <w:lang w:eastAsia="zh-TW"/>
                </w:rPr>
                <w:t>66</w:t>
              </w:r>
            </w:ins>
          </w:p>
        </w:tc>
        <w:tc>
          <w:tcPr>
            <w:tcW w:w="298" w:type="pct"/>
            <w:shd w:val="clear" w:color="auto" w:fill="auto"/>
            <w:noWrap/>
          </w:tcPr>
          <w:p w14:paraId="6CEA0A5F" w14:textId="77777777" w:rsidR="00050101" w:rsidRPr="003A55EB" w:rsidRDefault="00050101" w:rsidP="00FC2FA1">
            <w:pPr>
              <w:pStyle w:val="TAC"/>
              <w:rPr>
                <w:ins w:id="6293" w:author="ZTE-Ma Zhifeng" w:date="2023-03-04T05:59:00Z"/>
                <w:lang w:eastAsia="ko-KR"/>
              </w:rPr>
            </w:pPr>
            <w:ins w:id="6294" w:author="ZTE-Ma Zhifeng" w:date="2023-03-04T05:59:00Z">
              <w:r w:rsidRPr="003A55EB">
                <w:t>1715</w:t>
              </w:r>
            </w:ins>
          </w:p>
        </w:tc>
        <w:tc>
          <w:tcPr>
            <w:tcW w:w="297" w:type="pct"/>
            <w:shd w:val="clear" w:color="auto" w:fill="auto"/>
            <w:noWrap/>
          </w:tcPr>
          <w:p w14:paraId="699CC4A3" w14:textId="77777777" w:rsidR="00050101" w:rsidRPr="003A55EB" w:rsidRDefault="00050101" w:rsidP="00FC2FA1">
            <w:pPr>
              <w:pStyle w:val="TAC"/>
              <w:rPr>
                <w:ins w:id="6295" w:author="ZTE-Ma Zhifeng" w:date="2023-03-04T05:59:00Z"/>
                <w:lang w:eastAsia="ko-KR"/>
              </w:rPr>
            </w:pPr>
            <w:ins w:id="6296" w:author="ZTE-Ma Zhifeng" w:date="2023-03-04T05:59:00Z">
              <w:r w:rsidRPr="003A55EB">
                <w:t>5</w:t>
              </w:r>
            </w:ins>
          </w:p>
        </w:tc>
        <w:tc>
          <w:tcPr>
            <w:tcW w:w="249" w:type="pct"/>
            <w:shd w:val="clear" w:color="auto" w:fill="auto"/>
            <w:noWrap/>
          </w:tcPr>
          <w:p w14:paraId="3E30913C" w14:textId="77777777" w:rsidR="00050101" w:rsidRPr="003A55EB" w:rsidRDefault="00050101" w:rsidP="00FC2FA1">
            <w:pPr>
              <w:pStyle w:val="TAC"/>
              <w:rPr>
                <w:ins w:id="6297" w:author="ZTE-Ma Zhifeng" w:date="2023-03-04T05:59:00Z"/>
                <w:lang w:eastAsia="ko-KR"/>
              </w:rPr>
            </w:pPr>
            <w:ins w:id="6298" w:author="ZTE-Ma Zhifeng" w:date="2023-03-04T05:59:00Z">
              <w:r w:rsidRPr="003A55EB">
                <w:t>25</w:t>
              </w:r>
            </w:ins>
          </w:p>
        </w:tc>
        <w:tc>
          <w:tcPr>
            <w:tcW w:w="297" w:type="pct"/>
            <w:shd w:val="clear" w:color="auto" w:fill="auto"/>
            <w:noWrap/>
          </w:tcPr>
          <w:p w14:paraId="6840737A" w14:textId="77777777" w:rsidR="00050101" w:rsidRPr="003A55EB" w:rsidRDefault="00050101" w:rsidP="00FC2FA1">
            <w:pPr>
              <w:pStyle w:val="TAC"/>
              <w:rPr>
                <w:ins w:id="6299" w:author="ZTE-Ma Zhifeng" w:date="2023-03-04T05:59:00Z"/>
                <w:lang w:eastAsia="ko-KR"/>
              </w:rPr>
            </w:pPr>
            <w:ins w:id="6300" w:author="ZTE-Ma Zhifeng" w:date="2023-03-04T05:59:00Z">
              <w:r w:rsidRPr="003A55EB">
                <w:t>2115</w:t>
              </w:r>
            </w:ins>
          </w:p>
        </w:tc>
        <w:tc>
          <w:tcPr>
            <w:tcW w:w="249" w:type="pct"/>
            <w:shd w:val="clear" w:color="auto" w:fill="auto"/>
            <w:noWrap/>
          </w:tcPr>
          <w:p w14:paraId="0B9AF081" w14:textId="77777777" w:rsidR="00050101" w:rsidRPr="003A55EB" w:rsidRDefault="00050101" w:rsidP="00FC2FA1">
            <w:pPr>
              <w:pStyle w:val="TAC"/>
              <w:rPr>
                <w:ins w:id="6301" w:author="ZTE-Ma Zhifeng" w:date="2023-03-04T05:59:00Z"/>
                <w:lang w:eastAsia="ko-KR"/>
              </w:rPr>
            </w:pPr>
            <w:ins w:id="6302" w:author="ZTE-Ma Zhifeng" w:date="2023-03-04T05:59:00Z">
              <w:r w:rsidRPr="003A55EB">
                <w:rPr>
                  <w:lang w:eastAsia="zh-TW"/>
                </w:rPr>
                <w:t>4</w:t>
              </w:r>
            </w:ins>
          </w:p>
        </w:tc>
        <w:tc>
          <w:tcPr>
            <w:tcW w:w="257" w:type="pct"/>
          </w:tcPr>
          <w:p w14:paraId="52094EE4" w14:textId="77777777" w:rsidR="00050101" w:rsidRPr="003A55EB" w:rsidRDefault="00050101" w:rsidP="00FC2FA1">
            <w:pPr>
              <w:pStyle w:val="TAC"/>
              <w:rPr>
                <w:ins w:id="6303" w:author="ZTE-Ma Zhifeng" w:date="2023-03-04T05:59:00Z"/>
              </w:rPr>
            </w:pPr>
            <w:ins w:id="6304" w:author="ZTE-Ma Zhifeng" w:date="2023-03-04T05:59:00Z">
              <w:r w:rsidRPr="003A55EB">
                <w:rPr>
                  <w:lang w:eastAsia="zh-TW"/>
                </w:rPr>
                <w:t>IMD5</w:t>
              </w:r>
            </w:ins>
          </w:p>
        </w:tc>
        <w:tc>
          <w:tcPr>
            <w:tcW w:w="461" w:type="pct"/>
            <w:tcBorders>
              <w:bottom w:val="nil"/>
            </w:tcBorders>
          </w:tcPr>
          <w:p w14:paraId="4A246C5A" w14:textId="77777777" w:rsidR="00050101" w:rsidRPr="003A55EB" w:rsidRDefault="00050101" w:rsidP="00FC2FA1">
            <w:pPr>
              <w:pStyle w:val="TAC"/>
              <w:rPr>
                <w:ins w:id="6305" w:author="ZTE-Ma Zhifeng" w:date="2023-03-04T05:59:00Z"/>
                <w:lang w:eastAsia="zh-TW"/>
              </w:rPr>
            </w:pPr>
            <w:ins w:id="6306" w:author="ZTE-Ma Zhifeng" w:date="2023-03-04T05:59:00Z">
              <w:r w:rsidRPr="003A55EB">
                <w:rPr>
                  <w:rFonts w:hint="eastAsia"/>
                  <w:lang w:val="en-US" w:eastAsia="zh-CN"/>
                </w:rPr>
                <w:t>CA</w:t>
              </w:r>
              <w:r w:rsidRPr="003A55EB">
                <w:t>_</w:t>
              </w:r>
              <w:r w:rsidRPr="003A55EB">
                <w:rPr>
                  <w:rFonts w:hint="eastAsia"/>
                  <w:lang w:val="en-US" w:eastAsia="zh-CN"/>
                </w:rPr>
                <w:t>n48</w:t>
              </w:r>
              <w:r w:rsidRPr="003A55EB">
                <w:t>-</w:t>
              </w:r>
              <w:r w:rsidRPr="003A55EB">
                <w:rPr>
                  <w:rFonts w:hint="eastAsia"/>
                  <w:lang w:eastAsia="zh-CN"/>
                </w:rPr>
                <w:t>n</w:t>
              </w:r>
              <w:r w:rsidRPr="003A55EB">
                <w:rPr>
                  <w:rFonts w:hint="eastAsia"/>
                  <w:lang w:val="en-US" w:eastAsia="zh-CN"/>
                </w:rPr>
                <w:t>66</w:t>
              </w:r>
            </w:ins>
          </w:p>
        </w:tc>
        <w:tc>
          <w:tcPr>
            <w:tcW w:w="224" w:type="pct"/>
          </w:tcPr>
          <w:p w14:paraId="725D8545" w14:textId="77777777" w:rsidR="00050101" w:rsidRPr="003A55EB" w:rsidRDefault="00050101" w:rsidP="00FC2FA1">
            <w:pPr>
              <w:pStyle w:val="TAC"/>
              <w:spacing w:line="260" w:lineRule="auto"/>
              <w:rPr>
                <w:ins w:id="6307" w:author="ZTE-Ma Zhifeng" w:date="2023-03-04T05:59:00Z"/>
                <w:lang w:eastAsia="zh-CN"/>
              </w:rPr>
            </w:pPr>
            <w:ins w:id="6308" w:author="ZTE-Ma Zhifeng" w:date="2023-03-04T05:59:00Z">
              <w:r w:rsidRPr="003A55EB">
                <w:rPr>
                  <w:rFonts w:hint="eastAsia"/>
                  <w:lang w:val="en-US" w:eastAsia="zh-CN"/>
                </w:rPr>
                <w:t>n48</w:t>
              </w:r>
            </w:ins>
          </w:p>
        </w:tc>
        <w:tc>
          <w:tcPr>
            <w:tcW w:w="298" w:type="pct"/>
          </w:tcPr>
          <w:p w14:paraId="08CE9A56" w14:textId="77777777" w:rsidR="00050101" w:rsidRPr="003A55EB" w:rsidRDefault="00050101" w:rsidP="00FC2FA1">
            <w:pPr>
              <w:pStyle w:val="TAC"/>
              <w:spacing w:line="260" w:lineRule="auto"/>
              <w:rPr>
                <w:ins w:id="6309" w:author="ZTE-Ma Zhifeng" w:date="2023-03-04T05:59:00Z"/>
                <w:lang w:eastAsia="zh-CN"/>
              </w:rPr>
            </w:pPr>
            <w:ins w:id="6310" w:author="ZTE-Ma Zhifeng" w:date="2023-03-04T05:59:00Z">
              <w:r w:rsidRPr="003A55EB">
                <w:rPr>
                  <w:rFonts w:hint="eastAsia"/>
                  <w:lang w:val="en-US" w:eastAsia="zh-CN"/>
                </w:rPr>
                <w:t>3660</w:t>
              </w:r>
            </w:ins>
          </w:p>
        </w:tc>
        <w:tc>
          <w:tcPr>
            <w:tcW w:w="261" w:type="pct"/>
          </w:tcPr>
          <w:p w14:paraId="790388DD" w14:textId="77777777" w:rsidR="00050101" w:rsidRPr="003A55EB" w:rsidRDefault="00050101" w:rsidP="00FC2FA1">
            <w:pPr>
              <w:pStyle w:val="TAC"/>
              <w:spacing w:line="260" w:lineRule="auto"/>
              <w:rPr>
                <w:ins w:id="6311" w:author="ZTE-Ma Zhifeng" w:date="2023-03-04T05:59:00Z"/>
                <w:lang w:eastAsia="zh-CN"/>
              </w:rPr>
            </w:pPr>
            <w:ins w:id="6312" w:author="ZTE-Ma Zhifeng" w:date="2023-03-04T05:59:00Z">
              <w:r w:rsidRPr="003A55EB">
                <w:rPr>
                  <w:rFonts w:hint="eastAsia"/>
                  <w:lang w:val="en-US" w:eastAsia="zh-CN"/>
                </w:rPr>
                <w:t>5</w:t>
              </w:r>
            </w:ins>
          </w:p>
        </w:tc>
        <w:tc>
          <w:tcPr>
            <w:tcW w:w="261" w:type="pct"/>
          </w:tcPr>
          <w:p w14:paraId="17A68C42" w14:textId="77777777" w:rsidR="00050101" w:rsidRPr="003A55EB" w:rsidRDefault="00050101" w:rsidP="00FC2FA1">
            <w:pPr>
              <w:pStyle w:val="TAC"/>
              <w:spacing w:line="260" w:lineRule="auto"/>
              <w:rPr>
                <w:ins w:id="6313" w:author="ZTE-Ma Zhifeng" w:date="2023-03-04T05:59:00Z"/>
                <w:lang w:eastAsia="zh-CN"/>
              </w:rPr>
            </w:pPr>
            <w:ins w:id="6314" w:author="ZTE-Ma Zhifeng" w:date="2023-03-04T05:59:00Z">
              <w:r w:rsidRPr="003A55EB">
                <w:rPr>
                  <w:rFonts w:hint="eastAsia"/>
                  <w:lang w:val="en-US" w:eastAsia="zh-CN"/>
                </w:rPr>
                <w:t>25</w:t>
              </w:r>
            </w:ins>
          </w:p>
        </w:tc>
        <w:tc>
          <w:tcPr>
            <w:tcW w:w="261" w:type="pct"/>
          </w:tcPr>
          <w:p w14:paraId="6B5F911F" w14:textId="77777777" w:rsidR="00050101" w:rsidRPr="003A55EB" w:rsidRDefault="00050101" w:rsidP="00FC2FA1">
            <w:pPr>
              <w:pStyle w:val="TAC"/>
              <w:spacing w:line="260" w:lineRule="auto"/>
              <w:rPr>
                <w:ins w:id="6315" w:author="ZTE-Ma Zhifeng" w:date="2023-03-04T05:59:00Z"/>
                <w:lang w:eastAsia="zh-CN"/>
              </w:rPr>
            </w:pPr>
            <w:ins w:id="6316" w:author="ZTE-Ma Zhifeng" w:date="2023-03-04T05:59:00Z">
              <w:r w:rsidRPr="003A55EB">
                <w:rPr>
                  <w:rFonts w:hint="eastAsia"/>
                  <w:lang w:val="en-US" w:eastAsia="zh-CN"/>
                </w:rPr>
                <w:t>3660</w:t>
              </w:r>
            </w:ins>
          </w:p>
        </w:tc>
        <w:tc>
          <w:tcPr>
            <w:tcW w:w="261" w:type="pct"/>
          </w:tcPr>
          <w:p w14:paraId="4C4F4799" w14:textId="77777777" w:rsidR="00050101" w:rsidRPr="003A55EB" w:rsidRDefault="00050101" w:rsidP="00FC2FA1">
            <w:pPr>
              <w:pStyle w:val="TAC"/>
              <w:spacing w:line="260" w:lineRule="auto"/>
              <w:rPr>
                <w:ins w:id="6317" w:author="ZTE-Ma Zhifeng" w:date="2023-03-04T05:59:00Z"/>
                <w:lang w:eastAsia="zh-CN"/>
              </w:rPr>
            </w:pPr>
            <w:ins w:id="6318" w:author="ZTE-Ma Zhifeng" w:date="2023-03-04T05:59:00Z">
              <w:r w:rsidRPr="003A55EB">
                <w:rPr>
                  <w:lang w:eastAsia="zh-CN"/>
                </w:rPr>
                <w:t>N/A</w:t>
              </w:r>
            </w:ins>
          </w:p>
        </w:tc>
        <w:tc>
          <w:tcPr>
            <w:tcW w:w="259" w:type="pct"/>
          </w:tcPr>
          <w:p w14:paraId="187AA3CF" w14:textId="77777777" w:rsidR="00050101" w:rsidRPr="003A55EB" w:rsidRDefault="00050101" w:rsidP="00FC2FA1">
            <w:pPr>
              <w:pStyle w:val="TAC"/>
              <w:spacing w:line="260" w:lineRule="auto"/>
              <w:rPr>
                <w:ins w:id="6319" w:author="ZTE-Ma Zhifeng" w:date="2023-03-04T05:59:00Z"/>
                <w:lang w:eastAsia="zh-CN"/>
              </w:rPr>
            </w:pPr>
            <w:ins w:id="6320" w:author="ZTE-Ma Zhifeng" w:date="2023-03-04T05:59:00Z">
              <w:r w:rsidRPr="003A55EB">
                <w:rPr>
                  <w:rFonts w:hint="eastAsia"/>
                  <w:lang w:val="en-US" w:eastAsia="zh-CN"/>
                </w:rPr>
                <w:t>TDD</w:t>
              </w:r>
            </w:ins>
          </w:p>
        </w:tc>
        <w:tc>
          <w:tcPr>
            <w:tcW w:w="225" w:type="pct"/>
          </w:tcPr>
          <w:p w14:paraId="33EAECE7" w14:textId="77777777" w:rsidR="00050101" w:rsidRPr="003A55EB" w:rsidRDefault="00050101" w:rsidP="00FC2FA1">
            <w:pPr>
              <w:pStyle w:val="TAC"/>
              <w:spacing w:line="260" w:lineRule="auto"/>
              <w:rPr>
                <w:ins w:id="6321" w:author="ZTE-Ma Zhifeng" w:date="2023-03-04T05:59:00Z"/>
                <w:lang w:eastAsia="zh-CN"/>
              </w:rPr>
            </w:pPr>
            <w:ins w:id="6322" w:author="ZTE-Ma Zhifeng" w:date="2023-03-04T05:59:00Z">
              <w:r w:rsidRPr="003A55EB">
                <w:t>N/A</w:t>
              </w:r>
            </w:ins>
          </w:p>
        </w:tc>
      </w:tr>
      <w:tr w:rsidR="00050101" w:rsidRPr="003A55EB" w14:paraId="70BB06D4" w14:textId="77777777" w:rsidTr="00FC2FA1">
        <w:trPr>
          <w:trHeight w:val="187"/>
          <w:jc w:val="center"/>
          <w:ins w:id="6323" w:author="ZTE-Ma Zhifeng" w:date="2023-03-04T05:59:00Z"/>
        </w:trPr>
        <w:tc>
          <w:tcPr>
            <w:tcW w:w="594" w:type="pct"/>
            <w:tcBorders>
              <w:top w:val="nil"/>
              <w:bottom w:val="single" w:sz="4" w:space="0" w:color="auto"/>
            </w:tcBorders>
            <w:shd w:val="clear" w:color="auto" w:fill="auto"/>
          </w:tcPr>
          <w:p w14:paraId="4F2326C0" w14:textId="77777777" w:rsidR="00050101" w:rsidRPr="003A55EB" w:rsidRDefault="00050101" w:rsidP="00FC2FA1">
            <w:pPr>
              <w:pStyle w:val="TAC"/>
              <w:rPr>
                <w:ins w:id="6324" w:author="ZTE-Ma Zhifeng" w:date="2023-03-04T05:59:00Z"/>
              </w:rPr>
            </w:pPr>
          </w:p>
        </w:tc>
        <w:tc>
          <w:tcPr>
            <w:tcW w:w="248" w:type="pct"/>
            <w:shd w:val="clear" w:color="auto" w:fill="auto"/>
          </w:tcPr>
          <w:p w14:paraId="12927A7B" w14:textId="77777777" w:rsidR="00050101" w:rsidRPr="003A55EB" w:rsidRDefault="00050101" w:rsidP="00FC2FA1">
            <w:pPr>
              <w:pStyle w:val="TAC"/>
              <w:rPr>
                <w:ins w:id="6325" w:author="ZTE-Ma Zhifeng" w:date="2023-03-04T05:59:00Z"/>
              </w:rPr>
            </w:pPr>
            <w:ins w:id="6326" w:author="ZTE-Ma Zhifeng" w:date="2023-03-04T05:59:00Z">
              <w:r w:rsidRPr="003A55EB">
                <w:t>n48</w:t>
              </w:r>
            </w:ins>
          </w:p>
        </w:tc>
        <w:tc>
          <w:tcPr>
            <w:tcW w:w="298" w:type="pct"/>
            <w:shd w:val="clear" w:color="auto" w:fill="auto"/>
            <w:noWrap/>
          </w:tcPr>
          <w:p w14:paraId="18717549" w14:textId="77777777" w:rsidR="00050101" w:rsidRPr="003A55EB" w:rsidRDefault="00050101" w:rsidP="00FC2FA1">
            <w:pPr>
              <w:pStyle w:val="TAC"/>
              <w:rPr>
                <w:ins w:id="6327" w:author="ZTE-Ma Zhifeng" w:date="2023-03-04T05:59:00Z"/>
                <w:lang w:eastAsia="ko-KR"/>
              </w:rPr>
            </w:pPr>
            <w:ins w:id="6328" w:author="ZTE-Ma Zhifeng" w:date="2023-03-04T05:59:00Z">
              <w:r w:rsidRPr="003A55EB">
                <w:rPr>
                  <w:rFonts w:cs="Arial"/>
                </w:rPr>
                <w:t>3630</w:t>
              </w:r>
            </w:ins>
          </w:p>
        </w:tc>
        <w:tc>
          <w:tcPr>
            <w:tcW w:w="297" w:type="pct"/>
            <w:shd w:val="clear" w:color="auto" w:fill="auto"/>
            <w:noWrap/>
          </w:tcPr>
          <w:p w14:paraId="53AD38A0" w14:textId="77777777" w:rsidR="00050101" w:rsidRPr="003A55EB" w:rsidRDefault="00050101" w:rsidP="00FC2FA1">
            <w:pPr>
              <w:pStyle w:val="TAC"/>
              <w:rPr>
                <w:ins w:id="6329" w:author="ZTE-Ma Zhifeng" w:date="2023-03-04T05:59:00Z"/>
                <w:lang w:eastAsia="ko-KR"/>
              </w:rPr>
            </w:pPr>
            <w:ins w:id="6330" w:author="ZTE-Ma Zhifeng" w:date="2023-03-04T05:59:00Z">
              <w:r w:rsidRPr="003A55EB">
                <w:rPr>
                  <w:lang w:eastAsia="zh-TW"/>
                </w:rPr>
                <w:t>20</w:t>
              </w:r>
            </w:ins>
          </w:p>
        </w:tc>
        <w:tc>
          <w:tcPr>
            <w:tcW w:w="249" w:type="pct"/>
            <w:shd w:val="clear" w:color="auto" w:fill="auto"/>
            <w:noWrap/>
          </w:tcPr>
          <w:p w14:paraId="37623A6D" w14:textId="77777777" w:rsidR="00050101" w:rsidRPr="003A55EB" w:rsidRDefault="00050101" w:rsidP="00FC2FA1">
            <w:pPr>
              <w:pStyle w:val="TAC"/>
              <w:rPr>
                <w:ins w:id="6331" w:author="ZTE-Ma Zhifeng" w:date="2023-03-04T05:59:00Z"/>
                <w:lang w:eastAsia="ko-KR"/>
              </w:rPr>
            </w:pPr>
            <w:ins w:id="6332" w:author="ZTE-Ma Zhifeng" w:date="2023-03-04T05:59:00Z">
              <w:r w:rsidRPr="003A55EB">
                <w:rPr>
                  <w:lang w:eastAsia="zh-TW"/>
                </w:rPr>
                <w:t>100</w:t>
              </w:r>
            </w:ins>
          </w:p>
        </w:tc>
        <w:tc>
          <w:tcPr>
            <w:tcW w:w="297" w:type="pct"/>
            <w:shd w:val="clear" w:color="auto" w:fill="auto"/>
            <w:noWrap/>
          </w:tcPr>
          <w:p w14:paraId="4E683B71" w14:textId="77777777" w:rsidR="00050101" w:rsidRPr="003A55EB" w:rsidRDefault="00050101" w:rsidP="00FC2FA1">
            <w:pPr>
              <w:pStyle w:val="TAC"/>
              <w:rPr>
                <w:ins w:id="6333" w:author="ZTE-Ma Zhifeng" w:date="2023-03-04T05:59:00Z"/>
                <w:lang w:eastAsia="ko-KR"/>
              </w:rPr>
            </w:pPr>
            <w:ins w:id="6334" w:author="ZTE-Ma Zhifeng" w:date="2023-03-04T05:59:00Z">
              <w:r w:rsidRPr="003A55EB">
                <w:rPr>
                  <w:rFonts w:cs="Arial"/>
                </w:rPr>
                <w:t>3630</w:t>
              </w:r>
            </w:ins>
          </w:p>
        </w:tc>
        <w:tc>
          <w:tcPr>
            <w:tcW w:w="249" w:type="pct"/>
            <w:shd w:val="clear" w:color="auto" w:fill="auto"/>
            <w:noWrap/>
          </w:tcPr>
          <w:p w14:paraId="0FBD41B5" w14:textId="77777777" w:rsidR="00050101" w:rsidRPr="003A55EB" w:rsidRDefault="00050101" w:rsidP="00FC2FA1">
            <w:pPr>
              <w:pStyle w:val="TAC"/>
              <w:rPr>
                <w:ins w:id="6335" w:author="ZTE-Ma Zhifeng" w:date="2023-03-04T05:59:00Z"/>
                <w:lang w:eastAsia="ko-KR"/>
              </w:rPr>
            </w:pPr>
            <w:ins w:id="6336" w:author="ZTE-Ma Zhifeng" w:date="2023-03-04T05:59:00Z">
              <w:r w:rsidRPr="003A55EB">
                <w:rPr>
                  <w:lang w:eastAsia="zh-TW"/>
                </w:rPr>
                <w:t>N/A</w:t>
              </w:r>
            </w:ins>
          </w:p>
        </w:tc>
        <w:tc>
          <w:tcPr>
            <w:tcW w:w="257" w:type="pct"/>
          </w:tcPr>
          <w:p w14:paraId="6A8E868E" w14:textId="77777777" w:rsidR="00050101" w:rsidRPr="003A55EB" w:rsidRDefault="00050101" w:rsidP="00FC2FA1">
            <w:pPr>
              <w:pStyle w:val="TAC"/>
              <w:rPr>
                <w:ins w:id="6337" w:author="ZTE-Ma Zhifeng" w:date="2023-03-04T05:59:00Z"/>
              </w:rPr>
            </w:pPr>
            <w:ins w:id="6338" w:author="ZTE-Ma Zhifeng" w:date="2023-03-04T05:59:00Z">
              <w:r w:rsidRPr="003A55EB">
                <w:rPr>
                  <w:lang w:eastAsia="zh-TW"/>
                </w:rPr>
                <w:t>N/A</w:t>
              </w:r>
            </w:ins>
          </w:p>
        </w:tc>
        <w:tc>
          <w:tcPr>
            <w:tcW w:w="461" w:type="pct"/>
            <w:tcBorders>
              <w:top w:val="nil"/>
            </w:tcBorders>
          </w:tcPr>
          <w:p w14:paraId="78CCF290" w14:textId="77777777" w:rsidR="00050101" w:rsidRPr="003A55EB" w:rsidRDefault="00050101" w:rsidP="00FC2FA1">
            <w:pPr>
              <w:pStyle w:val="TAC"/>
              <w:rPr>
                <w:ins w:id="6339" w:author="ZTE-Ma Zhifeng" w:date="2023-03-04T05:59:00Z"/>
                <w:lang w:eastAsia="zh-TW"/>
              </w:rPr>
            </w:pPr>
          </w:p>
        </w:tc>
        <w:tc>
          <w:tcPr>
            <w:tcW w:w="224" w:type="pct"/>
          </w:tcPr>
          <w:p w14:paraId="69827D9D" w14:textId="77777777" w:rsidR="00050101" w:rsidRPr="003A55EB" w:rsidRDefault="00050101" w:rsidP="00FC2FA1">
            <w:pPr>
              <w:pStyle w:val="TAC"/>
              <w:spacing w:line="260" w:lineRule="auto"/>
              <w:rPr>
                <w:ins w:id="6340" w:author="ZTE-Ma Zhifeng" w:date="2023-03-04T05:59:00Z"/>
                <w:lang w:eastAsia="zh-CN"/>
              </w:rPr>
            </w:pPr>
            <w:ins w:id="6341" w:author="ZTE-Ma Zhifeng" w:date="2023-03-04T05:59:00Z">
              <w:r w:rsidRPr="003A55EB">
                <w:rPr>
                  <w:rFonts w:hint="eastAsia"/>
                  <w:lang w:val="en-US" w:eastAsia="zh-CN"/>
                </w:rPr>
                <w:t>n66</w:t>
              </w:r>
            </w:ins>
          </w:p>
        </w:tc>
        <w:tc>
          <w:tcPr>
            <w:tcW w:w="298" w:type="pct"/>
          </w:tcPr>
          <w:p w14:paraId="4E19E140" w14:textId="77777777" w:rsidR="00050101" w:rsidRPr="003A55EB" w:rsidRDefault="00050101" w:rsidP="00FC2FA1">
            <w:pPr>
              <w:pStyle w:val="TAC"/>
              <w:spacing w:line="260" w:lineRule="auto"/>
              <w:rPr>
                <w:ins w:id="6342" w:author="ZTE-Ma Zhifeng" w:date="2023-03-04T05:59:00Z"/>
                <w:lang w:eastAsia="zh-CN"/>
              </w:rPr>
            </w:pPr>
            <w:ins w:id="6343" w:author="ZTE-Ma Zhifeng" w:date="2023-03-04T05:59:00Z">
              <w:r w:rsidRPr="003A55EB">
                <w:rPr>
                  <w:rFonts w:hint="eastAsia"/>
                  <w:lang w:val="en-US" w:eastAsia="zh-CN"/>
                </w:rPr>
                <w:t>1730</w:t>
              </w:r>
            </w:ins>
          </w:p>
        </w:tc>
        <w:tc>
          <w:tcPr>
            <w:tcW w:w="261" w:type="pct"/>
          </w:tcPr>
          <w:p w14:paraId="51E33FB2" w14:textId="77777777" w:rsidR="00050101" w:rsidRPr="003A55EB" w:rsidRDefault="00050101" w:rsidP="00FC2FA1">
            <w:pPr>
              <w:pStyle w:val="TAC"/>
              <w:spacing w:line="260" w:lineRule="auto"/>
              <w:rPr>
                <w:ins w:id="6344" w:author="ZTE-Ma Zhifeng" w:date="2023-03-04T05:59:00Z"/>
                <w:lang w:eastAsia="zh-CN"/>
              </w:rPr>
            </w:pPr>
            <w:ins w:id="6345" w:author="ZTE-Ma Zhifeng" w:date="2023-03-04T05:59:00Z">
              <w:r w:rsidRPr="003A55EB">
                <w:rPr>
                  <w:rFonts w:hint="eastAsia"/>
                  <w:lang w:val="en-US" w:eastAsia="zh-CN"/>
                </w:rPr>
                <w:t>5</w:t>
              </w:r>
            </w:ins>
          </w:p>
        </w:tc>
        <w:tc>
          <w:tcPr>
            <w:tcW w:w="261" w:type="pct"/>
          </w:tcPr>
          <w:p w14:paraId="160F7BA3" w14:textId="77777777" w:rsidR="00050101" w:rsidRPr="003A55EB" w:rsidRDefault="00050101" w:rsidP="00FC2FA1">
            <w:pPr>
              <w:pStyle w:val="TAC"/>
              <w:spacing w:line="260" w:lineRule="auto"/>
              <w:rPr>
                <w:ins w:id="6346" w:author="ZTE-Ma Zhifeng" w:date="2023-03-04T05:59:00Z"/>
                <w:lang w:eastAsia="zh-CN"/>
              </w:rPr>
            </w:pPr>
            <w:ins w:id="6347" w:author="ZTE-Ma Zhifeng" w:date="2023-03-04T05:59:00Z">
              <w:r w:rsidRPr="003A55EB">
                <w:rPr>
                  <w:rFonts w:hint="eastAsia"/>
                  <w:lang w:val="en-US" w:eastAsia="zh-CN"/>
                </w:rPr>
                <w:t>25</w:t>
              </w:r>
            </w:ins>
          </w:p>
        </w:tc>
        <w:tc>
          <w:tcPr>
            <w:tcW w:w="261" w:type="pct"/>
          </w:tcPr>
          <w:p w14:paraId="6B06EC3C" w14:textId="77777777" w:rsidR="00050101" w:rsidRPr="003A55EB" w:rsidRDefault="00050101" w:rsidP="00FC2FA1">
            <w:pPr>
              <w:pStyle w:val="TAC"/>
              <w:spacing w:line="260" w:lineRule="auto"/>
              <w:rPr>
                <w:ins w:id="6348" w:author="ZTE-Ma Zhifeng" w:date="2023-03-04T05:59:00Z"/>
                <w:lang w:eastAsia="zh-CN"/>
              </w:rPr>
            </w:pPr>
            <w:ins w:id="6349" w:author="ZTE-Ma Zhifeng" w:date="2023-03-04T05:59:00Z">
              <w:r w:rsidRPr="003A55EB">
                <w:rPr>
                  <w:rFonts w:hint="eastAsia"/>
                  <w:lang w:val="en-US" w:eastAsia="zh-CN"/>
                </w:rPr>
                <w:t>2130</w:t>
              </w:r>
            </w:ins>
          </w:p>
        </w:tc>
        <w:tc>
          <w:tcPr>
            <w:tcW w:w="261" w:type="pct"/>
          </w:tcPr>
          <w:p w14:paraId="03A1B9B4" w14:textId="77777777" w:rsidR="00050101" w:rsidRPr="003A55EB" w:rsidRDefault="00050101" w:rsidP="00FC2FA1">
            <w:pPr>
              <w:pStyle w:val="TAC"/>
              <w:spacing w:line="260" w:lineRule="auto"/>
              <w:rPr>
                <w:ins w:id="6350" w:author="ZTE-Ma Zhifeng" w:date="2023-03-04T05:59:00Z"/>
                <w:lang w:eastAsia="zh-CN"/>
              </w:rPr>
            </w:pPr>
            <w:ins w:id="6351" w:author="ZTE-Ma Zhifeng" w:date="2023-03-04T05:59:00Z">
              <w:r w:rsidRPr="003A55EB">
                <w:rPr>
                  <w:rFonts w:hint="eastAsia"/>
                  <w:lang w:val="en-US" w:eastAsia="zh-CN"/>
                </w:rPr>
                <w:t>5.0</w:t>
              </w:r>
            </w:ins>
          </w:p>
        </w:tc>
        <w:tc>
          <w:tcPr>
            <w:tcW w:w="259" w:type="pct"/>
          </w:tcPr>
          <w:p w14:paraId="6E5DE443" w14:textId="77777777" w:rsidR="00050101" w:rsidRPr="003A55EB" w:rsidRDefault="00050101" w:rsidP="00FC2FA1">
            <w:pPr>
              <w:pStyle w:val="TAC"/>
              <w:spacing w:line="260" w:lineRule="auto"/>
              <w:rPr>
                <w:ins w:id="6352" w:author="ZTE-Ma Zhifeng" w:date="2023-03-04T05:59:00Z"/>
                <w:lang w:eastAsia="zh-CN"/>
              </w:rPr>
            </w:pPr>
            <w:ins w:id="6353" w:author="ZTE-Ma Zhifeng" w:date="2023-03-04T05:59:00Z">
              <w:r w:rsidRPr="003A55EB">
                <w:rPr>
                  <w:rFonts w:hint="eastAsia"/>
                  <w:lang w:val="en-US" w:eastAsia="zh-CN"/>
                </w:rPr>
                <w:t>FDD</w:t>
              </w:r>
            </w:ins>
          </w:p>
        </w:tc>
        <w:tc>
          <w:tcPr>
            <w:tcW w:w="225" w:type="pct"/>
          </w:tcPr>
          <w:p w14:paraId="230ACF2F" w14:textId="77777777" w:rsidR="00050101" w:rsidRPr="003A55EB" w:rsidRDefault="00050101" w:rsidP="00FC2FA1">
            <w:pPr>
              <w:pStyle w:val="TAC"/>
              <w:spacing w:line="260" w:lineRule="auto"/>
              <w:rPr>
                <w:ins w:id="6354" w:author="ZTE-Ma Zhifeng" w:date="2023-03-04T05:59:00Z"/>
                <w:lang w:eastAsia="zh-CN"/>
              </w:rPr>
            </w:pPr>
            <w:ins w:id="6355" w:author="ZTE-Ma Zhifeng" w:date="2023-03-04T05:59:00Z">
              <w:r w:rsidRPr="003A55EB">
                <w:rPr>
                  <w:lang w:eastAsia="zh-CN"/>
                </w:rPr>
                <w:t>IMD</w:t>
              </w:r>
              <w:r w:rsidRPr="003A55EB">
                <w:rPr>
                  <w:lang w:val="en-US" w:eastAsia="zh-CN"/>
                </w:rPr>
                <w:t>5</w:t>
              </w:r>
            </w:ins>
          </w:p>
        </w:tc>
      </w:tr>
      <w:tr w:rsidR="00050101" w:rsidRPr="003A55EB" w14:paraId="177D3346" w14:textId="77777777" w:rsidTr="00FC2FA1">
        <w:trPr>
          <w:trHeight w:val="187"/>
          <w:jc w:val="center"/>
          <w:ins w:id="6356" w:author="ZTE-Ma Zhifeng" w:date="2023-03-04T05:59:00Z"/>
        </w:trPr>
        <w:tc>
          <w:tcPr>
            <w:tcW w:w="594" w:type="pct"/>
            <w:tcBorders>
              <w:bottom w:val="nil"/>
            </w:tcBorders>
            <w:shd w:val="clear" w:color="auto" w:fill="auto"/>
          </w:tcPr>
          <w:p w14:paraId="5201DB2A" w14:textId="77777777" w:rsidR="00050101" w:rsidRPr="003A55EB" w:rsidRDefault="00050101" w:rsidP="00FC2FA1">
            <w:pPr>
              <w:pStyle w:val="TAC"/>
              <w:rPr>
                <w:ins w:id="6357" w:author="ZTE-Ma Zhifeng" w:date="2023-03-04T05:59:00Z"/>
              </w:rPr>
            </w:pPr>
            <w:ins w:id="6358" w:author="ZTE-Ma Zhifeng" w:date="2023-03-04T05:59:00Z">
              <w:r w:rsidRPr="003A55EB">
                <w:rPr>
                  <w:rFonts w:cs="Arial"/>
                  <w:lang w:eastAsia="ja-JP"/>
                </w:rPr>
                <w:t>DC_66A_n71A</w:t>
              </w:r>
            </w:ins>
          </w:p>
        </w:tc>
        <w:tc>
          <w:tcPr>
            <w:tcW w:w="248" w:type="pct"/>
            <w:shd w:val="clear" w:color="auto" w:fill="auto"/>
          </w:tcPr>
          <w:p w14:paraId="2C41C6AE" w14:textId="77777777" w:rsidR="00050101" w:rsidRPr="003A55EB" w:rsidRDefault="00050101" w:rsidP="00FC2FA1">
            <w:pPr>
              <w:pStyle w:val="TAC"/>
              <w:rPr>
                <w:ins w:id="6359" w:author="ZTE-Ma Zhifeng" w:date="2023-03-04T05:59:00Z"/>
              </w:rPr>
            </w:pPr>
            <w:ins w:id="6360" w:author="ZTE-Ma Zhifeng" w:date="2023-03-04T05:59:00Z">
              <w:r w:rsidRPr="003A55EB">
                <w:rPr>
                  <w:rFonts w:cs="Arial"/>
                  <w:lang w:eastAsia="ja-JP"/>
                </w:rPr>
                <w:t>66</w:t>
              </w:r>
            </w:ins>
          </w:p>
        </w:tc>
        <w:tc>
          <w:tcPr>
            <w:tcW w:w="298" w:type="pct"/>
            <w:shd w:val="clear" w:color="auto" w:fill="auto"/>
            <w:noWrap/>
          </w:tcPr>
          <w:p w14:paraId="726FD4AE" w14:textId="77777777" w:rsidR="00050101" w:rsidRPr="003A55EB" w:rsidRDefault="00050101" w:rsidP="00FC2FA1">
            <w:pPr>
              <w:pStyle w:val="TAC"/>
              <w:rPr>
                <w:ins w:id="6361" w:author="ZTE-Ma Zhifeng" w:date="2023-03-04T05:59:00Z"/>
              </w:rPr>
            </w:pPr>
            <w:ins w:id="6362" w:author="ZTE-Ma Zhifeng" w:date="2023-03-04T05:59:00Z">
              <w:r w:rsidRPr="003A55EB">
                <w:rPr>
                  <w:rFonts w:cs="Arial"/>
                  <w:szCs w:val="18"/>
                  <w:lang w:eastAsia="ko-KR"/>
                </w:rPr>
                <w:t>1750</w:t>
              </w:r>
            </w:ins>
          </w:p>
        </w:tc>
        <w:tc>
          <w:tcPr>
            <w:tcW w:w="297" w:type="pct"/>
            <w:shd w:val="clear" w:color="auto" w:fill="auto"/>
            <w:noWrap/>
          </w:tcPr>
          <w:p w14:paraId="473EFE63" w14:textId="77777777" w:rsidR="00050101" w:rsidRPr="003A55EB" w:rsidRDefault="00050101" w:rsidP="00FC2FA1">
            <w:pPr>
              <w:pStyle w:val="TAC"/>
              <w:rPr>
                <w:ins w:id="6363" w:author="ZTE-Ma Zhifeng" w:date="2023-03-04T05:59:00Z"/>
              </w:rPr>
            </w:pPr>
            <w:ins w:id="6364" w:author="ZTE-Ma Zhifeng" w:date="2023-03-04T05:59:00Z">
              <w:r w:rsidRPr="003A55EB">
                <w:rPr>
                  <w:rFonts w:cs="Arial"/>
                  <w:szCs w:val="18"/>
                  <w:lang w:eastAsia="ko-KR"/>
                </w:rPr>
                <w:t>5</w:t>
              </w:r>
            </w:ins>
          </w:p>
        </w:tc>
        <w:tc>
          <w:tcPr>
            <w:tcW w:w="249" w:type="pct"/>
            <w:shd w:val="clear" w:color="auto" w:fill="auto"/>
            <w:noWrap/>
          </w:tcPr>
          <w:p w14:paraId="56B1FA73" w14:textId="77777777" w:rsidR="00050101" w:rsidRPr="003A55EB" w:rsidRDefault="00050101" w:rsidP="00FC2FA1">
            <w:pPr>
              <w:pStyle w:val="TAC"/>
              <w:rPr>
                <w:ins w:id="6365" w:author="ZTE-Ma Zhifeng" w:date="2023-03-04T05:59:00Z"/>
              </w:rPr>
            </w:pPr>
            <w:ins w:id="6366" w:author="ZTE-Ma Zhifeng" w:date="2023-03-04T05:59:00Z">
              <w:r w:rsidRPr="003A55EB">
                <w:rPr>
                  <w:rFonts w:cs="Arial"/>
                  <w:szCs w:val="18"/>
                  <w:lang w:eastAsia="ko-KR"/>
                </w:rPr>
                <w:t>25</w:t>
              </w:r>
            </w:ins>
          </w:p>
        </w:tc>
        <w:tc>
          <w:tcPr>
            <w:tcW w:w="297" w:type="pct"/>
            <w:shd w:val="clear" w:color="auto" w:fill="auto"/>
            <w:noWrap/>
          </w:tcPr>
          <w:p w14:paraId="04E1E97E" w14:textId="77777777" w:rsidR="00050101" w:rsidRPr="003A55EB" w:rsidRDefault="00050101" w:rsidP="00FC2FA1">
            <w:pPr>
              <w:pStyle w:val="TAC"/>
              <w:rPr>
                <w:ins w:id="6367" w:author="ZTE-Ma Zhifeng" w:date="2023-03-04T05:59:00Z"/>
              </w:rPr>
            </w:pPr>
            <w:ins w:id="6368" w:author="ZTE-Ma Zhifeng" w:date="2023-03-04T05:59:00Z">
              <w:r w:rsidRPr="003A55EB">
                <w:rPr>
                  <w:rFonts w:cs="Arial"/>
                  <w:szCs w:val="18"/>
                  <w:lang w:eastAsia="ko-KR"/>
                </w:rPr>
                <w:t>2150</w:t>
              </w:r>
            </w:ins>
          </w:p>
        </w:tc>
        <w:tc>
          <w:tcPr>
            <w:tcW w:w="249" w:type="pct"/>
            <w:shd w:val="clear" w:color="auto" w:fill="auto"/>
            <w:noWrap/>
          </w:tcPr>
          <w:p w14:paraId="69C746D6" w14:textId="77777777" w:rsidR="00050101" w:rsidRPr="003A55EB" w:rsidRDefault="00050101" w:rsidP="00FC2FA1">
            <w:pPr>
              <w:pStyle w:val="TAC"/>
              <w:rPr>
                <w:ins w:id="6369" w:author="ZTE-Ma Zhifeng" w:date="2023-03-04T05:59:00Z"/>
              </w:rPr>
            </w:pPr>
            <w:ins w:id="6370" w:author="ZTE-Ma Zhifeng" w:date="2023-03-04T05:59:00Z">
              <w:r w:rsidRPr="003A55EB">
                <w:rPr>
                  <w:rFonts w:cs="Arial"/>
                  <w:lang w:eastAsia="ja-JP"/>
                </w:rPr>
                <w:t>5</w:t>
              </w:r>
            </w:ins>
          </w:p>
        </w:tc>
        <w:tc>
          <w:tcPr>
            <w:tcW w:w="257" w:type="pct"/>
          </w:tcPr>
          <w:p w14:paraId="1CF56533" w14:textId="77777777" w:rsidR="00050101" w:rsidRPr="003A55EB" w:rsidRDefault="00050101" w:rsidP="00FC2FA1">
            <w:pPr>
              <w:pStyle w:val="TAC"/>
              <w:rPr>
                <w:ins w:id="6371" w:author="ZTE-Ma Zhifeng" w:date="2023-03-04T05:59:00Z"/>
              </w:rPr>
            </w:pPr>
            <w:ins w:id="6372" w:author="ZTE-Ma Zhifeng" w:date="2023-03-04T05:59:00Z">
              <w:r w:rsidRPr="003A55EB">
                <w:rPr>
                  <w:rFonts w:cs="Arial"/>
                  <w:lang w:eastAsia="ja-JP"/>
                </w:rPr>
                <w:t>IMD4</w:t>
              </w:r>
            </w:ins>
          </w:p>
        </w:tc>
        <w:tc>
          <w:tcPr>
            <w:tcW w:w="461" w:type="pct"/>
            <w:tcBorders>
              <w:bottom w:val="nil"/>
            </w:tcBorders>
          </w:tcPr>
          <w:p w14:paraId="0D3806C2" w14:textId="77777777" w:rsidR="00050101" w:rsidRPr="003A55EB" w:rsidRDefault="00050101" w:rsidP="00FC2FA1">
            <w:pPr>
              <w:pStyle w:val="TAC"/>
              <w:rPr>
                <w:ins w:id="6373" w:author="ZTE-Ma Zhifeng" w:date="2023-03-04T05:59:00Z"/>
                <w:rFonts w:cs="Arial"/>
                <w:lang w:eastAsia="ja-JP"/>
              </w:rPr>
            </w:pPr>
            <w:ins w:id="6374" w:author="ZTE-Ma Zhifeng" w:date="2023-03-04T05:59:00Z">
              <w:r w:rsidRPr="003A55EB">
                <w:rPr>
                  <w:lang w:val="en-US" w:eastAsia="ja-JP"/>
                </w:rPr>
                <w:t>CA</w:t>
              </w:r>
              <w:r w:rsidRPr="003A55EB">
                <w:rPr>
                  <w:lang w:val="en-US"/>
                </w:rPr>
                <w:t>_n</w:t>
              </w:r>
              <w:r w:rsidRPr="003A55EB">
                <w:rPr>
                  <w:lang w:val="en-US" w:eastAsia="ja-JP"/>
                </w:rPr>
                <w:t>66</w:t>
              </w:r>
              <w:r w:rsidRPr="003A55EB">
                <w:rPr>
                  <w:lang w:val="en-US"/>
                </w:rPr>
                <w:t>-</w:t>
              </w:r>
              <w:r w:rsidRPr="003A55EB">
                <w:rPr>
                  <w:lang w:val="en-US" w:eastAsia="ja-JP"/>
                </w:rPr>
                <w:t>n71</w:t>
              </w:r>
            </w:ins>
          </w:p>
        </w:tc>
        <w:tc>
          <w:tcPr>
            <w:tcW w:w="224" w:type="pct"/>
          </w:tcPr>
          <w:p w14:paraId="396800EA" w14:textId="77777777" w:rsidR="00050101" w:rsidRPr="003A55EB" w:rsidRDefault="00050101" w:rsidP="00FC2FA1">
            <w:pPr>
              <w:pStyle w:val="TAC"/>
              <w:spacing w:line="260" w:lineRule="auto"/>
              <w:rPr>
                <w:ins w:id="6375" w:author="ZTE-Ma Zhifeng" w:date="2023-03-04T05:59:00Z"/>
                <w:lang w:val="en-US" w:eastAsia="zh-CN"/>
              </w:rPr>
            </w:pPr>
            <w:ins w:id="6376" w:author="ZTE-Ma Zhifeng" w:date="2023-03-04T05:59:00Z">
              <w:r w:rsidRPr="003A55EB">
                <w:rPr>
                  <w:lang w:val="en-US" w:eastAsia="ja-JP"/>
                </w:rPr>
                <w:t>n66</w:t>
              </w:r>
            </w:ins>
          </w:p>
        </w:tc>
        <w:tc>
          <w:tcPr>
            <w:tcW w:w="298" w:type="pct"/>
          </w:tcPr>
          <w:p w14:paraId="65F7F2F0" w14:textId="77777777" w:rsidR="00050101" w:rsidRPr="003A55EB" w:rsidRDefault="00050101" w:rsidP="00FC2FA1">
            <w:pPr>
              <w:pStyle w:val="TAC"/>
              <w:spacing w:line="260" w:lineRule="auto"/>
              <w:rPr>
                <w:ins w:id="6377" w:author="ZTE-Ma Zhifeng" w:date="2023-03-04T05:59:00Z"/>
                <w:lang w:val="en-US" w:eastAsia="zh-CN"/>
              </w:rPr>
            </w:pPr>
            <w:ins w:id="6378" w:author="ZTE-Ma Zhifeng" w:date="2023-03-04T05:59:00Z">
              <w:r w:rsidRPr="003A55EB">
                <w:rPr>
                  <w:szCs w:val="18"/>
                  <w:lang w:val="fi-FI" w:eastAsia="ko-KR"/>
                </w:rPr>
                <w:t>1750</w:t>
              </w:r>
            </w:ins>
          </w:p>
        </w:tc>
        <w:tc>
          <w:tcPr>
            <w:tcW w:w="261" w:type="pct"/>
          </w:tcPr>
          <w:p w14:paraId="742FCA89" w14:textId="77777777" w:rsidR="00050101" w:rsidRPr="003A55EB" w:rsidRDefault="00050101" w:rsidP="00FC2FA1">
            <w:pPr>
              <w:pStyle w:val="TAC"/>
              <w:spacing w:line="260" w:lineRule="auto"/>
              <w:rPr>
                <w:ins w:id="6379" w:author="ZTE-Ma Zhifeng" w:date="2023-03-04T05:59:00Z"/>
                <w:lang w:val="en-US" w:eastAsia="zh-CN"/>
              </w:rPr>
            </w:pPr>
            <w:ins w:id="6380" w:author="ZTE-Ma Zhifeng" w:date="2023-03-04T05:59:00Z">
              <w:r w:rsidRPr="003A55EB">
                <w:rPr>
                  <w:szCs w:val="18"/>
                  <w:lang w:val="en-US" w:eastAsia="zh-CN"/>
                </w:rPr>
                <w:t>5</w:t>
              </w:r>
            </w:ins>
          </w:p>
        </w:tc>
        <w:tc>
          <w:tcPr>
            <w:tcW w:w="261" w:type="pct"/>
          </w:tcPr>
          <w:p w14:paraId="6879D271" w14:textId="77777777" w:rsidR="00050101" w:rsidRPr="003A55EB" w:rsidRDefault="00050101" w:rsidP="00FC2FA1">
            <w:pPr>
              <w:pStyle w:val="TAC"/>
              <w:spacing w:line="260" w:lineRule="auto"/>
              <w:rPr>
                <w:ins w:id="6381" w:author="ZTE-Ma Zhifeng" w:date="2023-03-04T05:59:00Z"/>
                <w:lang w:val="en-US" w:eastAsia="zh-CN"/>
              </w:rPr>
            </w:pPr>
            <w:ins w:id="6382" w:author="ZTE-Ma Zhifeng" w:date="2023-03-04T05:59:00Z">
              <w:r w:rsidRPr="003A55EB">
                <w:rPr>
                  <w:szCs w:val="18"/>
                  <w:lang w:val="en-US" w:eastAsia="zh-CN"/>
                </w:rPr>
                <w:t>25</w:t>
              </w:r>
            </w:ins>
          </w:p>
        </w:tc>
        <w:tc>
          <w:tcPr>
            <w:tcW w:w="261" w:type="pct"/>
          </w:tcPr>
          <w:p w14:paraId="248B2FD0" w14:textId="77777777" w:rsidR="00050101" w:rsidRPr="003A55EB" w:rsidRDefault="00050101" w:rsidP="00FC2FA1">
            <w:pPr>
              <w:pStyle w:val="TAC"/>
              <w:spacing w:line="260" w:lineRule="auto"/>
              <w:rPr>
                <w:ins w:id="6383" w:author="ZTE-Ma Zhifeng" w:date="2023-03-04T05:59:00Z"/>
                <w:lang w:val="en-US" w:eastAsia="zh-CN"/>
              </w:rPr>
            </w:pPr>
            <w:ins w:id="6384" w:author="ZTE-Ma Zhifeng" w:date="2023-03-04T05:59:00Z">
              <w:r w:rsidRPr="003A55EB">
                <w:rPr>
                  <w:szCs w:val="18"/>
                  <w:lang w:val="fi-FI" w:eastAsia="ko-KR"/>
                </w:rPr>
                <w:t>2150</w:t>
              </w:r>
            </w:ins>
          </w:p>
        </w:tc>
        <w:tc>
          <w:tcPr>
            <w:tcW w:w="261" w:type="pct"/>
          </w:tcPr>
          <w:p w14:paraId="0AB61495" w14:textId="77777777" w:rsidR="00050101" w:rsidRPr="003A55EB" w:rsidRDefault="00050101" w:rsidP="00FC2FA1">
            <w:pPr>
              <w:pStyle w:val="TAC"/>
              <w:spacing w:line="260" w:lineRule="auto"/>
              <w:rPr>
                <w:ins w:id="6385" w:author="ZTE-Ma Zhifeng" w:date="2023-03-04T05:59:00Z"/>
                <w:lang w:val="en-US" w:eastAsia="zh-CN"/>
              </w:rPr>
            </w:pPr>
            <w:ins w:id="6386" w:author="ZTE-Ma Zhifeng" w:date="2023-03-04T05:59:00Z">
              <w:r w:rsidRPr="003A55EB">
                <w:rPr>
                  <w:lang w:val="en-US" w:eastAsia="zh-CN"/>
                </w:rPr>
                <w:t>5</w:t>
              </w:r>
            </w:ins>
          </w:p>
        </w:tc>
        <w:tc>
          <w:tcPr>
            <w:tcW w:w="259" w:type="pct"/>
          </w:tcPr>
          <w:p w14:paraId="06405FB0" w14:textId="77777777" w:rsidR="00050101" w:rsidRPr="003A55EB" w:rsidRDefault="00050101" w:rsidP="00FC2FA1">
            <w:pPr>
              <w:pStyle w:val="TAC"/>
              <w:spacing w:line="260" w:lineRule="auto"/>
              <w:rPr>
                <w:ins w:id="6387" w:author="ZTE-Ma Zhifeng" w:date="2023-03-04T05:59:00Z"/>
                <w:lang w:val="en-US" w:eastAsia="zh-CN"/>
              </w:rPr>
            </w:pPr>
            <w:ins w:id="6388" w:author="ZTE-Ma Zhifeng" w:date="2023-03-04T05:59:00Z">
              <w:r w:rsidRPr="003A55EB">
                <w:rPr>
                  <w:lang w:val="en-US" w:eastAsia="ja-JP"/>
                </w:rPr>
                <w:t>FDD</w:t>
              </w:r>
            </w:ins>
          </w:p>
        </w:tc>
        <w:tc>
          <w:tcPr>
            <w:tcW w:w="225" w:type="pct"/>
          </w:tcPr>
          <w:p w14:paraId="6EA3A852" w14:textId="77777777" w:rsidR="00050101" w:rsidRPr="003A55EB" w:rsidRDefault="00050101" w:rsidP="00FC2FA1">
            <w:pPr>
              <w:pStyle w:val="TAC"/>
              <w:spacing w:line="260" w:lineRule="auto"/>
              <w:rPr>
                <w:ins w:id="6389" w:author="ZTE-Ma Zhifeng" w:date="2023-03-04T05:59:00Z"/>
                <w:lang w:eastAsia="zh-CN"/>
              </w:rPr>
            </w:pPr>
            <w:ins w:id="6390" w:author="ZTE-Ma Zhifeng" w:date="2023-03-04T05:59:00Z">
              <w:r w:rsidRPr="003A55EB">
                <w:rPr>
                  <w:lang w:val="en-US" w:eastAsia="ja-JP"/>
                </w:rPr>
                <w:t>IMD4</w:t>
              </w:r>
            </w:ins>
          </w:p>
        </w:tc>
      </w:tr>
      <w:tr w:rsidR="00050101" w:rsidRPr="003A55EB" w14:paraId="15FEC4EA" w14:textId="77777777" w:rsidTr="00FC2FA1">
        <w:trPr>
          <w:trHeight w:val="187"/>
          <w:jc w:val="center"/>
          <w:ins w:id="6391" w:author="ZTE-Ma Zhifeng" w:date="2023-03-04T05:59:00Z"/>
        </w:trPr>
        <w:tc>
          <w:tcPr>
            <w:tcW w:w="594" w:type="pct"/>
            <w:tcBorders>
              <w:top w:val="nil"/>
              <w:bottom w:val="single" w:sz="4" w:space="0" w:color="auto"/>
            </w:tcBorders>
            <w:shd w:val="clear" w:color="auto" w:fill="auto"/>
          </w:tcPr>
          <w:p w14:paraId="3924C40B" w14:textId="77777777" w:rsidR="00050101" w:rsidRPr="003A55EB" w:rsidRDefault="00050101" w:rsidP="00FC2FA1">
            <w:pPr>
              <w:pStyle w:val="TAC"/>
              <w:rPr>
                <w:ins w:id="6392" w:author="ZTE-Ma Zhifeng" w:date="2023-03-04T05:59:00Z"/>
              </w:rPr>
            </w:pPr>
          </w:p>
        </w:tc>
        <w:tc>
          <w:tcPr>
            <w:tcW w:w="248" w:type="pct"/>
            <w:shd w:val="clear" w:color="auto" w:fill="auto"/>
          </w:tcPr>
          <w:p w14:paraId="5281BC00" w14:textId="77777777" w:rsidR="00050101" w:rsidRPr="003A55EB" w:rsidRDefault="00050101" w:rsidP="00FC2FA1">
            <w:pPr>
              <w:pStyle w:val="TAC"/>
              <w:rPr>
                <w:ins w:id="6393" w:author="ZTE-Ma Zhifeng" w:date="2023-03-04T05:59:00Z"/>
              </w:rPr>
            </w:pPr>
            <w:ins w:id="6394" w:author="ZTE-Ma Zhifeng" w:date="2023-03-04T05:59:00Z">
              <w:r w:rsidRPr="003A55EB">
                <w:rPr>
                  <w:rFonts w:cs="Arial"/>
                  <w:lang w:eastAsia="ja-JP"/>
                </w:rPr>
                <w:t>n71</w:t>
              </w:r>
            </w:ins>
          </w:p>
        </w:tc>
        <w:tc>
          <w:tcPr>
            <w:tcW w:w="298" w:type="pct"/>
            <w:shd w:val="clear" w:color="auto" w:fill="auto"/>
            <w:noWrap/>
          </w:tcPr>
          <w:p w14:paraId="56163C51" w14:textId="77777777" w:rsidR="00050101" w:rsidRPr="003A55EB" w:rsidRDefault="00050101" w:rsidP="00FC2FA1">
            <w:pPr>
              <w:pStyle w:val="TAC"/>
              <w:rPr>
                <w:ins w:id="6395" w:author="ZTE-Ma Zhifeng" w:date="2023-03-04T05:59:00Z"/>
              </w:rPr>
            </w:pPr>
            <w:ins w:id="6396" w:author="ZTE-Ma Zhifeng" w:date="2023-03-04T05:59:00Z">
              <w:r w:rsidRPr="003A55EB">
                <w:rPr>
                  <w:rFonts w:cs="Arial"/>
                  <w:lang w:eastAsia="ja-JP"/>
                </w:rPr>
                <w:t>675</w:t>
              </w:r>
            </w:ins>
          </w:p>
        </w:tc>
        <w:tc>
          <w:tcPr>
            <w:tcW w:w="297" w:type="pct"/>
            <w:shd w:val="clear" w:color="auto" w:fill="auto"/>
            <w:noWrap/>
          </w:tcPr>
          <w:p w14:paraId="2E14D3FB" w14:textId="77777777" w:rsidR="00050101" w:rsidRPr="003A55EB" w:rsidRDefault="00050101" w:rsidP="00FC2FA1">
            <w:pPr>
              <w:pStyle w:val="TAC"/>
              <w:rPr>
                <w:ins w:id="6397" w:author="ZTE-Ma Zhifeng" w:date="2023-03-04T05:59:00Z"/>
              </w:rPr>
            </w:pPr>
            <w:ins w:id="6398" w:author="ZTE-Ma Zhifeng" w:date="2023-03-04T05:59:00Z">
              <w:r w:rsidRPr="003A55EB">
                <w:rPr>
                  <w:rFonts w:cs="Arial"/>
                  <w:lang w:eastAsia="ja-JP"/>
                </w:rPr>
                <w:t>5</w:t>
              </w:r>
            </w:ins>
          </w:p>
        </w:tc>
        <w:tc>
          <w:tcPr>
            <w:tcW w:w="249" w:type="pct"/>
            <w:shd w:val="clear" w:color="auto" w:fill="auto"/>
            <w:noWrap/>
          </w:tcPr>
          <w:p w14:paraId="701514E1" w14:textId="77777777" w:rsidR="00050101" w:rsidRPr="003A55EB" w:rsidRDefault="00050101" w:rsidP="00FC2FA1">
            <w:pPr>
              <w:pStyle w:val="TAC"/>
              <w:rPr>
                <w:ins w:id="6399" w:author="ZTE-Ma Zhifeng" w:date="2023-03-04T05:59:00Z"/>
              </w:rPr>
            </w:pPr>
            <w:ins w:id="6400" w:author="ZTE-Ma Zhifeng" w:date="2023-03-04T05:59:00Z">
              <w:r w:rsidRPr="003A55EB">
                <w:rPr>
                  <w:rFonts w:cs="Arial"/>
                  <w:lang w:eastAsia="ja-JP"/>
                </w:rPr>
                <w:t>25</w:t>
              </w:r>
            </w:ins>
          </w:p>
        </w:tc>
        <w:tc>
          <w:tcPr>
            <w:tcW w:w="297" w:type="pct"/>
            <w:shd w:val="clear" w:color="auto" w:fill="auto"/>
            <w:noWrap/>
          </w:tcPr>
          <w:p w14:paraId="73CEEDA0" w14:textId="77777777" w:rsidR="00050101" w:rsidRPr="003A55EB" w:rsidRDefault="00050101" w:rsidP="00FC2FA1">
            <w:pPr>
              <w:pStyle w:val="TAC"/>
              <w:rPr>
                <w:ins w:id="6401" w:author="ZTE-Ma Zhifeng" w:date="2023-03-04T05:59:00Z"/>
              </w:rPr>
            </w:pPr>
            <w:ins w:id="6402" w:author="ZTE-Ma Zhifeng" w:date="2023-03-04T05:59:00Z">
              <w:r w:rsidRPr="003A55EB">
                <w:rPr>
                  <w:rFonts w:cs="Arial"/>
                </w:rPr>
                <w:t>629</w:t>
              </w:r>
            </w:ins>
          </w:p>
        </w:tc>
        <w:tc>
          <w:tcPr>
            <w:tcW w:w="249" w:type="pct"/>
            <w:shd w:val="clear" w:color="auto" w:fill="auto"/>
            <w:noWrap/>
          </w:tcPr>
          <w:p w14:paraId="647F16EC" w14:textId="77777777" w:rsidR="00050101" w:rsidRPr="003A55EB" w:rsidRDefault="00050101" w:rsidP="00FC2FA1">
            <w:pPr>
              <w:pStyle w:val="TAC"/>
              <w:rPr>
                <w:ins w:id="6403" w:author="ZTE-Ma Zhifeng" w:date="2023-03-04T05:59:00Z"/>
              </w:rPr>
            </w:pPr>
            <w:ins w:id="6404" w:author="ZTE-Ma Zhifeng" w:date="2023-03-04T05:59:00Z">
              <w:r w:rsidRPr="003A55EB">
                <w:rPr>
                  <w:rFonts w:cs="Arial"/>
                  <w:lang w:eastAsia="ja-JP"/>
                </w:rPr>
                <w:t>N/A</w:t>
              </w:r>
            </w:ins>
          </w:p>
        </w:tc>
        <w:tc>
          <w:tcPr>
            <w:tcW w:w="257" w:type="pct"/>
          </w:tcPr>
          <w:p w14:paraId="7A9F490D" w14:textId="77777777" w:rsidR="00050101" w:rsidRPr="003A55EB" w:rsidRDefault="00050101" w:rsidP="00FC2FA1">
            <w:pPr>
              <w:pStyle w:val="TAC"/>
              <w:rPr>
                <w:ins w:id="6405" w:author="ZTE-Ma Zhifeng" w:date="2023-03-04T05:59:00Z"/>
              </w:rPr>
            </w:pPr>
            <w:ins w:id="6406" w:author="ZTE-Ma Zhifeng" w:date="2023-03-04T05:59:00Z">
              <w:r w:rsidRPr="003A55EB">
                <w:rPr>
                  <w:rFonts w:cs="Arial"/>
                  <w:lang w:eastAsia="ja-JP"/>
                </w:rPr>
                <w:t>N/A</w:t>
              </w:r>
            </w:ins>
          </w:p>
        </w:tc>
        <w:tc>
          <w:tcPr>
            <w:tcW w:w="461" w:type="pct"/>
            <w:tcBorders>
              <w:top w:val="nil"/>
            </w:tcBorders>
          </w:tcPr>
          <w:p w14:paraId="4BC27873" w14:textId="77777777" w:rsidR="00050101" w:rsidRPr="003A55EB" w:rsidRDefault="00050101" w:rsidP="00FC2FA1">
            <w:pPr>
              <w:pStyle w:val="TAC"/>
              <w:rPr>
                <w:ins w:id="6407" w:author="ZTE-Ma Zhifeng" w:date="2023-03-04T05:59:00Z"/>
                <w:rFonts w:cs="Arial"/>
                <w:lang w:eastAsia="ja-JP"/>
              </w:rPr>
            </w:pPr>
          </w:p>
        </w:tc>
        <w:tc>
          <w:tcPr>
            <w:tcW w:w="224" w:type="pct"/>
          </w:tcPr>
          <w:p w14:paraId="7E93B003" w14:textId="77777777" w:rsidR="00050101" w:rsidRPr="003A55EB" w:rsidRDefault="00050101" w:rsidP="00FC2FA1">
            <w:pPr>
              <w:pStyle w:val="TAC"/>
              <w:spacing w:line="260" w:lineRule="auto"/>
              <w:rPr>
                <w:ins w:id="6408" w:author="ZTE-Ma Zhifeng" w:date="2023-03-04T05:59:00Z"/>
                <w:lang w:val="en-US" w:eastAsia="zh-CN"/>
              </w:rPr>
            </w:pPr>
            <w:ins w:id="6409" w:author="ZTE-Ma Zhifeng" w:date="2023-03-04T05:59:00Z">
              <w:r w:rsidRPr="003A55EB">
                <w:rPr>
                  <w:lang w:val="en-US" w:eastAsia="ja-JP"/>
                </w:rPr>
                <w:t>n71</w:t>
              </w:r>
            </w:ins>
          </w:p>
        </w:tc>
        <w:tc>
          <w:tcPr>
            <w:tcW w:w="298" w:type="pct"/>
          </w:tcPr>
          <w:p w14:paraId="02D453F0" w14:textId="77777777" w:rsidR="00050101" w:rsidRPr="003A55EB" w:rsidRDefault="00050101" w:rsidP="00FC2FA1">
            <w:pPr>
              <w:pStyle w:val="TAC"/>
              <w:spacing w:line="260" w:lineRule="auto"/>
              <w:rPr>
                <w:ins w:id="6410" w:author="ZTE-Ma Zhifeng" w:date="2023-03-04T05:59:00Z"/>
                <w:lang w:val="en-US" w:eastAsia="zh-CN"/>
              </w:rPr>
            </w:pPr>
            <w:ins w:id="6411" w:author="ZTE-Ma Zhifeng" w:date="2023-03-04T05:59:00Z">
              <w:r w:rsidRPr="003A55EB">
                <w:rPr>
                  <w:lang w:val="en-US" w:eastAsia="zh-CN"/>
                </w:rPr>
                <w:t>675</w:t>
              </w:r>
            </w:ins>
          </w:p>
        </w:tc>
        <w:tc>
          <w:tcPr>
            <w:tcW w:w="261" w:type="pct"/>
          </w:tcPr>
          <w:p w14:paraId="26A4C095" w14:textId="77777777" w:rsidR="00050101" w:rsidRPr="003A55EB" w:rsidRDefault="00050101" w:rsidP="00FC2FA1">
            <w:pPr>
              <w:pStyle w:val="TAC"/>
              <w:spacing w:line="260" w:lineRule="auto"/>
              <w:rPr>
                <w:ins w:id="6412" w:author="ZTE-Ma Zhifeng" w:date="2023-03-04T05:59:00Z"/>
                <w:lang w:val="en-US" w:eastAsia="zh-CN"/>
              </w:rPr>
            </w:pPr>
            <w:ins w:id="6413" w:author="ZTE-Ma Zhifeng" w:date="2023-03-04T05:59:00Z">
              <w:r w:rsidRPr="003A55EB">
                <w:rPr>
                  <w:lang w:val="en-US" w:eastAsia="zh-CN"/>
                </w:rPr>
                <w:t>5</w:t>
              </w:r>
            </w:ins>
          </w:p>
        </w:tc>
        <w:tc>
          <w:tcPr>
            <w:tcW w:w="261" w:type="pct"/>
          </w:tcPr>
          <w:p w14:paraId="197CD5EC" w14:textId="77777777" w:rsidR="00050101" w:rsidRPr="003A55EB" w:rsidRDefault="00050101" w:rsidP="00FC2FA1">
            <w:pPr>
              <w:pStyle w:val="TAC"/>
              <w:spacing w:line="260" w:lineRule="auto"/>
              <w:rPr>
                <w:ins w:id="6414" w:author="ZTE-Ma Zhifeng" w:date="2023-03-04T05:59:00Z"/>
                <w:lang w:val="en-US" w:eastAsia="zh-CN"/>
              </w:rPr>
            </w:pPr>
            <w:ins w:id="6415" w:author="ZTE-Ma Zhifeng" w:date="2023-03-04T05:59:00Z">
              <w:r w:rsidRPr="003A55EB">
                <w:rPr>
                  <w:lang w:val="en-US"/>
                </w:rPr>
                <w:t>25</w:t>
              </w:r>
            </w:ins>
          </w:p>
        </w:tc>
        <w:tc>
          <w:tcPr>
            <w:tcW w:w="261" w:type="pct"/>
          </w:tcPr>
          <w:p w14:paraId="65277548" w14:textId="77777777" w:rsidR="00050101" w:rsidRPr="003A55EB" w:rsidRDefault="00050101" w:rsidP="00FC2FA1">
            <w:pPr>
              <w:pStyle w:val="TAC"/>
              <w:spacing w:line="260" w:lineRule="auto"/>
              <w:rPr>
                <w:ins w:id="6416" w:author="ZTE-Ma Zhifeng" w:date="2023-03-04T05:59:00Z"/>
                <w:lang w:val="en-US" w:eastAsia="zh-CN"/>
              </w:rPr>
            </w:pPr>
            <w:ins w:id="6417" w:author="ZTE-Ma Zhifeng" w:date="2023-03-04T05:59:00Z">
              <w:r w:rsidRPr="003A55EB">
                <w:rPr>
                  <w:lang w:val="en-US" w:eastAsia="zh-CN"/>
                </w:rPr>
                <w:t>629</w:t>
              </w:r>
            </w:ins>
          </w:p>
        </w:tc>
        <w:tc>
          <w:tcPr>
            <w:tcW w:w="261" w:type="pct"/>
          </w:tcPr>
          <w:p w14:paraId="35CB2DFD" w14:textId="77777777" w:rsidR="00050101" w:rsidRPr="003A55EB" w:rsidRDefault="00050101" w:rsidP="00FC2FA1">
            <w:pPr>
              <w:pStyle w:val="TAC"/>
              <w:spacing w:line="260" w:lineRule="auto"/>
              <w:rPr>
                <w:ins w:id="6418" w:author="ZTE-Ma Zhifeng" w:date="2023-03-04T05:59:00Z"/>
                <w:lang w:val="en-US" w:eastAsia="zh-CN"/>
              </w:rPr>
            </w:pPr>
            <w:ins w:id="6419" w:author="ZTE-Ma Zhifeng" w:date="2023-03-04T05:59:00Z">
              <w:r w:rsidRPr="003A55EB">
                <w:rPr>
                  <w:lang w:val="en-US"/>
                </w:rPr>
                <w:t>N/A</w:t>
              </w:r>
            </w:ins>
          </w:p>
        </w:tc>
        <w:tc>
          <w:tcPr>
            <w:tcW w:w="259" w:type="pct"/>
          </w:tcPr>
          <w:p w14:paraId="4EB00CCA" w14:textId="77777777" w:rsidR="00050101" w:rsidRPr="003A55EB" w:rsidRDefault="00050101" w:rsidP="00FC2FA1">
            <w:pPr>
              <w:pStyle w:val="TAC"/>
              <w:spacing w:line="260" w:lineRule="auto"/>
              <w:rPr>
                <w:ins w:id="6420" w:author="ZTE-Ma Zhifeng" w:date="2023-03-04T05:59:00Z"/>
                <w:lang w:val="en-US" w:eastAsia="zh-CN"/>
              </w:rPr>
            </w:pPr>
            <w:ins w:id="6421" w:author="ZTE-Ma Zhifeng" w:date="2023-03-04T05:59:00Z">
              <w:r w:rsidRPr="003A55EB">
                <w:rPr>
                  <w:lang w:val="en-US" w:eastAsia="ja-JP"/>
                </w:rPr>
                <w:t>FDD</w:t>
              </w:r>
            </w:ins>
          </w:p>
        </w:tc>
        <w:tc>
          <w:tcPr>
            <w:tcW w:w="225" w:type="pct"/>
          </w:tcPr>
          <w:p w14:paraId="52E77EF8" w14:textId="77777777" w:rsidR="00050101" w:rsidRPr="003A55EB" w:rsidRDefault="00050101" w:rsidP="00FC2FA1">
            <w:pPr>
              <w:pStyle w:val="TAC"/>
              <w:spacing w:line="260" w:lineRule="auto"/>
              <w:rPr>
                <w:ins w:id="6422" w:author="ZTE-Ma Zhifeng" w:date="2023-03-04T05:59:00Z"/>
                <w:lang w:eastAsia="zh-CN"/>
              </w:rPr>
            </w:pPr>
            <w:ins w:id="6423" w:author="ZTE-Ma Zhifeng" w:date="2023-03-04T05:59:00Z">
              <w:r w:rsidRPr="003A55EB">
                <w:rPr>
                  <w:lang w:val="en-US" w:eastAsia="ja-JP"/>
                </w:rPr>
                <w:t>N/A</w:t>
              </w:r>
            </w:ins>
          </w:p>
        </w:tc>
      </w:tr>
      <w:tr w:rsidR="00050101" w:rsidRPr="003A55EB" w14:paraId="5CCEC8F5" w14:textId="77777777" w:rsidTr="00FC2FA1">
        <w:trPr>
          <w:trHeight w:val="187"/>
          <w:jc w:val="center"/>
          <w:ins w:id="6424" w:author="ZTE-Ma Zhifeng" w:date="2023-03-04T05:59:00Z"/>
        </w:trPr>
        <w:tc>
          <w:tcPr>
            <w:tcW w:w="594" w:type="pct"/>
            <w:tcBorders>
              <w:top w:val="nil"/>
              <w:bottom w:val="nil"/>
            </w:tcBorders>
            <w:shd w:val="clear" w:color="auto" w:fill="auto"/>
          </w:tcPr>
          <w:p w14:paraId="69D51029" w14:textId="77777777" w:rsidR="00050101" w:rsidRPr="003A55EB" w:rsidRDefault="00050101" w:rsidP="00FC2FA1">
            <w:pPr>
              <w:pStyle w:val="TAC"/>
              <w:rPr>
                <w:ins w:id="6425" w:author="ZTE-Ma Zhifeng" w:date="2023-03-04T05:59:00Z"/>
                <w:rFonts w:eastAsia="Malgun Gothic"/>
                <w:lang w:eastAsia="ko-KR"/>
              </w:rPr>
            </w:pPr>
            <w:ins w:id="6426" w:author="ZTE-Ma Zhifeng" w:date="2023-03-04T05:59:00Z">
              <w:r w:rsidRPr="003A55EB">
                <w:rPr>
                  <w:lang w:eastAsia="zh-CN"/>
                </w:rPr>
                <w:t>DC_66A_n77</w:t>
              </w:r>
              <w:r w:rsidRPr="003A55EB">
                <w:t>A</w:t>
              </w:r>
            </w:ins>
          </w:p>
          <w:p w14:paraId="2DD9D5DA" w14:textId="77777777" w:rsidR="00050101" w:rsidRPr="003A55EB" w:rsidRDefault="00050101" w:rsidP="00FC2FA1">
            <w:pPr>
              <w:pStyle w:val="TAC"/>
              <w:rPr>
                <w:ins w:id="6427" w:author="ZTE-Ma Zhifeng" w:date="2023-03-04T05:59:00Z"/>
                <w:lang w:eastAsia="zh-TW"/>
              </w:rPr>
            </w:pPr>
            <w:ins w:id="6428" w:author="ZTE-Ma Zhifeng" w:date="2023-03-04T05:59:00Z">
              <w:r w:rsidRPr="003A55EB">
                <w:rPr>
                  <w:rFonts w:cs="Arial"/>
                  <w:lang w:val="sv-SE" w:eastAsia="zh-CN"/>
                </w:rPr>
                <w:t>DC</w:t>
              </w:r>
              <w:r w:rsidRPr="003A55EB">
                <w:rPr>
                  <w:rFonts w:cs="Arial"/>
                  <w:lang w:val="en-US"/>
                </w:rPr>
                <w:t>_</w:t>
              </w:r>
              <w:r w:rsidRPr="003A55EB">
                <w:rPr>
                  <w:rFonts w:cs="Arial"/>
                  <w:lang w:val="sv-SE"/>
                </w:rPr>
                <w:t>66A</w:t>
              </w:r>
              <w:r w:rsidRPr="003A55EB">
                <w:rPr>
                  <w:rFonts w:cs="Arial"/>
                  <w:lang w:val="sv-SE" w:eastAsia="zh-CN"/>
                </w:rPr>
                <w:t>_</w:t>
              </w:r>
              <w:r w:rsidRPr="003A55EB">
                <w:rPr>
                  <w:rFonts w:cs="Arial"/>
                  <w:lang w:val="en-US"/>
                </w:rPr>
                <w:t>n</w:t>
              </w:r>
              <w:r w:rsidRPr="003A55EB">
                <w:rPr>
                  <w:rFonts w:cs="Arial"/>
                  <w:lang w:val="sv-SE"/>
                </w:rPr>
                <w:t>77(2A)</w:t>
              </w:r>
            </w:ins>
          </w:p>
          <w:p w14:paraId="18EDE7AF" w14:textId="77777777" w:rsidR="00050101" w:rsidRPr="003A55EB" w:rsidRDefault="00050101" w:rsidP="00FC2FA1">
            <w:pPr>
              <w:pStyle w:val="TAC"/>
              <w:rPr>
                <w:ins w:id="6429" w:author="ZTE-Ma Zhifeng" w:date="2023-03-04T05:59:00Z"/>
                <w:rFonts w:eastAsia="Malgun Gothic"/>
                <w:lang w:eastAsia="ko-KR"/>
              </w:rPr>
            </w:pPr>
            <w:ins w:id="6430" w:author="ZTE-Ma Zhifeng" w:date="2023-03-04T05:59:00Z">
              <w:r w:rsidRPr="003A55EB">
                <w:rPr>
                  <w:rFonts w:eastAsia="Malgun Gothic"/>
                  <w:lang w:eastAsia="ko-KR"/>
                </w:rPr>
                <w:t>DC_66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_n77A</w:t>
              </w:r>
            </w:ins>
          </w:p>
          <w:p w14:paraId="79DDF618" w14:textId="77777777" w:rsidR="00050101" w:rsidRPr="003A55EB" w:rsidRDefault="00050101" w:rsidP="00FC2FA1">
            <w:pPr>
              <w:pStyle w:val="TAC"/>
              <w:rPr>
                <w:ins w:id="6431" w:author="ZTE-Ma Zhifeng" w:date="2023-03-04T05:59:00Z"/>
                <w:lang w:eastAsia="zh-TW"/>
              </w:rPr>
            </w:pPr>
            <w:ins w:id="6432" w:author="ZTE-Ma Zhifeng" w:date="2023-03-04T05:59:00Z">
              <w:r w:rsidRPr="003A55EB">
                <w:rPr>
                  <w:rFonts w:cs="Arial"/>
                  <w:lang w:val="sv-SE" w:eastAsia="zh-CN"/>
                </w:rPr>
                <w:t>DC</w:t>
              </w:r>
              <w:r w:rsidRPr="003A55EB">
                <w:rPr>
                  <w:rFonts w:cs="Arial"/>
                  <w:lang w:val="en-US"/>
                </w:rPr>
                <w:t>_</w:t>
              </w:r>
              <w:r w:rsidRPr="003A55EB">
                <w:rPr>
                  <w:rFonts w:cs="Arial"/>
                  <w:lang w:val="sv-SE"/>
                </w:rPr>
                <w:t>66A-66A</w:t>
              </w:r>
              <w:r w:rsidRPr="003A55EB">
                <w:rPr>
                  <w:rFonts w:cs="Arial"/>
                  <w:lang w:val="sv-SE" w:eastAsia="zh-CN"/>
                </w:rPr>
                <w:t>_</w:t>
              </w:r>
              <w:r w:rsidRPr="003A55EB">
                <w:rPr>
                  <w:rFonts w:cs="Arial"/>
                  <w:lang w:val="en-US"/>
                </w:rPr>
                <w:t>n</w:t>
              </w:r>
              <w:r w:rsidRPr="003A55EB">
                <w:rPr>
                  <w:rFonts w:cs="Arial"/>
                  <w:lang w:val="sv-SE"/>
                </w:rPr>
                <w:t>77(2A)</w:t>
              </w:r>
            </w:ins>
          </w:p>
          <w:p w14:paraId="5336E889" w14:textId="77777777" w:rsidR="00050101" w:rsidRPr="003A55EB" w:rsidRDefault="00050101" w:rsidP="00FC2FA1">
            <w:pPr>
              <w:pStyle w:val="TAC"/>
              <w:rPr>
                <w:ins w:id="6433" w:author="ZTE-Ma Zhifeng" w:date="2023-03-04T05:59:00Z"/>
                <w:lang w:eastAsia="zh-TW"/>
              </w:rPr>
            </w:pPr>
            <w:ins w:id="6434" w:author="ZTE-Ma Zhifeng" w:date="2023-03-04T05:59:00Z">
              <w:r w:rsidRPr="003A55EB">
                <w:rPr>
                  <w:rFonts w:eastAsia="Malgun Gothic"/>
                  <w:lang w:eastAsia="ko-KR"/>
                </w:rPr>
                <w:t>DC_66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_n77A</w:t>
              </w:r>
            </w:ins>
          </w:p>
          <w:p w14:paraId="7C83A64F" w14:textId="77777777" w:rsidR="00050101" w:rsidRPr="003A55EB" w:rsidRDefault="00050101" w:rsidP="00FC2FA1">
            <w:pPr>
              <w:pStyle w:val="TAC"/>
              <w:rPr>
                <w:ins w:id="6435" w:author="ZTE-Ma Zhifeng" w:date="2023-03-04T05:59:00Z"/>
              </w:rPr>
            </w:pPr>
            <w:ins w:id="6436" w:author="ZTE-Ma Zhifeng" w:date="2023-03-04T05:59:00Z">
              <w:r w:rsidRPr="003A55EB">
                <w:rPr>
                  <w:lang w:val="fr-FR" w:eastAsia="ko-KR"/>
                </w:rPr>
                <w:t>DC_66A-66A-66A_n77(2A)</w:t>
              </w:r>
            </w:ins>
          </w:p>
        </w:tc>
        <w:tc>
          <w:tcPr>
            <w:tcW w:w="248" w:type="pct"/>
            <w:shd w:val="clear" w:color="auto" w:fill="auto"/>
          </w:tcPr>
          <w:p w14:paraId="61901D08" w14:textId="77777777" w:rsidR="00050101" w:rsidRPr="003A55EB" w:rsidRDefault="00050101" w:rsidP="00FC2FA1">
            <w:pPr>
              <w:pStyle w:val="TAC"/>
              <w:rPr>
                <w:ins w:id="6437" w:author="ZTE-Ma Zhifeng" w:date="2023-03-04T05:59:00Z"/>
                <w:lang w:eastAsia="ja-JP"/>
              </w:rPr>
            </w:pPr>
            <w:ins w:id="6438" w:author="ZTE-Ma Zhifeng" w:date="2023-03-04T05:59:00Z">
              <w:r w:rsidRPr="003A55EB">
                <w:rPr>
                  <w:lang w:eastAsia="zh-CN"/>
                </w:rPr>
                <w:t>66</w:t>
              </w:r>
            </w:ins>
          </w:p>
        </w:tc>
        <w:tc>
          <w:tcPr>
            <w:tcW w:w="298" w:type="pct"/>
            <w:shd w:val="clear" w:color="auto" w:fill="auto"/>
            <w:noWrap/>
          </w:tcPr>
          <w:p w14:paraId="70B6B151" w14:textId="77777777" w:rsidR="00050101" w:rsidRPr="003A55EB" w:rsidRDefault="00050101" w:rsidP="00FC2FA1">
            <w:pPr>
              <w:pStyle w:val="TAC"/>
              <w:rPr>
                <w:ins w:id="6439" w:author="ZTE-Ma Zhifeng" w:date="2023-03-04T05:59:00Z"/>
                <w:lang w:eastAsia="ja-JP"/>
              </w:rPr>
            </w:pPr>
            <w:ins w:id="6440" w:author="ZTE-Ma Zhifeng" w:date="2023-03-04T05:59:00Z">
              <w:r w:rsidRPr="003A55EB">
                <w:rPr>
                  <w:lang w:eastAsia="zh-CN"/>
                </w:rPr>
                <w:t>1775</w:t>
              </w:r>
            </w:ins>
          </w:p>
        </w:tc>
        <w:tc>
          <w:tcPr>
            <w:tcW w:w="297" w:type="pct"/>
            <w:shd w:val="clear" w:color="auto" w:fill="auto"/>
            <w:noWrap/>
          </w:tcPr>
          <w:p w14:paraId="2BBD6278" w14:textId="77777777" w:rsidR="00050101" w:rsidRPr="003A55EB" w:rsidRDefault="00050101" w:rsidP="00FC2FA1">
            <w:pPr>
              <w:pStyle w:val="TAC"/>
              <w:rPr>
                <w:ins w:id="6441" w:author="ZTE-Ma Zhifeng" w:date="2023-03-04T05:59:00Z"/>
                <w:lang w:eastAsia="ja-JP"/>
              </w:rPr>
            </w:pPr>
            <w:ins w:id="6442" w:author="ZTE-Ma Zhifeng" w:date="2023-03-04T05:59:00Z">
              <w:r w:rsidRPr="003A55EB">
                <w:rPr>
                  <w:lang w:eastAsia="zh-CN"/>
                </w:rPr>
                <w:t>5</w:t>
              </w:r>
            </w:ins>
          </w:p>
        </w:tc>
        <w:tc>
          <w:tcPr>
            <w:tcW w:w="249" w:type="pct"/>
            <w:shd w:val="clear" w:color="auto" w:fill="auto"/>
            <w:noWrap/>
          </w:tcPr>
          <w:p w14:paraId="1B775AC1" w14:textId="77777777" w:rsidR="00050101" w:rsidRPr="003A55EB" w:rsidRDefault="00050101" w:rsidP="00FC2FA1">
            <w:pPr>
              <w:pStyle w:val="TAC"/>
              <w:rPr>
                <w:ins w:id="6443" w:author="ZTE-Ma Zhifeng" w:date="2023-03-04T05:59:00Z"/>
                <w:lang w:eastAsia="ja-JP"/>
              </w:rPr>
            </w:pPr>
            <w:ins w:id="6444" w:author="ZTE-Ma Zhifeng" w:date="2023-03-04T05:59:00Z">
              <w:r w:rsidRPr="003A55EB">
                <w:rPr>
                  <w:lang w:eastAsia="zh-CN"/>
                </w:rPr>
                <w:t>25</w:t>
              </w:r>
            </w:ins>
          </w:p>
        </w:tc>
        <w:tc>
          <w:tcPr>
            <w:tcW w:w="297" w:type="pct"/>
            <w:shd w:val="clear" w:color="auto" w:fill="auto"/>
            <w:noWrap/>
          </w:tcPr>
          <w:p w14:paraId="4CE16AB1" w14:textId="77777777" w:rsidR="00050101" w:rsidRPr="003A55EB" w:rsidRDefault="00050101" w:rsidP="00FC2FA1">
            <w:pPr>
              <w:pStyle w:val="TAC"/>
              <w:rPr>
                <w:ins w:id="6445" w:author="ZTE-Ma Zhifeng" w:date="2023-03-04T05:59:00Z"/>
              </w:rPr>
            </w:pPr>
            <w:ins w:id="6446" w:author="ZTE-Ma Zhifeng" w:date="2023-03-04T05:59:00Z">
              <w:r w:rsidRPr="003A55EB">
                <w:rPr>
                  <w:lang w:eastAsia="zh-CN"/>
                </w:rPr>
                <w:t>2175</w:t>
              </w:r>
            </w:ins>
          </w:p>
        </w:tc>
        <w:tc>
          <w:tcPr>
            <w:tcW w:w="249" w:type="pct"/>
            <w:shd w:val="clear" w:color="auto" w:fill="auto"/>
            <w:noWrap/>
          </w:tcPr>
          <w:p w14:paraId="7EC6D433" w14:textId="77777777" w:rsidR="00050101" w:rsidRPr="003A55EB" w:rsidRDefault="00050101" w:rsidP="00FC2FA1">
            <w:pPr>
              <w:pStyle w:val="TAC"/>
              <w:rPr>
                <w:ins w:id="6447" w:author="ZTE-Ma Zhifeng" w:date="2023-03-04T05:59:00Z"/>
                <w:lang w:eastAsia="ja-JP"/>
              </w:rPr>
            </w:pPr>
            <w:ins w:id="6448" w:author="ZTE-Ma Zhifeng" w:date="2023-03-04T05:59:00Z">
              <w:r w:rsidRPr="003A55EB">
                <w:rPr>
                  <w:lang w:eastAsia="zh-CN"/>
                </w:rPr>
                <w:t>31.0</w:t>
              </w:r>
            </w:ins>
          </w:p>
        </w:tc>
        <w:tc>
          <w:tcPr>
            <w:tcW w:w="257" w:type="pct"/>
          </w:tcPr>
          <w:p w14:paraId="2CC7A8CE" w14:textId="77777777" w:rsidR="00050101" w:rsidRPr="003A55EB" w:rsidRDefault="00050101" w:rsidP="00FC2FA1">
            <w:pPr>
              <w:pStyle w:val="TAC"/>
              <w:rPr>
                <w:ins w:id="6449" w:author="ZTE-Ma Zhifeng" w:date="2023-03-04T05:59:00Z"/>
                <w:lang w:eastAsia="ja-JP"/>
              </w:rPr>
            </w:pPr>
            <w:ins w:id="6450" w:author="ZTE-Ma Zhifeng" w:date="2023-03-04T05:59:00Z">
              <w:r w:rsidRPr="003A55EB">
                <w:rPr>
                  <w:lang w:eastAsia="zh-CN"/>
                </w:rPr>
                <w:t>IMD2</w:t>
              </w:r>
            </w:ins>
          </w:p>
        </w:tc>
        <w:tc>
          <w:tcPr>
            <w:tcW w:w="461" w:type="pct"/>
            <w:tcBorders>
              <w:bottom w:val="nil"/>
            </w:tcBorders>
          </w:tcPr>
          <w:p w14:paraId="02A3BF7B" w14:textId="77777777" w:rsidR="00050101" w:rsidRPr="003A55EB" w:rsidRDefault="00050101" w:rsidP="00FC2FA1">
            <w:pPr>
              <w:pStyle w:val="TAC"/>
              <w:rPr>
                <w:ins w:id="6451" w:author="ZTE-Ma Zhifeng" w:date="2023-03-04T05:59:00Z"/>
                <w:lang w:eastAsia="zh-CN"/>
              </w:rPr>
            </w:pPr>
            <w:ins w:id="6452" w:author="ZTE-Ma Zhifeng" w:date="2023-03-04T05:59:00Z">
              <w:r w:rsidRPr="003A55EB">
                <w:rPr>
                  <w:rFonts w:cs="Arial"/>
                  <w:szCs w:val="18"/>
                  <w:lang w:val="en-US" w:eastAsia="zh-CN"/>
                </w:rPr>
                <w:t>CA</w:t>
              </w:r>
              <w:r w:rsidRPr="003A55EB">
                <w:rPr>
                  <w:rFonts w:cs="Arial"/>
                  <w:szCs w:val="18"/>
                </w:rPr>
                <w:t>_</w:t>
              </w:r>
              <w:r w:rsidRPr="003A55EB">
                <w:rPr>
                  <w:rFonts w:cs="Arial"/>
                  <w:szCs w:val="18"/>
                  <w:lang w:val="en-US" w:eastAsia="zh-CN"/>
                </w:rPr>
                <w:t>n66</w:t>
              </w:r>
              <w:r w:rsidRPr="003A55EB">
                <w:rPr>
                  <w:rFonts w:cs="Arial"/>
                  <w:szCs w:val="18"/>
                </w:rPr>
                <w:t>-</w:t>
              </w:r>
              <w:r w:rsidRPr="003A55EB">
                <w:rPr>
                  <w:rFonts w:cs="Arial"/>
                  <w:szCs w:val="18"/>
                  <w:lang w:eastAsia="zh-CN"/>
                </w:rPr>
                <w:t>n</w:t>
              </w:r>
              <w:r w:rsidRPr="003A55EB">
                <w:rPr>
                  <w:rFonts w:cs="Arial"/>
                  <w:szCs w:val="18"/>
                  <w:lang w:val="en-US" w:eastAsia="zh-CN"/>
                </w:rPr>
                <w:t>77</w:t>
              </w:r>
            </w:ins>
          </w:p>
        </w:tc>
        <w:tc>
          <w:tcPr>
            <w:tcW w:w="224" w:type="pct"/>
          </w:tcPr>
          <w:p w14:paraId="5EF58096" w14:textId="77777777" w:rsidR="00050101" w:rsidRPr="003A55EB" w:rsidRDefault="00050101" w:rsidP="00FC2FA1">
            <w:pPr>
              <w:pStyle w:val="TAC"/>
              <w:spacing w:line="260" w:lineRule="auto"/>
              <w:rPr>
                <w:ins w:id="6453" w:author="ZTE-Ma Zhifeng" w:date="2023-03-04T05:59:00Z"/>
                <w:lang w:val="en-US" w:eastAsia="zh-CN"/>
              </w:rPr>
            </w:pPr>
            <w:ins w:id="6454" w:author="ZTE-Ma Zhifeng" w:date="2023-03-04T05:59:00Z">
              <w:r w:rsidRPr="003A55EB">
                <w:rPr>
                  <w:rFonts w:cs="Arial"/>
                  <w:szCs w:val="18"/>
                  <w:lang w:val="en-US" w:eastAsia="zh-CN"/>
                </w:rPr>
                <w:t>n66</w:t>
              </w:r>
            </w:ins>
          </w:p>
        </w:tc>
        <w:tc>
          <w:tcPr>
            <w:tcW w:w="298" w:type="pct"/>
          </w:tcPr>
          <w:p w14:paraId="0B52EF76" w14:textId="77777777" w:rsidR="00050101" w:rsidRPr="003A55EB" w:rsidRDefault="00050101" w:rsidP="00FC2FA1">
            <w:pPr>
              <w:pStyle w:val="TAC"/>
              <w:spacing w:line="260" w:lineRule="auto"/>
              <w:rPr>
                <w:ins w:id="6455" w:author="ZTE-Ma Zhifeng" w:date="2023-03-04T05:59:00Z"/>
                <w:lang w:val="en-US" w:eastAsia="zh-CN"/>
              </w:rPr>
            </w:pPr>
            <w:ins w:id="6456" w:author="ZTE-Ma Zhifeng" w:date="2023-03-04T05:59:00Z">
              <w:r w:rsidRPr="003A55EB">
                <w:rPr>
                  <w:rFonts w:cs="Arial"/>
                  <w:szCs w:val="18"/>
                  <w:lang w:val="en-US" w:eastAsia="zh-CN"/>
                </w:rPr>
                <w:t>1775</w:t>
              </w:r>
            </w:ins>
          </w:p>
        </w:tc>
        <w:tc>
          <w:tcPr>
            <w:tcW w:w="261" w:type="pct"/>
          </w:tcPr>
          <w:p w14:paraId="07B93ABE" w14:textId="77777777" w:rsidR="00050101" w:rsidRPr="003A55EB" w:rsidRDefault="00050101" w:rsidP="00FC2FA1">
            <w:pPr>
              <w:pStyle w:val="TAC"/>
              <w:spacing w:line="260" w:lineRule="auto"/>
              <w:rPr>
                <w:ins w:id="6457" w:author="ZTE-Ma Zhifeng" w:date="2023-03-04T05:59:00Z"/>
                <w:lang w:val="en-US" w:eastAsia="zh-CN"/>
              </w:rPr>
            </w:pPr>
            <w:ins w:id="6458" w:author="ZTE-Ma Zhifeng" w:date="2023-03-04T05:59:00Z">
              <w:r w:rsidRPr="003A55EB">
                <w:rPr>
                  <w:rFonts w:cs="Arial"/>
                  <w:szCs w:val="18"/>
                  <w:lang w:val="en-US" w:eastAsia="zh-CN"/>
                </w:rPr>
                <w:t>5</w:t>
              </w:r>
            </w:ins>
          </w:p>
        </w:tc>
        <w:tc>
          <w:tcPr>
            <w:tcW w:w="261" w:type="pct"/>
          </w:tcPr>
          <w:p w14:paraId="680F3954" w14:textId="77777777" w:rsidR="00050101" w:rsidRPr="003A55EB" w:rsidRDefault="00050101" w:rsidP="00FC2FA1">
            <w:pPr>
              <w:pStyle w:val="TAC"/>
              <w:spacing w:line="260" w:lineRule="auto"/>
              <w:rPr>
                <w:ins w:id="6459" w:author="ZTE-Ma Zhifeng" w:date="2023-03-04T05:59:00Z"/>
                <w:lang w:val="en-US" w:eastAsia="zh-CN"/>
              </w:rPr>
            </w:pPr>
            <w:ins w:id="6460" w:author="ZTE-Ma Zhifeng" w:date="2023-03-04T05:59:00Z">
              <w:r w:rsidRPr="003A55EB">
                <w:rPr>
                  <w:rFonts w:cs="Arial"/>
                  <w:szCs w:val="18"/>
                  <w:lang w:val="en-US" w:eastAsia="zh-CN"/>
                </w:rPr>
                <w:t>25</w:t>
              </w:r>
            </w:ins>
          </w:p>
        </w:tc>
        <w:tc>
          <w:tcPr>
            <w:tcW w:w="261" w:type="pct"/>
          </w:tcPr>
          <w:p w14:paraId="2B172F19" w14:textId="77777777" w:rsidR="00050101" w:rsidRPr="003A55EB" w:rsidRDefault="00050101" w:rsidP="00FC2FA1">
            <w:pPr>
              <w:pStyle w:val="TAC"/>
              <w:spacing w:line="260" w:lineRule="auto"/>
              <w:rPr>
                <w:ins w:id="6461" w:author="ZTE-Ma Zhifeng" w:date="2023-03-04T05:59:00Z"/>
                <w:lang w:val="en-US" w:eastAsia="zh-CN"/>
              </w:rPr>
            </w:pPr>
            <w:ins w:id="6462" w:author="ZTE-Ma Zhifeng" w:date="2023-03-04T05:59:00Z">
              <w:r w:rsidRPr="003A55EB">
                <w:rPr>
                  <w:rFonts w:cs="Arial"/>
                  <w:szCs w:val="18"/>
                  <w:lang w:val="en-US" w:eastAsia="zh-CN"/>
                </w:rPr>
                <w:t>2175</w:t>
              </w:r>
            </w:ins>
          </w:p>
        </w:tc>
        <w:tc>
          <w:tcPr>
            <w:tcW w:w="261" w:type="pct"/>
          </w:tcPr>
          <w:p w14:paraId="337694EB" w14:textId="77777777" w:rsidR="00050101" w:rsidRPr="003A55EB" w:rsidRDefault="00050101" w:rsidP="00FC2FA1">
            <w:pPr>
              <w:pStyle w:val="TAC"/>
              <w:spacing w:line="260" w:lineRule="auto"/>
              <w:rPr>
                <w:ins w:id="6463" w:author="ZTE-Ma Zhifeng" w:date="2023-03-04T05:59:00Z"/>
                <w:lang w:val="en-US" w:eastAsia="zh-CN"/>
              </w:rPr>
            </w:pPr>
            <w:ins w:id="6464" w:author="ZTE-Ma Zhifeng" w:date="2023-03-04T05:59:00Z">
              <w:r w:rsidRPr="003A55EB">
                <w:rPr>
                  <w:rFonts w:cs="Arial"/>
                  <w:szCs w:val="18"/>
                  <w:lang w:val="en-US" w:eastAsia="zh-CN"/>
                </w:rPr>
                <w:t>31</w:t>
              </w:r>
            </w:ins>
          </w:p>
        </w:tc>
        <w:tc>
          <w:tcPr>
            <w:tcW w:w="259" w:type="pct"/>
          </w:tcPr>
          <w:p w14:paraId="673BD61B" w14:textId="77777777" w:rsidR="00050101" w:rsidRPr="003A55EB" w:rsidRDefault="00050101" w:rsidP="00FC2FA1">
            <w:pPr>
              <w:pStyle w:val="TAC"/>
              <w:spacing w:line="260" w:lineRule="auto"/>
              <w:rPr>
                <w:ins w:id="6465" w:author="ZTE-Ma Zhifeng" w:date="2023-03-04T05:59:00Z"/>
                <w:lang w:val="en-US" w:eastAsia="zh-CN"/>
              </w:rPr>
            </w:pPr>
            <w:ins w:id="6466" w:author="ZTE-Ma Zhifeng" w:date="2023-03-04T05:59:00Z">
              <w:r w:rsidRPr="003A55EB">
                <w:rPr>
                  <w:rFonts w:cs="Arial"/>
                  <w:szCs w:val="18"/>
                  <w:lang w:val="en-US" w:eastAsia="zh-CN"/>
                </w:rPr>
                <w:t>FDD</w:t>
              </w:r>
            </w:ins>
          </w:p>
        </w:tc>
        <w:tc>
          <w:tcPr>
            <w:tcW w:w="225" w:type="pct"/>
          </w:tcPr>
          <w:p w14:paraId="7D91C8BC" w14:textId="77777777" w:rsidR="00050101" w:rsidRPr="003A55EB" w:rsidRDefault="00050101" w:rsidP="00FC2FA1">
            <w:pPr>
              <w:pStyle w:val="TAC"/>
              <w:spacing w:line="260" w:lineRule="auto"/>
              <w:rPr>
                <w:ins w:id="6467" w:author="ZTE-Ma Zhifeng" w:date="2023-03-04T05:59:00Z"/>
                <w:lang w:eastAsia="zh-CN"/>
              </w:rPr>
            </w:pPr>
            <w:ins w:id="6468" w:author="ZTE-Ma Zhifeng" w:date="2023-03-04T05:59:00Z">
              <w:r w:rsidRPr="003A55EB">
                <w:rPr>
                  <w:rFonts w:cs="Arial"/>
                  <w:szCs w:val="18"/>
                  <w:lang w:eastAsia="zh-CN"/>
                </w:rPr>
                <w:t>IMD2</w:t>
              </w:r>
            </w:ins>
          </w:p>
        </w:tc>
      </w:tr>
      <w:tr w:rsidR="00050101" w:rsidRPr="003A55EB" w14:paraId="4BEDE27C" w14:textId="77777777" w:rsidTr="00FC2FA1">
        <w:trPr>
          <w:trHeight w:val="187"/>
          <w:jc w:val="center"/>
          <w:ins w:id="6469" w:author="ZTE-Ma Zhifeng" w:date="2023-03-04T05:59:00Z"/>
        </w:trPr>
        <w:tc>
          <w:tcPr>
            <w:tcW w:w="594" w:type="pct"/>
            <w:tcBorders>
              <w:top w:val="nil"/>
              <w:bottom w:val="nil"/>
            </w:tcBorders>
            <w:shd w:val="clear" w:color="auto" w:fill="auto"/>
          </w:tcPr>
          <w:p w14:paraId="0400582B" w14:textId="77777777" w:rsidR="00050101" w:rsidRPr="003A55EB" w:rsidRDefault="00050101" w:rsidP="00FC2FA1">
            <w:pPr>
              <w:pStyle w:val="TAC"/>
              <w:rPr>
                <w:ins w:id="6470" w:author="ZTE-Ma Zhifeng" w:date="2023-03-04T05:59:00Z"/>
              </w:rPr>
            </w:pPr>
          </w:p>
        </w:tc>
        <w:tc>
          <w:tcPr>
            <w:tcW w:w="248" w:type="pct"/>
            <w:shd w:val="clear" w:color="auto" w:fill="auto"/>
          </w:tcPr>
          <w:p w14:paraId="1C431216" w14:textId="77777777" w:rsidR="00050101" w:rsidRPr="003A55EB" w:rsidRDefault="00050101" w:rsidP="00FC2FA1">
            <w:pPr>
              <w:pStyle w:val="TAC"/>
              <w:rPr>
                <w:ins w:id="6471" w:author="ZTE-Ma Zhifeng" w:date="2023-03-04T05:59:00Z"/>
                <w:lang w:eastAsia="ja-JP"/>
              </w:rPr>
            </w:pPr>
            <w:ins w:id="6472" w:author="ZTE-Ma Zhifeng" w:date="2023-03-04T05:59:00Z">
              <w:r w:rsidRPr="003A55EB">
                <w:rPr>
                  <w:lang w:eastAsia="zh-CN"/>
                </w:rPr>
                <w:t>n77</w:t>
              </w:r>
            </w:ins>
          </w:p>
        </w:tc>
        <w:tc>
          <w:tcPr>
            <w:tcW w:w="298" w:type="pct"/>
            <w:shd w:val="clear" w:color="auto" w:fill="auto"/>
            <w:noWrap/>
          </w:tcPr>
          <w:p w14:paraId="54198CC4" w14:textId="77777777" w:rsidR="00050101" w:rsidRPr="003A55EB" w:rsidRDefault="00050101" w:rsidP="00FC2FA1">
            <w:pPr>
              <w:pStyle w:val="TAC"/>
              <w:rPr>
                <w:ins w:id="6473" w:author="ZTE-Ma Zhifeng" w:date="2023-03-04T05:59:00Z"/>
                <w:lang w:eastAsia="ja-JP"/>
              </w:rPr>
            </w:pPr>
            <w:ins w:id="6474" w:author="ZTE-Ma Zhifeng" w:date="2023-03-04T05:59:00Z">
              <w:r w:rsidRPr="003A55EB">
                <w:rPr>
                  <w:lang w:eastAsia="zh-CN"/>
                </w:rPr>
                <w:t>3950</w:t>
              </w:r>
            </w:ins>
          </w:p>
        </w:tc>
        <w:tc>
          <w:tcPr>
            <w:tcW w:w="297" w:type="pct"/>
            <w:shd w:val="clear" w:color="auto" w:fill="auto"/>
            <w:noWrap/>
          </w:tcPr>
          <w:p w14:paraId="733A0C93" w14:textId="77777777" w:rsidR="00050101" w:rsidRPr="003A55EB" w:rsidRDefault="00050101" w:rsidP="00FC2FA1">
            <w:pPr>
              <w:pStyle w:val="TAC"/>
              <w:rPr>
                <w:ins w:id="6475" w:author="ZTE-Ma Zhifeng" w:date="2023-03-04T05:59:00Z"/>
                <w:lang w:eastAsia="ja-JP"/>
              </w:rPr>
            </w:pPr>
            <w:ins w:id="6476" w:author="ZTE-Ma Zhifeng" w:date="2023-03-04T05:59:00Z">
              <w:r w:rsidRPr="003A55EB">
                <w:rPr>
                  <w:lang w:eastAsia="zh-CN"/>
                </w:rPr>
                <w:t>10</w:t>
              </w:r>
            </w:ins>
          </w:p>
        </w:tc>
        <w:tc>
          <w:tcPr>
            <w:tcW w:w="249" w:type="pct"/>
            <w:shd w:val="clear" w:color="auto" w:fill="auto"/>
            <w:noWrap/>
          </w:tcPr>
          <w:p w14:paraId="15014749" w14:textId="77777777" w:rsidR="00050101" w:rsidRPr="003A55EB" w:rsidRDefault="00050101" w:rsidP="00FC2FA1">
            <w:pPr>
              <w:pStyle w:val="TAC"/>
              <w:rPr>
                <w:ins w:id="6477" w:author="ZTE-Ma Zhifeng" w:date="2023-03-04T05:59:00Z"/>
                <w:lang w:eastAsia="ja-JP"/>
              </w:rPr>
            </w:pPr>
            <w:ins w:id="6478" w:author="ZTE-Ma Zhifeng" w:date="2023-03-04T05:59:00Z">
              <w:r w:rsidRPr="003A55EB">
                <w:rPr>
                  <w:lang w:eastAsia="zh-CN"/>
                </w:rPr>
                <w:t>50</w:t>
              </w:r>
            </w:ins>
          </w:p>
        </w:tc>
        <w:tc>
          <w:tcPr>
            <w:tcW w:w="297" w:type="pct"/>
            <w:shd w:val="clear" w:color="auto" w:fill="auto"/>
            <w:noWrap/>
          </w:tcPr>
          <w:p w14:paraId="6D1873F0" w14:textId="77777777" w:rsidR="00050101" w:rsidRPr="003A55EB" w:rsidRDefault="00050101" w:rsidP="00FC2FA1">
            <w:pPr>
              <w:pStyle w:val="TAC"/>
              <w:rPr>
                <w:ins w:id="6479" w:author="ZTE-Ma Zhifeng" w:date="2023-03-04T05:59:00Z"/>
              </w:rPr>
            </w:pPr>
            <w:ins w:id="6480" w:author="ZTE-Ma Zhifeng" w:date="2023-03-04T05:59:00Z">
              <w:r w:rsidRPr="003A55EB">
                <w:rPr>
                  <w:lang w:eastAsia="zh-CN"/>
                </w:rPr>
                <w:t>3950</w:t>
              </w:r>
            </w:ins>
          </w:p>
        </w:tc>
        <w:tc>
          <w:tcPr>
            <w:tcW w:w="249" w:type="pct"/>
            <w:shd w:val="clear" w:color="auto" w:fill="auto"/>
            <w:noWrap/>
          </w:tcPr>
          <w:p w14:paraId="5E24B5C6" w14:textId="77777777" w:rsidR="00050101" w:rsidRPr="003A55EB" w:rsidRDefault="00050101" w:rsidP="00FC2FA1">
            <w:pPr>
              <w:pStyle w:val="TAC"/>
              <w:rPr>
                <w:ins w:id="6481" w:author="ZTE-Ma Zhifeng" w:date="2023-03-04T05:59:00Z"/>
                <w:lang w:eastAsia="ja-JP"/>
              </w:rPr>
            </w:pPr>
            <w:ins w:id="6482" w:author="ZTE-Ma Zhifeng" w:date="2023-03-04T05:59:00Z">
              <w:r w:rsidRPr="003A55EB">
                <w:rPr>
                  <w:lang w:eastAsia="zh-CN"/>
                </w:rPr>
                <w:t>N/A</w:t>
              </w:r>
            </w:ins>
          </w:p>
        </w:tc>
        <w:tc>
          <w:tcPr>
            <w:tcW w:w="257" w:type="pct"/>
          </w:tcPr>
          <w:p w14:paraId="415E42DF" w14:textId="77777777" w:rsidR="00050101" w:rsidRPr="003A55EB" w:rsidRDefault="00050101" w:rsidP="00FC2FA1">
            <w:pPr>
              <w:pStyle w:val="TAC"/>
              <w:rPr>
                <w:ins w:id="6483" w:author="ZTE-Ma Zhifeng" w:date="2023-03-04T05:59:00Z"/>
                <w:lang w:eastAsia="ja-JP"/>
              </w:rPr>
            </w:pPr>
            <w:ins w:id="6484" w:author="ZTE-Ma Zhifeng" w:date="2023-03-04T05:59:00Z">
              <w:r w:rsidRPr="003A55EB">
                <w:rPr>
                  <w:lang w:eastAsia="zh-CN"/>
                </w:rPr>
                <w:t>N/A</w:t>
              </w:r>
            </w:ins>
          </w:p>
        </w:tc>
        <w:tc>
          <w:tcPr>
            <w:tcW w:w="461" w:type="pct"/>
            <w:tcBorders>
              <w:top w:val="nil"/>
            </w:tcBorders>
          </w:tcPr>
          <w:p w14:paraId="58384BF6" w14:textId="77777777" w:rsidR="00050101" w:rsidRPr="003A55EB" w:rsidRDefault="00050101" w:rsidP="00FC2FA1">
            <w:pPr>
              <w:pStyle w:val="TAC"/>
              <w:rPr>
                <w:ins w:id="6485" w:author="ZTE-Ma Zhifeng" w:date="2023-03-04T05:59:00Z"/>
                <w:lang w:eastAsia="zh-CN"/>
              </w:rPr>
            </w:pPr>
          </w:p>
        </w:tc>
        <w:tc>
          <w:tcPr>
            <w:tcW w:w="224" w:type="pct"/>
          </w:tcPr>
          <w:p w14:paraId="02C70C3D" w14:textId="77777777" w:rsidR="00050101" w:rsidRPr="003A55EB" w:rsidRDefault="00050101" w:rsidP="00FC2FA1">
            <w:pPr>
              <w:pStyle w:val="TAC"/>
              <w:spacing w:line="260" w:lineRule="auto"/>
              <w:rPr>
                <w:ins w:id="6486" w:author="ZTE-Ma Zhifeng" w:date="2023-03-04T05:59:00Z"/>
                <w:lang w:val="en-US" w:eastAsia="zh-CN"/>
              </w:rPr>
            </w:pPr>
            <w:ins w:id="6487" w:author="ZTE-Ma Zhifeng" w:date="2023-03-04T05:59:00Z">
              <w:r w:rsidRPr="003A55EB">
                <w:rPr>
                  <w:rFonts w:cs="Arial"/>
                  <w:szCs w:val="18"/>
                  <w:lang w:val="en-US" w:eastAsia="zh-CN"/>
                </w:rPr>
                <w:t>n77</w:t>
              </w:r>
            </w:ins>
          </w:p>
        </w:tc>
        <w:tc>
          <w:tcPr>
            <w:tcW w:w="298" w:type="pct"/>
          </w:tcPr>
          <w:p w14:paraId="292D3AE8" w14:textId="77777777" w:rsidR="00050101" w:rsidRPr="003A55EB" w:rsidRDefault="00050101" w:rsidP="00FC2FA1">
            <w:pPr>
              <w:pStyle w:val="TAC"/>
              <w:spacing w:line="260" w:lineRule="auto"/>
              <w:rPr>
                <w:ins w:id="6488" w:author="ZTE-Ma Zhifeng" w:date="2023-03-04T05:59:00Z"/>
                <w:lang w:val="en-US" w:eastAsia="zh-CN"/>
              </w:rPr>
            </w:pPr>
            <w:ins w:id="6489" w:author="ZTE-Ma Zhifeng" w:date="2023-03-04T05:59:00Z">
              <w:r w:rsidRPr="003A55EB">
                <w:rPr>
                  <w:rFonts w:cs="Arial"/>
                  <w:szCs w:val="18"/>
                  <w:lang w:val="en-US" w:eastAsia="zh-CN"/>
                </w:rPr>
                <w:t>3950</w:t>
              </w:r>
            </w:ins>
          </w:p>
        </w:tc>
        <w:tc>
          <w:tcPr>
            <w:tcW w:w="261" w:type="pct"/>
          </w:tcPr>
          <w:p w14:paraId="47399958" w14:textId="77777777" w:rsidR="00050101" w:rsidRPr="003A55EB" w:rsidRDefault="00050101" w:rsidP="00FC2FA1">
            <w:pPr>
              <w:pStyle w:val="TAC"/>
              <w:spacing w:line="260" w:lineRule="auto"/>
              <w:rPr>
                <w:ins w:id="6490" w:author="ZTE-Ma Zhifeng" w:date="2023-03-04T05:59:00Z"/>
                <w:lang w:val="en-US" w:eastAsia="zh-CN"/>
              </w:rPr>
            </w:pPr>
            <w:ins w:id="6491" w:author="ZTE-Ma Zhifeng" w:date="2023-03-04T05:59:00Z">
              <w:r w:rsidRPr="003A55EB">
                <w:rPr>
                  <w:rFonts w:cs="Arial"/>
                  <w:szCs w:val="18"/>
                  <w:lang w:val="en-US" w:eastAsia="zh-CN"/>
                </w:rPr>
                <w:t>10</w:t>
              </w:r>
            </w:ins>
          </w:p>
        </w:tc>
        <w:tc>
          <w:tcPr>
            <w:tcW w:w="261" w:type="pct"/>
          </w:tcPr>
          <w:p w14:paraId="07BCA541" w14:textId="77777777" w:rsidR="00050101" w:rsidRPr="003A55EB" w:rsidRDefault="00050101" w:rsidP="00FC2FA1">
            <w:pPr>
              <w:pStyle w:val="TAC"/>
              <w:spacing w:line="260" w:lineRule="auto"/>
              <w:rPr>
                <w:ins w:id="6492" w:author="ZTE-Ma Zhifeng" w:date="2023-03-04T05:59:00Z"/>
                <w:lang w:val="en-US" w:eastAsia="zh-CN"/>
              </w:rPr>
            </w:pPr>
            <w:ins w:id="6493" w:author="ZTE-Ma Zhifeng" w:date="2023-03-04T05:59:00Z">
              <w:r w:rsidRPr="003A55EB">
                <w:rPr>
                  <w:rFonts w:cs="Arial"/>
                  <w:szCs w:val="18"/>
                  <w:lang w:val="en-US" w:eastAsia="zh-CN"/>
                </w:rPr>
                <w:t>50</w:t>
              </w:r>
            </w:ins>
          </w:p>
        </w:tc>
        <w:tc>
          <w:tcPr>
            <w:tcW w:w="261" w:type="pct"/>
          </w:tcPr>
          <w:p w14:paraId="6B1C71BF" w14:textId="77777777" w:rsidR="00050101" w:rsidRPr="003A55EB" w:rsidRDefault="00050101" w:rsidP="00FC2FA1">
            <w:pPr>
              <w:pStyle w:val="TAC"/>
              <w:spacing w:line="260" w:lineRule="auto"/>
              <w:rPr>
                <w:ins w:id="6494" w:author="ZTE-Ma Zhifeng" w:date="2023-03-04T05:59:00Z"/>
                <w:lang w:val="en-US" w:eastAsia="zh-CN"/>
              </w:rPr>
            </w:pPr>
            <w:ins w:id="6495" w:author="ZTE-Ma Zhifeng" w:date="2023-03-04T05:59:00Z">
              <w:r w:rsidRPr="003A55EB">
                <w:rPr>
                  <w:rFonts w:cs="Arial"/>
                  <w:szCs w:val="18"/>
                  <w:lang w:val="en-US" w:eastAsia="zh-CN"/>
                </w:rPr>
                <w:t>3950</w:t>
              </w:r>
            </w:ins>
          </w:p>
        </w:tc>
        <w:tc>
          <w:tcPr>
            <w:tcW w:w="261" w:type="pct"/>
          </w:tcPr>
          <w:p w14:paraId="3D44A300" w14:textId="77777777" w:rsidR="00050101" w:rsidRPr="003A55EB" w:rsidRDefault="00050101" w:rsidP="00FC2FA1">
            <w:pPr>
              <w:pStyle w:val="TAC"/>
              <w:spacing w:line="260" w:lineRule="auto"/>
              <w:rPr>
                <w:ins w:id="6496" w:author="ZTE-Ma Zhifeng" w:date="2023-03-04T05:59:00Z"/>
                <w:lang w:val="en-US" w:eastAsia="zh-CN"/>
              </w:rPr>
            </w:pPr>
            <w:ins w:id="6497" w:author="ZTE-Ma Zhifeng" w:date="2023-03-04T05:59:00Z">
              <w:r w:rsidRPr="003A55EB">
                <w:rPr>
                  <w:rFonts w:cs="Arial"/>
                  <w:szCs w:val="18"/>
                  <w:lang w:val="en-US" w:eastAsia="zh-CN"/>
                </w:rPr>
                <w:t>N/A</w:t>
              </w:r>
            </w:ins>
          </w:p>
        </w:tc>
        <w:tc>
          <w:tcPr>
            <w:tcW w:w="259" w:type="pct"/>
          </w:tcPr>
          <w:p w14:paraId="0D2DFF29" w14:textId="77777777" w:rsidR="00050101" w:rsidRPr="003A55EB" w:rsidRDefault="00050101" w:rsidP="00FC2FA1">
            <w:pPr>
              <w:pStyle w:val="TAC"/>
              <w:spacing w:line="260" w:lineRule="auto"/>
              <w:rPr>
                <w:ins w:id="6498" w:author="ZTE-Ma Zhifeng" w:date="2023-03-04T05:59:00Z"/>
                <w:lang w:val="en-US" w:eastAsia="zh-CN"/>
              </w:rPr>
            </w:pPr>
            <w:ins w:id="6499" w:author="ZTE-Ma Zhifeng" w:date="2023-03-04T05:59:00Z">
              <w:r w:rsidRPr="003A55EB">
                <w:rPr>
                  <w:rFonts w:cs="Arial"/>
                  <w:szCs w:val="18"/>
                  <w:lang w:val="en-US" w:eastAsia="zh-CN"/>
                </w:rPr>
                <w:t>TDD</w:t>
              </w:r>
            </w:ins>
          </w:p>
        </w:tc>
        <w:tc>
          <w:tcPr>
            <w:tcW w:w="225" w:type="pct"/>
          </w:tcPr>
          <w:p w14:paraId="38A2784D" w14:textId="77777777" w:rsidR="00050101" w:rsidRPr="003A55EB" w:rsidRDefault="00050101" w:rsidP="00FC2FA1">
            <w:pPr>
              <w:pStyle w:val="TAC"/>
              <w:spacing w:line="260" w:lineRule="auto"/>
              <w:rPr>
                <w:ins w:id="6500" w:author="ZTE-Ma Zhifeng" w:date="2023-03-04T05:59:00Z"/>
                <w:lang w:eastAsia="zh-CN"/>
              </w:rPr>
            </w:pPr>
            <w:ins w:id="6501" w:author="ZTE-Ma Zhifeng" w:date="2023-03-04T05:59:00Z">
              <w:r w:rsidRPr="003A55EB">
                <w:rPr>
                  <w:rFonts w:cs="Arial"/>
                  <w:szCs w:val="18"/>
                  <w:lang w:eastAsia="zh-CN"/>
                </w:rPr>
                <w:t>N/A</w:t>
              </w:r>
            </w:ins>
          </w:p>
        </w:tc>
      </w:tr>
      <w:tr w:rsidR="00050101" w:rsidRPr="003A55EB" w14:paraId="15CC248F" w14:textId="77777777" w:rsidTr="00FC2FA1">
        <w:trPr>
          <w:trHeight w:val="187"/>
          <w:jc w:val="center"/>
          <w:ins w:id="6502" w:author="ZTE-Ma Zhifeng" w:date="2023-03-04T05:59:00Z"/>
        </w:trPr>
        <w:tc>
          <w:tcPr>
            <w:tcW w:w="594" w:type="pct"/>
            <w:tcBorders>
              <w:top w:val="nil"/>
              <w:bottom w:val="nil"/>
            </w:tcBorders>
            <w:shd w:val="clear" w:color="auto" w:fill="auto"/>
          </w:tcPr>
          <w:p w14:paraId="001697F3" w14:textId="77777777" w:rsidR="00050101" w:rsidRPr="003A55EB" w:rsidRDefault="00050101" w:rsidP="00FC2FA1">
            <w:pPr>
              <w:pStyle w:val="TAC"/>
              <w:rPr>
                <w:ins w:id="6503" w:author="ZTE-Ma Zhifeng" w:date="2023-03-04T05:59:00Z"/>
              </w:rPr>
            </w:pPr>
          </w:p>
        </w:tc>
        <w:tc>
          <w:tcPr>
            <w:tcW w:w="248" w:type="pct"/>
            <w:shd w:val="clear" w:color="auto" w:fill="auto"/>
          </w:tcPr>
          <w:p w14:paraId="7DD00424" w14:textId="77777777" w:rsidR="00050101" w:rsidRPr="003A55EB" w:rsidRDefault="00050101" w:rsidP="00FC2FA1">
            <w:pPr>
              <w:pStyle w:val="TAC"/>
              <w:rPr>
                <w:ins w:id="6504" w:author="ZTE-Ma Zhifeng" w:date="2023-03-04T05:59:00Z"/>
                <w:lang w:eastAsia="ja-JP"/>
              </w:rPr>
            </w:pPr>
            <w:ins w:id="6505" w:author="ZTE-Ma Zhifeng" w:date="2023-03-04T05:59:00Z">
              <w:r w:rsidRPr="003A55EB">
                <w:rPr>
                  <w:lang w:eastAsia="zh-CN"/>
                </w:rPr>
                <w:t>66</w:t>
              </w:r>
            </w:ins>
          </w:p>
        </w:tc>
        <w:tc>
          <w:tcPr>
            <w:tcW w:w="298" w:type="pct"/>
            <w:shd w:val="clear" w:color="auto" w:fill="auto"/>
            <w:noWrap/>
          </w:tcPr>
          <w:p w14:paraId="303BC221" w14:textId="77777777" w:rsidR="00050101" w:rsidRPr="003A55EB" w:rsidRDefault="00050101" w:rsidP="00FC2FA1">
            <w:pPr>
              <w:pStyle w:val="TAC"/>
              <w:rPr>
                <w:ins w:id="6506" w:author="ZTE-Ma Zhifeng" w:date="2023-03-04T05:59:00Z"/>
                <w:lang w:eastAsia="ja-JP"/>
              </w:rPr>
            </w:pPr>
            <w:ins w:id="6507" w:author="ZTE-Ma Zhifeng" w:date="2023-03-04T05:59:00Z">
              <w:r w:rsidRPr="003A55EB">
                <w:rPr>
                  <w:lang w:eastAsia="zh-CN"/>
                </w:rPr>
                <w:t>1760</w:t>
              </w:r>
            </w:ins>
          </w:p>
        </w:tc>
        <w:tc>
          <w:tcPr>
            <w:tcW w:w="297" w:type="pct"/>
            <w:shd w:val="clear" w:color="auto" w:fill="auto"/>
            <w:noWrap/>
          </w:tcPr>
          <w:p w14:paraId="7F934693" w14:textId="77777777" w:rsidR="00050101" w:rsidRPr="003A55EB" w:rsidRDefault="00050101" w:rsidP="00FC2FA1">
            <w:pPr>
              <w:pStyle w:val="TAC"/>
              <w:rPr>
                <w:ins w:id="6508" w:author="ZTE-Ma Zhifeng" w:date="2023-03-04T05:59:00Z"/>
                <w:lang w:eastAsia="ja-JP"/>
              </w:rPr>
            </w:pPr>
            <w:ins w:id="6509" w:author="ZTE-Ma Zhifeng" w:date="2023-03-04T05:59:00Z">
              <w:r w:rsidRPr="003A55EB">
                <w:rPr>
                  <w:lang w:eastAsia="zh-CN"/>
                </w:rPr>
                <w:t>5</w:t>
              </w:r>
            </w:ins>
          </w:p>
        </w:tc>
        <w:tc>
          <w:tcPr>
            <w:tcW w:w="249" w:type="pct"/>
            <w:shd w:val="clear" w:color="auto" w:fill="auto"/>
            <w:noWrap/>
          </w:tcPr>
          <w:p w14:paraId="50076665" w14:textId="77777777" w:rsidR="00050101" w:rsidRPr="003A55EB" w:rsidRDefault="00050101" w:rsidP="00FC2FA1">
            <w:pPr>
              <w:pStyle w:val="TAC"/>
              <w:rPr>
                <w:ins w:id="6510" w:author="ZTE-Ma Zhifeng" w:date="2023-03-04T05:59:00Z"/>
                <w:lang w:eastAsia="ja-JP"/>
              </w:rPr>
            </w:pPr>
            <w:ins w:id="6511" w:author="ZTE-Ma Zhifeng" w:date="2023-03-04T05:59:00Z">
              <w:r w:rsidRPr="003A55EB">
                <w:rPr>
                  <w:lang w:eastAsia="zh-CN"/>
                </w:rPr>
                <w:t>25</w:t>
              </w:r>
            </w:ins>
          </w:p>
        </w:tc>
        <w:tc>
          <w:tcPr>
            <w:tcW w:w="297" w:type="pct"/>
            <w:shd w:val="clear" w:color="auto" w:fill="auto"/>
            <w:noWrap/>
          </w:tcPr>
          <w:p w14:paraId="46F0073C" w14:textId="77777777" w:rsidR="00050101" w:rsidRPr="003A55EB" w:rsidRDefault="00050101" w:rsidP="00FC2FA1">
            <w:pPr>
              <w:pStyle w:val="TAC"/>
              <w:rPr>
                <w:ins w:id="6512" w:author="ZTE-Ma Zhifeng" w:date="2023-03-04T05:59:00Z"/>
              </w:rPr>
            </w:pPr>
            <w:ins w:id="6513" w:author="ZTE-Ma Zhifeng" w:date="2023-03-04T05:59:00Z">
              <w:r w:rsidRPr="003A55EB">
                <w:rPr>
                  <w:lang w:eastAsia="zh-CN"/>
                </w:rPr>
                <w:t>2160</w:t>
              </w:r>
            </w:ins>
          </w:p>
        </w:tc>
        <w:tc>
          <w:tcPr>
            <w:tcW w:w="249" w:type="pct"/>
            <w:shd w:val="clear" w:color="auto" w:fill="auto"/>
            <w:noWrap/>
          </w:tcPr>
          <w:p w14:paraId="01525AC6" w14:textId="77777777" w:rsidR="00050101" w:rsidRPr="003A55EB" w:rsidRDefault="00050101" w:rsidP="00FC2FA1">
            <w:pPr>
              <w:pStyle w:val="TAC"/>
              <w:rPr>
                <w:ins w:id="6514" w:author="ZTE-Ma Zhifeng" w:date="2023-03-04T05:59:00Z"/>
                <w:lang w:eastAsia="ja-JP"/>
              </w:rPr>
            </w:pPr>
            <w:ins w:id="6515" w:author="ZTE-Ma Zhifeng" w:date="2023-03-04T05:59:00Z">
              <w:r w:rsidRPr="003A55EB">
                <w:rPr>
                  <w:lang w:eastAsia="zh-CN"/>
                </w:rPr>
                <w:t>5.0</w:t>
              </w:r>
            </w:ins>
          </w:p>
        </w:tc>
        <w:tc>
          <w:tcPr>
            <w:tcW w:w="257" w:type="pct"/>
          </w:tcPr>
          <w:p w14:paraId="4F710677" w14:textId="77777777" w:rsidR="00050101" w:rsidRPr="003A55EB" w:rsidRDefault="00050101" w:rsidP="00FC2FA1">
            <w:pPr>
              <w:pStyle w:val="TAC"/>
              <w:rPr>
                <w:ins w:id="6516" w:author="ZTE-Ma Zhifeng" w:date="2023-03-04T05:59:00Z"/>
                <w:lang w:eastAsia="ja-JP"/>
              </w:rPr>
            </w:pPr>
            <w:ins w:id="6517" w:author="ZTE-Ma Zhifeng" w:date="2023-03-04T05:59:00Z">
              <w:r w:rsidRPr="003A55EB">
                <w:rPr>
                  <w:lang w:eastAsia="zh-CN"/>
                </w:rPr>
                <w:t>IMD5</w:t>
              </w:r>
            </w:ins>
          </w:p>
        </w:tc>
        <w:tc>
          <w:tcPr>
            <w:tcW w:w="461" w:type="pct"/>
            <w:tcBorders>
              <w:bottom w:val="nil"/>
            </w:tcBorders>
          </w:tcPr>
          <w:p w14:paraId="3E11E756" w14:textId="77777777" w:rsidR="00050101" w:rsidRPr="003A55EB" w:rsidRDefault="00050101" w:rsidP="00FC2FA1">
            <w:pPr>
              <w:pStyle w:val="TAC"/>
              <w:rPr>
                <w:ins w:id="6518" w:author="ZTE-Ma Zhifeng" w:date="2023-03-04T05:59:00Z"/>
                <w:lang w:eastAsia="zh-CN"/>
              </w:rPr>
            </w:pPr>
            <w:ins w:id="6519" w:author="ZTE-Ma Zhifeng" w:date="2023-03-04T05:59:00Z">
              <w:r w:rsidRPr="003A55EB">
                <w:rPr>
                  <w:rFonts w:cs="Arial"/>
                  <w:szCs w:val="18"/>
                  <w:lang w:val="en-US" w:eastAsia="zh-CN"/>
                </w:rPr>
                <w:t>CA</w:t>
              </w:r>
              <w:r w:rsidRPr="003A55EB">
                <w:rPr>
                  <w:rFonts w:cs="Arial"/>
                  <w:szCs w:val="18"/>
                </w:rPr>
                <w:t>_</w:t>
              </w:r>
              <w:r w:rsidRPr="003A55EB">
                <w:rPr>
                  <w:rFonts w:cs="Arial"/>
                  <w:szCs w:val="18"/>
                  <w:lang w:val="en-US" w:eastAsia="zh-CN"/>
                </w:rPr>
                <w:t>n66</w:t>
              </w:r>
              <w:r w:rsidRPr="003A55EB">
                <w:rPr>
                  <w:rFonts w:cs="Arial"/>
                  <w:szCs w:val="18"/>
                </w:rPr>
                <w:t>-</w:t>
              </w:r>
              <w:r w:rsidRPr="003A55EB">
                <w:rPr>
                  <w:rFonts w:cs="Arial"/>
                  <w:szCs w:val="18"/>
                  <w:lang w:eastAsia="zh-CN"/>
                </w:rPr>
                <w:t>n</w:t>
              </w:r>
              <w:r w:rsidRPr="003A55EB">
                <w:rPr>
                  <w:rFonts w:cs="Arial"/>
                  <w:szCs w:val="18"/>
                  <w:lang w:val="en-US" w:eastAsia="zh-CN"/>
                </w:rPr>
                <w:t>77</w:t>
              </w:r>
            </w:ins>
          </w:p>
        </w:tc>
        <w:tc>
          <w:tcPr>
            <w:tcW w:w="224" w:type="pct"/>
          </w:tcPr>
          <w:p w14:paraId="4FE4A6F5" w14:textId="77777777" w:rsidR="00050101" w:rsidRPr="003A55EB" w:rsidRDefault="00050101" w:rsidP="00FC2FA1">
            <w:pPr>
              <w:pStyle w:val="TAC"/>
              <w:spacing w:line="260" w:lineRule="auto"/>
              <w:rPr>
                <w:ins w:id="6520" w:author="ZTE-Ma Zhifeng" w:date="2023-03-04T05:59:00Z"/>
                <w:lang w:val="en-US" w:eastAsia="zh-CN"/>
              </w:rPr>
            </w:pPr>
            <w:ins w:id="6521" w:author="ZTE-Ma Zhifeng" w:date="2023-03-04T05:59:00Z">
              <w:r w:rsidRPr="003A55EB">
                <w:rPr>
                  <w:rFonts w:cs="Arial"/>
                  <w:szCs w:val="18"/>
                  <w:lang w:val="en-US" w:eastAsia="zh-CN"/>
                </w:rPr>
                <w:t>n66</w:t>
              </w:r>
            </w:ins>
          </w:p>
        </w:tc>
        <w:tc>
          <w:tcPr>
            <w:tcW w:w="298" w:type="pct"/>
          </w:tcPr>
          <w:p w14:paraId="11E5E13E" w14:textId="77777777" w:rsidR="00050101" w:rsidRPr="003A55EB" w:rsidRDefault="00050101" w:rsidP="00FC2FA1">
            <w:pPr>
              <w:pStyle w:val="TAC"/>
              <w:spacing w:line="260" w:lineRule="auto"/>
              <w:rPr>
                <w:ins w:id="6522" w:author="ZTE-Ma Zhifeng" w:date="2023-03-04T05:59:00Z"/>
                <w:lang w:val="en-US" w:eastAsia="zh-CN"/>
              </w:rPr>
            </w:pPr>
            <w:ins w:id="6523" w:author="ZTE-Ma Zhifeng" w:date="2023-03-04T05:59:00Z">
              <w:r w:rsidRPr="003A55EB">
                <w:rPr>
                  <w:rFonts w:cs="Arial"/>
                  <w:szCs w:val="18"/>
                  <w:lang w:val="en-US" w:eastAsia="zh-CN"/>
                </w:rPr>
                <w:t>1760</w:t>
              </w:r>
            </w:ins>
          </w:p>
        </w:tc>
        <w:tc>
          <w:tcPr>
            <w:tcW w:w="261" w:type="pct"/>
          </w:tcPr>
          <w:p w14:paraId="3AFED201" w14:textId="77777777" w:rsidR="00050101" w:rsidRPr="003A55EB" w:rsidRDefault="00050101" w:rsidP="00FC2FA1">
            <w:pPr>
              <w:pStyle w:val="TAC"/>
              <w:spacing w:line="260" w:lineRule="auto"/>
              <w:rPr>
                <w:ins w:id="6524" w:author="ZTE-Ma Zhifeng" w:date="2023-03-04T05:59:00Z"/>
                <w:lang w:val="en-US" w:eastAsia="zh-CN"/>
              </w:rPr>
            </w:pPr>
            <w:ins w:id="6525" w:author="ZTE-Ma Zhifeng" w:date="2023-03-04T05:59:00Z">
              <w:r w:rsidRPr="003A55EB">
                <w:rPr>
                  <w:rFonts w:cs="Arial"/>
                  <w:szCs w:val="18"/>
                  <w:lang w:val="en-US" w:eastAsia="zh-CN"/>
                </w:rPr>
                <w:t>5</w:t>
              </w:r>
            </w:ins>
          </w:p>
        </w:tc>
        <w:tc>
          <w:tcPr>
            <w:tcW w:w="261" w:type="pct"/>
          </w:tcPr>
          <w:p w14:paraId="5CCB38F8" w14:textId="77777777" w:rsidR="00050101" w:rsidRPr="003A55EB" w:rsidRDefault="00050101" w:rsidP="00FC2FA1">
            <w:pPr>
              <w:pStyle w:val="TAC"/>
              <w:spacing w:line="260" w:lineRule="auto"/>
              <w:rPr>
                <w:ins w:id="6526" w:author="ZTE-Ma Zhifeng" w:date="2023-03-04T05:59:00Z"/>
                <w:lang w:val="en-US" w:eastAsia="zh-CN"/>
              </w:rPr>
            </w:pPr>
            <w:ins w:id="6527" w:author="ZTE-Ma Zhifeng" w:date="2023-03-04T05:59:00Z">
              <w:r w:rsidRPr="003A55EB">
                <w:rPr>
                  <w:rFonts w:cs="Arial"/>
                  <w:szCs w:val="18"/>
                  <w:lang w:val="en-US" w:eastAsia="zh-CN"/>
                </w:rPr>
                <w:t>25</w:t>
              </w:r>
            </w:ins>
          </w:p>
        </w:tc>
        <w:tc>
          <w:tcPr>
            <w:tcW w:w="261" w:type="pct"/>
          </w:tcPr>
          <w:p w14:paraId="7B555C4E" w14:textId="77777777" w:rsidR="00050101" w:rsidRPr="003A55EB" w:rsidRDefault="00050101" w:rsidP="00FC2FA1">
            <w:pPr>
              <w:pStyle w:val="TAC"/>
              <w:spacing w:line="260" w:lineRule="auto"/>
              <w:rPr>
                <w:ins w:id="6528" w:author="ZTE-Ma Zhifeng" w:date="2023-03-04T05:59:00Z"/>
                <w:lang w:val="en-US" w:eastAsia="zh-CN"/>
              </w:rPr>
            </w:pPr>
            <w:ins w:id="6529" w:author="ZTE-Ma Zhifeng" w:date="2023-03-04T05:59:00Z">
              <w:r w:rsidRPr="003A55EB">
                <w:rPr>
                  <w:rFonts w:cs="Arial"/>
                  <w:szCs w:val="18"/>
                  <w:lang w:val="en-US" w:eastAsia="zh-CN"/>
                </w:rPr>
                <w:t>2160</w:t>
              </w:r>
            </w:ins>
          </w:p>
        </w:tc>
        <w:tc>
          <w:tcPr>
            <w:tcW w:w="261" w:type="pct"/>
          </w:tcPr>
          <w:p w14:paraId="14C310DA" w14:textId="77777777" w:rsidR="00050101" w:rsidRPr="003A55EB" w:rsidRDefault="00050101" w:rsidP="00FC2FA1">
            <w:pPr>
              <w:pStyle w:val="TAC"/>
              <w:spacing w:line="260" w:lineRule="auto"/>
              <w:rPr>
                <w:ins w:id="6530" w:author="ZTE-Ma Zhifeng" w:date="2023-03-04T05:59:00Z"/>
                <w:lang w:val="en-US" w:eastAsia="zh-CN"/>
              </w:rPr>
            </w:pPr>
            <w:ins w:id="6531" w:author="ZTE-Ma Zhifeng" w:date="2023-03-04T05:59:00Z">
              <w:r w:rsidRPr="003A55EB">
                <w:rPr>
                  <w:rFonts w:cs="Arial"/>
                  <w:szCs w:val="18"/>
                  <w:lang w:val="en-US" w:eastAsia="zh-CN"/>
                </w:rPr>
                <w:t>5.0</w:t>
              </w:r>
            </w:ins>
          </w:p>
        </w:tc>
        <w:tc>
          <w:tcPr>
            <w:tcW w:w="259" w:type="pct"/>
          </w:tcPr>
          <w:p w14:paraId="1A6A400F" w14:textId="77777777" w:rsidR="00050101" w:rsidRPr="003A55EB" w:rsidRDefault="00050101" w:rsidP="00FC2FA1">
            <w:pPr>
              <w:pStyle w:val="TAC"/>
              <w:spacing w:line="260" w:lineRule="auto"/>
              <w:rPr>
                <w:ins w:id="6532" w:author="ZTE-Ma Zhifeng" w:date="2023-03-04T05:59:00Z"/>
                <w:lang w:val="en-US" w:eastAsia="zh-CN"/>
              </w:rPr>
            </w:pPr>
            <w:ins w:id="6533" w:author="ZTE-Ma Zhifeng" w:date="2023-03-04T05:59:00Z">
              <w:r w:rsidRPr="003A55EB">
                <w:rPr>
                  <w:rFonts w:cs="Arial"/>
                  <w:szCs w:val="18"/>
                  <w:lang w:val="en-US" w:eastAsia="zh-CN"/>
                </w:rPr>
                <w:t>FDD</w:t>
              </w:r>
            </w:ins>
          </w:p>
        </w:tc>
        <w:tc>
          <w:tcPr>
            <w:tcW w:w="225" w:type="pct"/>
          </w:tcPr>
          <w:p w14:paraId="79283026" w14:textId="77777777" w:rsidR="00050101" w:rsidRPr="003A55EB" w:rsidRDefault="00050101" w:rsidP="00FC2FA1">
            <w:pPr>
              <w:pStyle w:val="TAC"/>
              <w:spacing w:line="260" w:lineRule="auto"/>
              <w:rPr>
                <w:ins w:id="6534" w:author="ZTE-Ma Zhifeng" w:date="2023-03-04T05:59:00Z"/>
                <w:lang w:eastAsia="zh-CN"/>
              </w:rPr>
            </w:pPr>
            <w:ins w:id="6535" w:author="ZTE-Ma Zhifeng" w:date="2023-03-04T05:59:00Z">
              <w:r w:rsidRPr="003A55EB">
                <w:rPr>
                  <w:rFonts w:cs="Arial"/>
                  <w:szCs w:val="18"/>
                  <w:lang w:eastAsia="zh-CN"/>
                </w:rPr>
                <w:t>IMD</w:t>
              </w:r>
              <w:r w:rsidRPr="003A55EB">
                <w:rPr>
                  <w:rFonts w:cs="Arial"/>
                  <w:szCs w:val="18"/>
                  <w:lang w:val="en-US" w:eastAsia="zh-CN"/>
                </w:rPr>
                <w:t>5</w:t>
              </w:r>
            </w:ins>
          </w:p>
        </w:tc>
      </w:tr>
      <w:tr w:rsidR="00050101" w:rsidRPr="003A55EB" w14:paraId="1D5C1988" w14:textId="77777777" w:rsidTr="00FC2FA1">
        <w:trPr>
          <w:trHeight w:val="187"/>
          <w:jc w:val="center"/>
          <w:ins w:id="6536" w:author="ZTE-Ma Zhifeng" w:date="2023-03-04T05:59:00Z"/>
        </w:trPr>
        <w:tc>
          <w:tcPr>
            <w:tcW w:w="594" w:type="pct"/>
            <w:tcBorders>
              <w:top w:val="nil"/>
              <w:bottom w:val="single" w:sz="4" w:space="0" w:color="auto"/>
            </w:tcBorders>
            <w:shd w:val="clear" w:color="auto" w:fill="auto"/>
          </w:tcPr>
          <w:p w14:paraId="53A33413" w14:textId="77777777" w:rsidR="00050101" w:rsidRPr="003A55EB" w:rsidRDefault="00050101" w:rsidP="00FC2FA1">
            <w:pPr>
              <w:pStyle w:val="TAC"/>
              <w:rPr>
                <w:ins w:id="6537" w:author="ZTE-Ma Zhifeng" w:date="2023-03-04T05:59:00Z"/>
              </w:rPr>
            </w:pPr>
          </w:p>
        </w:tc>
        <w:tc>
          <w:tcPr>
            <w:tcW w:w="248" w:type="pct"/>
            <w:shd w:val="clear" w:color="auto" w:fill="auto"/>
          </w:tcPr>
          <w:p w14:paraId="3711AA99" w14:textId="77777777" w:rsidR="00050101" w:rsidRPr="003A55EB" w:rsidRDefault="00050101" w:rsidP="00FC2FA1">
            <w:pPr>
              <w:pStyle w:val="TAC"/>
              <w:rPr>
                <w:ins w:id="6538" w:author="ZTE-Ma Zhifeng" w:date="2023-03-04T05:59:00Z"/>
                <w:lang w:eastAsia="ja-JP"/>
              </w:rPr>
            </w:pPr>
            <w:ins w:id="6539" w:author="ZTE-Ma Zhifeng" w:date="2023-03-04T05:59:00Z">
              <w:r w:rsidRPr="003A55EB">
                <w:rPr>
                  <w:lang w:eastAsia="zh-CN"/>
                </w:rPr>
                <w:t>n77</w:t>
              </w:r>
            </w:ins>
          </w:p>
        </w:tc>
        <w:tc>
          <w:tcPr>
            <w:tcW w:w="298" w:type="pct"/>
            <w:shd w:val="clear" w:color="auto" w:fill="auto"/>
            <w:noWrap/>
          </w:tcPr>
          <w:p w14:paraId="3BCA866D" w14:textId="77777777" w:rsidR="00050101" w:rsidRPr="003A55EB" w:rsidRDefault="00050101" w:rsidP="00FC2FA1">
            <w:pPr>
              <w:pStyle w:val="TAC"/>
              <w:rPr>
                <w:ins w:id="6540" w:author="ZTE-Ma Zhifeng" w:date="2023-03-04T05:59:00Z"/>
                <w:lang w:eastAsia="ja-JP"/>
              </w:rPr>
            </w:pPr>
            <w:ins w:id="6541" w:author="ZTE-Ma Zhifeng" w:date="2023-03-04T05:59:00Z">
              <w:r w:rsidRPr="003A55EB">
                <w:rPr>
                  <w:lang w:eastAsia="zh-CN"/>
                </w:rPr>
                <w:t>3720</w:t>
              </w:r>
            </w:ins>
          </w:p>
        </w:tc>
        <w:tc>
          <w:tcPr>
            <w:tcW w:w="297" w:type="pct"/>
            <w:shd w:val="clear" w:color="auto" w:fill="auto"/>
            <w:noWrap/>
          </w:tcPr>
          <w:p w14:paraId="6393CB14" w14:textId="77777777" w:rsidR="00050101" w:rsidRPr="003A55EB" w:rsidRDefault="00050101" w:rsidP="00FC2FA1">
            <w:pPr>
              <w:pStyle w:val="TAC"/>
              <w:rPr>
                <w:ins w:id="6542" w:author="ZTE-Ma Zhifeng" w:date="2023-03-04T05:59:00Z"/>
                <w:lang w:eastAsia="ja-JP"/>
              </w:rPr>
            </w:pPr>
            <w:ins w:id="6543" w:author="ZTE-Ma Zhifeng" w:date="2023-03-04T05:59:00Z">
              <w:r w:rsidRPr="003A55EB">
                <w:rPr>
                  <w:lang w:eastAsia="zh-CN"/>
                </w:rPr>
                <w:t>10</w:t>
              </w:r>
            </w:ins>
          </w:p>
        </w:tc>
        <w:tc>
          <w:tcPr>
            <w:tcW w:w="249" w:type="pct"/>
            <w:shd w:val="clear" w:color="auto" w:fill="auto"/>
            <w:noWrap/>
          </w:tcPr>
          <w:p w14:paraId="37E2A30C" w14:textId="77777777" w:rsidR="00050101" w:rsidRPr="003A55EB" w:rsidRDefault="00050101" w:rsidP="00FC2FA1">
            <w:pPr>
              <w:pStyle w:val="TAC"/>
              <w:rPr>
                <w:ins w:id="6544" w:author="ZTE-Ma Zhifeng" w:date="2023-03-04T05:59:00Z"/>
                <w:lang w:eastAsia="ja-JP"/>
              </w:rPr>
            </w:pPr>
            <w:ins w:id="6545" w:author="ZTE-Ma Zhifeng" w:date="2023-03-04T05:59:00Z">
              <w:r w:rsidRPr="003A55EB">
                <w:rPr>
                  <w:lang w:eastAsia="zh-CN"/>
                </w:rPr>
                <w:t>50</w:t>
              </w:r>
            </w:ins>
          </w:p>
        </w:tc>
        <w:tc>
          <w:tcPr>
            <w:tcW w:w="297" w:type="pct"/>
            <w:shd w:val="clear" w:color="auto" w:fill="auto"/>
            <w:noWrap/>
          </w:tcPr>
          <w:p w14:paraId="0C95C29A" w14:textId="77777777" w:rsidR="00050101" w:rsidRPr="003A55EB" w:rsidRDefault="00050101" w:rsidP="00FC2FA1">
            <w:pPr>
              <w:pStyle w:val="TAC"/>
              <w:rPr>
                <w:ins w:id="6546" w:author="ZTE-Ma Zhifeng" w:date="2023-03-04T05:59:00Z"/>
              </w:rPr>
            </w:pPr>
            <w:ins w:id="6547" w:author="ZTE-Ma Zhifeng" w:date="2023-03-04T05:59:00Z">
              <w:r w:rsidRPr="003A55EB">
                <w:rPr>
                  <w:lang w:eastAsia="zh-CN"/>
                </w:rPr>
                <w:t>3720</w:t>
              </w:r>
            </w:ins>
          </w:p>
        </w:tc>
        <w:tc>
          <w:tcPr>
            <w:tcW w:w="249" w:type="pct"/>
            <w:shd w:val="clear" w:color="auto" w:fill="auto"/>
            <w:noWrap/>
          </w:tcPr>
          <w:p w14:paraId="68574D1C" w14:textId="77777777" w:rsidR="00050101" w:rsidRPr="003A55EB" w:rsidRDefault="00050101" w:rsidP="00FC2FA1">
            <w:pPr>
              <w:pStyle w:val="TAC"/>
              <w:rPr>
                <w:ins w:id="6548" w:author="ZTE-Ma Zhifeng" w:date="2023-03-04T05:59:00Z"/>
                <w:lang w:eastAsia="ja-JP"/>
              </w:rPr>
            </w:pPr>
            <w:ins w:id="6549" w:author="ZTE-Ma Zhifeng" w:date="2023-03-04T05:59:00Z">
              <w:r w:rsidRPr="003A55EB">
                <w:rPr>
                  <w:lang w:eastAsia="zh-CN"/>
                </w:rPr>
                <w:t>N/A</w:t>
              </w:r>
            </w:ins>
          </w:p>
        </w:tc>
        <w:tc>
          <w:tcPr>
            <w:tcW w:w="257" w:type="pct"/>
          </w:tcPr>
          <w:p w14:paraId="783609BA" w14:textId="77777777" w:rsidR="00050101" w:rsidRPr="003A55EB" w:rsidRDefault="00050101" w:rsidP="00FC2FA1">
            <w:pPr>
              <w:pStyle w:val="TAC"/>
              <w:rPr>
                <w:ins w:id="6550" w:author="ZTE-Ma Zhifeng" w:date="2023-03-04T05:59:00Z"/>
                <w:lang w:eastAsia="ja-JP"/>
              </w:rPr>
            </w:pPr>
            <w:ins w:id="6551" w:author="ZTE-Ma Zhifeng" w:date="2023-03-04T05:59:00Z">
              <w:r w:rsidRPr="003A55EB">
                <w:t>N/A</w:t>
              </w:r>
            </w:ins>
          </w:p>
        </w:tc>
        <w:tc>
          <w:tcPr>
            <w:tcW w:w="461" w:type="pct"/>
            <w:tcBorders>
              <w:top w:val="nil"/>
            </w:tcBorders>
          </w:tcPr>
          <w:p w14:paraId="4C202D9D" w14:textId="77777777" w:rsidR="00050101" w:rsidRPr="003A55EB" w:rsidRDefault="00050101" w:rsidP="00FC2FA1">
            <w:pPr>
              <w:pStyle w:val="TAC"/>
              <w:rPr>
                <w:ins w:id="6552" w:author="ZTE-Ma Zhifeng" w:date="2023-03-04T05:59:00Z"/>
              </w:rPr>
            </w:pPr>
          </w:p>
        </w:tc>
        <w:tc>
          <w:tcPr>
            <w:tcW w:w="224" w:type="pct"/>
          </w:tcPr>
          <w:p w14:paraId="0982C26B" w14:textId="77777777" w:rsidR="00050101" w:rsidRPr="003A55EB" w:rsidRDefault="00050101" w:rsidP="00FC2FA1">
            <w:pPr>
              <w:pStyle w:val="TAC"/>
              <w:spacing w:line="260" w:lineRule="auto"/>
              <w:rPr>
                <w:ins w:id="6553" w:author="ZTE-Ma Zhifeng" w:date="2023-03-04T05:59:00Z"/>
                <w:lang w:val="en-US" w:eastAsia="zh-CN"/>
              </w:rPr>
            </w:pPr>
            <w:ins w:id="6554" w:author="ZTE-Ma Zhifeng" w:date="2023-03-04T05:59:00Z">
              <w:r w:rsidRPr="003A55EB">
                <w:rPr>
                  <w:rFonts w:cs="Arial"/>
                  <w:szCs w:val="18"/>
                  <w:lang w:val="en-US" w:eastAsia="zh-CN"/>
                </w:rPr>
                <w:t>n77</w:t>
              </w:r>
            </w:ins>
          </w:p>
        </w:tc>
        <w:tc>
          <w:tcPr>
            <w:tcW w:w="298" w:type="pct"/>
          </w:tcPr>
          <w:p w14:paraId="7869494D" w14:textId="77777777" w:rsidR="00050101" w:rsidRPr="003A55EB" w:rsidRDefault="00050101" w:rsidP="00FC2FA1">
            <w:pPr>
              <w:pStyle w:val="TAC"/>
              <w:spacing w:line="260" w:lineRule="auto"/>
              <w:rPr>
                <w:ins w:id="6555" w:author="ZTE-Ma Zhifeng" w:date="2023-03-04T05:59:00Z"/>
                <w:lang w:val="en-US" w:eastAsia="zh-CN"/>
              </w:rPr>
            </w:pPr>
            <w:ins w:id="6556" w:author="ZTE-Ma Zhifeng" w:date="2023-03-04T05:59:00Z">
              <w:r w:rsidRPr="003A55EB">
                <w:rPr>
                  <w:rFonts w:cs="Arial"/>
                  <w:szCs w:val="18"/>
                  <w:lang w:val="en-US" w:eastAsia="zh-CN"/>
                </w:rPr>
                <w:t>3720</w:t>
              </w:r>
            </w:ins>
          </w:p>
        </w:tc>
        <w:tc>
          <w:tcPr>
            <w:tcW w:w="261" w:type="pct"/>
          </w:tcPr>
          <w:p w14:paraId="7A2E0548" w14:textId="77777777" w:rsidR="00050101" w:rsidRPr="003A55EB" w:rsidRDefault="00050101" w:rsidP="00FC2FA1">
            <w:pPr>
              <w:pStyle w:val="TAC"/>
              <w:spacing w:line="260" w:lineRule="auto"/>
              <w:rPr>
                <w:ins w:id="6557" w:author="ZTE-Ma Zhifeng" w:date="2023-03-04T05:59:00Z"/>
                <w:lang w:val="en-US" w:eastAsia="zh-CN"/>
              </w:rPr>
            </w:pPr>
            <w:ins w:id="6558" w:author="ZTE-Ma Zhifeng" w:date="2023-03-04T05:59:00Z">
              <w:r w:rsidRPr="003A55EB">
                <w:rPr>
                  <w:rFonts w:cs="Arial"/>
                  <w:szCs w:val="18"/>
                  <w:lang w:val="en-US" w:eastAsia="zh-CN"/>
                </w:rPr>
                <w:t>10</w:t>
              </w:r>
            </w:ins>
          </w:p>
        </w:tc>
        <w:tc>
          <w:tcPr>
            <w:tcW w:w="261" w:type="pct"/>
          </w:tcPr>
          <w:p w14:paraId="528D942A" w14:textId="77777777" w:rsidR="00050101" w:rsidRPr="003A55EB" w:rsidRDefault="00050101" w:rsidP="00FC2FA1">
            <w:pPr>
              <w:pStyle w:val="TAC"/>
              <w:spacing w:line="260" w:lineRule="auto"/>
              <w:rPr>
                <w:ins w:id="6559" w:author="ZTE-Ma Zhifeng" w:date="2023-03-04T05:59:00Z"/>
                <w:lang w:val="en-US" w:eastAsia="zh-CN"/>
              </w:rPr>
            </w:pPr>
            <w:ins w:id="6560" w:author="ZTE-Ma Zhifeng" w:date="2023-03-04T05:59:00Z">
              <w:r w:rsidRPr="003A55EB">
                <w:rPr>
                  <w:rFonts w:cs="Arial"/>
                  <w:szCs w:val="18"/>
                  <w:lang w:val="en-US" w:eastAsia="zh-CN"/>
                </w:rPr>
                <w:t>50</w:t>
              </w:r>
            </w:ins>
          </w:p>
        </w:tc>
        <w:tc>
          <w:tcPr>
            <w:tcW w:w="261" w:type="pct"/>
          </w:tcPr>
          <w:p w14:paraId="1C79F696" w14:textId="77777777" w:rsidR="00050101" w:rsidRPr="003A55EB" w:rsidRDefault="00050101" w:rsidP="00FC2FA1">
            <w:pPr>
              <w:pStyle w:val="TAC"/>
              <w:spacing w:line="260" w:lineRule="auto"/>
              <w:rPr>
                <w:ins w:id="6561" w:author="ZTE-Ma Zhifeng" w:date="2023-03-04T05:59:00Z"/>
                <w:lang w:val="en-US" w:eastAsia="zh-CN"/>
              </w:rPr>
            </w:pPr>
            <w:ins w:id="6562" w:author="ZTE-Ma Zhifeng" w:date="2023-03-04T05:59:00Z">
              <w:r w:rsidRPr="003A55EB">
                <w:rPr>
                  <w:rFonts w:cs="Arial"/>
                  <w:szCs w:val="18"/>
                  <w:lang w:val="en-US" w:eastAsia="zh-CN"/>
                </w:rPr>
                <w:t>3720</w:t>
              </w:r>
            </w:ins>
          </w:p>
        </w:tc>
        <w:tc>
          <w:tcPr>
            <w:tcW w:w="261" w:type="pct"/>
          </w:tcPr>
          <w:p w14:paraId="0DF59E7B" w14:textId="77777777" w:rsidR="00050101" w:rsidRPr="003A55EB" w:rsidRDefault="00050101" w:rsidP="00FC2FA1">
            <w:pPr>
              <w:pStyle w:val="TAC"/>
              <w:spacing w:line="260" w:lineRule="auto"/>
              <w:rPr>
                <w:ins w:id="6563" w:author="ZTE-Ma Zhifeng" w:date="2023-03-04T05:59:00Z"/>
                <w:lang w:val="en-US" w:eastAsia="zh-CN"/>
              </w:rPr>
            </w:pPr>
            <w:ins w:id="6564" w:author="ZTE-Ma Zhifeng" w:date="2023-03-04T05:59:00Z">
              <w:r w:rsidRPr="003A55EB">
                <w:rPr>
                  <w:rFonts w:cs="Arial"/>
                  <w:szCs w:val="18"/>
                  <w:lang w:eastAsia="zh-CN"/>
                </w:rPr>
                <w:t>N/A</w:t>
              </w:r>
            </w:ins>
          </w:p>
        </w:tc>
        <w:tc>
          <w:tcPr>
            <w:tcW w:w="259" w:type="pct"/>
          </w:tcPr>
          <w:p w14:paraId="22CD7AD3" w14:textId="77777777" w:rsidR="00050101" w:rsidRPr="003A55EB" w:rsidRDefault="00050101" w:rsidP="00FC2FA1">
            <w:pPr>
              <w:pStyle w:val="TAC"/>
              <w:spacing w:line="260" w:lineRule="auto"/>
              <w:rPr>
                <w:ins w:id="6565" w:author="ZTE-Ma Zhifeng" w:date="2023-03-04T05:59:00Z"/>
                <w:lang w:val="en-US" w:eastAsia="zh-CN"/>
              </w:rPr>
            </w:pPr>
            <w:ins w:id="6566" w:author="ZTE-Ma Zhifeng" w:date="2023-03-04T05:59:00Z">
              <w:r w:rsidRPr="003A55EB">
                <w:rPr>
                  <w:rFonts w:cs="Arial"/>
                  <w:szCs w:val="18"/>
                  <w:lang w:val="en-US" w:eastAsia="zh-CN"/>
                </w:rPr>
                <w:t>TDD</w:t>
              </w:r>
            </w:ins>
          </w:p>
        </w:tc>
        <w:tc>
          <w:tcPr>
            <w:tcW w:w="225" w:type="pct"/>
          </w:tcPr>
          <w:p w14:paraId="3FEDB596" w14:textId="77777777" w:rsidR="00050101" w:rsidRPr="003A55EB" w:rsidRDefault="00050101" w:rsidP="00FC2FA1">
            <w:pPr>
              <w:pStyle w:val="TAC"/>
              <w:spacing w:line="260" w:lineRule="auto"/>
              <w:rPr>
                <w:ins w:id="6567" w:author="ZTE-Ma Zhifeng" w:date="2023-03-04T05:59:00Z"/>
                <w:lang w:eastAsia="zh-CN"/>
              </w:rPr>
            </w:pPr>
            <w:ins w:id="6568" w:author="ZTE-Ma Zhifeng" w:date="2023-03-04T05:59:00Z">
              <w:r w:rsidRPr="003A55EB">
                <w:rPr>
                  <w:rFonts w:cs="Arial"/>
                  <w:szCs w:val="18"/>
                </w:rPr>
                <w:t>N/A</w:t>
              </w:r>
            </w:ins>
          </w:p>
        </w:tc>
      </w:tr>
      <w:tr w:rsidR="00050101" w:rsidRPr="003A55EB" w14:paraId="1398D79C" w14:textId="77777777" w:rsidTr="00FC2FA1">
        <w:trPr>
          <w:trHeight w:val="187"/>
          <w:jc w:val="center"/>
          <w:ins w:id="6569" w:author="ZTE-Ma Zhifeng" w:date="2023-03-04T05:59:00Z"/>
        </w:trPr>
        <w:tc>
          <w:tcPr>
            <w:tcW w:w="594" w:type="pct"/>
            <w:tcBorders>
              <w:bottom w:val="nil"/>
            </w:tcBorders>
            <w:shd w:val="clear" w:color="auto" w:fill="auto"/>
          </w:tcPr>
          <w:p w14:paraId="714C284E" w14:textId="77777777" w:rsidR="00050101" w:rsidRPr="003A55EB" w:rsidRDefault="00050101" w:rsidP="00FC2FA1">
            <w:pPr>
              <w:pStyle w:val="TAC"/>
              <w:rPr>
                <w:ins w:id="6570" w:author="ZTE-Ma Zhifeng" w:date="2023-03-04T05:59:00Z"/>
              </w:rPr>
            </w:pPr>
            <w:ins w:id="6571" w:author="ZTE-Ma Zhifeng" w:date="2023-03-04T05:59:00Z">
              <w:r w:rsidRPr="003A55EB">
                <w:rPr>
                  <w:rFonts w:cs="Arial"/>
                  <w:lang w:eastAsia="ja-JP"/>
                </w:rPr>
                <w:t>DC_66A_n78A</w:t>
              </w:r>
            </w:ins>
          </w:p>
        </w:tc>
        <w:tc>
          <w:tcPr>
            <w:tcW w:w="248" w:type="pct"/>
            <w:shd w:val="clear" w:color="auto" w:fill="auto"/>
          </w:tcPr>
          <w:p w14:paraId="11B3377E" w14:textId="77777777" w:rsidR="00050101" w:rsidRPr="003A55EB" w:rsidRDefault="00050101" w:rsidP="00FC2FA1">
            <w:pPr>
              <w:pStyle w:val="TAC"/>
              <w:rPr>
                <w:ins w:id="6572" w:author="ZTE-Ma Zhifeng" w:date="2023-03-04T05:59:00Z"/>
                <w:rFonts w:cs="Arial"/>
                <w:lang w:eastAsia="ja-JP"/>
              </w:rPr>
            </w:pPr>
            <w:ins w:id="6573" w:author="ZTE-Ma Zhifeng" w:date="2023-03-04T05:59:00Z">
              <w:r w:rsidRPr="003A55EB">
                <w:rPr>
                  <w:rFonts w:cs="Arial"/>
                  <w:lang w:eastAsia="ja-JP"/>
                </w:rPr>
                <w:t>66</w:t>
              </w:r>
            </w:ins>
          </w:p>
        </w:tc>
        <w:tc>
          <w:tcPr>
            <w:tcW w:w="298" w:type="pct"/>
            <w:shd w:val="clear" w:color="auto" w:fill="auto"/>
            <w:noWrap/>
          </w:tcPr>
          <w:p w14:paraId="236499B1" w14:textId="77777777" w:rsidR="00050101" w:rsidRPr="003A55EB" w:rsidRDefault="00050101" w:rsidP="00FC2FA1">
            <w:pPr>
              <w:pStyle w:val="TAC"/>
              <w:rPr>
                <w:ins w:id="6574" w:author="ZTE-Ma Zhifeng" w:date="2023-03-04T05:59:00Z"/>
                <w:rFonts w:cs="Arial"/>
                <w:lang w:eastAsia="ja-JP"/>
              </w:rPr>
            </w:pPr>
            <w:ins w:id="6575" w:author="ZTE-Ma Zhifeng" w:date="2023-03-04T05:59:00Z">
              <w:r w:rsidRPr="003A55EB">
                <w:rPr>
                  <w:rFonts w:cs="Arial"/>
                  <w:szCs w:val="18"/>
                  <w:lang w:eastAsia="ko-KR"/>
                </w:rPr>
                <w:t>1730</w:t>
              </w:r>
            </w:ins>
          </w:p>
        </w:tc>
        <w:tc>
          <w:tcPr>
            <w:tcW w:w="297" w:type="pct"/>
            <w:shd w:val="clear" w:color="auto" w:fill="auto"/>
            <w:noWrap/>
          </w:tcPr>
          <w:p w14:paraId="6568E8A0" w14:textId="77777777" w:rsidR="00050101" w:rsidRPr="003A55EB" w:rsidRDefault="00050101" w:rsidP="00FC2FA1">
            <w:pPr>
              <w:pStyle w:val="TAC"/>
              <w:rPr>
                <w:ins w:id="6576" w:author="ZTE-Ma Zhifeng" w:date="2023-03-04T05:59:00Z"/>
                <w:rFonts w:cs="Arial"/>
                <w:lang w:eastAsia="ja-JP"/>
              </w:rPr>
            </w:pPr>
            <w:ins w:id="6577" w:author="ZTE-Ma Zhifeng" w:date="2023-03-04T05:59:00Z">
              <w:r w:rsidRPr="003A55EB">
                <w:rPr>
                  <w:rFonts w:cs="Arial"/>
                  <w:szCs w:val="18"/>
                  <w:lang w:eastAsia="ko-KR"/>
                </w:rPr>
                <w:t>5</w:t>
              </w:r>
            </w:ins>
          </w:p>
        </w:tc>
        <w:tc>
          <w:tcPr>
            <w:tcW w:w="249" w:type="pct"/>
            <w:shd w:val="clear" w:color="auto" w:fill="auto"/>
            <w:noWrap/>
          </w:tcPr>
          <w:p w14:paraId="04B12D5A" w14:textId="77777777" w:rsidR="00050101" w:rsidRPr="003A55EB" w:rsidRDefault="00050101" w:rsidP="00FC2FA1">
            <w:pPr>
              <w:pStyle w:val="TAC"/>
              <w:rPr>
                <w:ins w:id="6578" w:author="ZTE-Ma Zhifeng" w:date="2023-03-04T05:59:00Z"/>
                <w:rFonts w:cs="Arial"/>
                <w:lang w:eastAsia="ja-JP"/>
              </w:rPr>
            </w:pPr>
            <w:ins w:id="6579" w:author="ZTE-Ma Zhifeng" w:date="2023-03-04T05:59:00Z">
              <w:r w:rsidRPr="003A55EB">
                <w:rPr>
                  <w:rFonts w:cs="Arial"/>
                  <w:szCs w:val="18"/>
                  <w:lang w:eastAsia="ko-KR"/>
                </w:rPr>
                <w:t>25</w:t>
              </w:r>
            </w:ins>
          </w:p>
        </w:tc>
        <w:tc>
          <w:tcPr>
            <w:tcW w:w="297" w:type="pct"/>
            <w:shd w:val="clear" w:color="auto" w:fill="auto"/>
            <w:noWrap/>
          </w:tcPr>
          <w:p w14:paraId="1C258667" w14:textId="77777777" w:rsidR="00050101" w:rsidRPr="003A55EB" w:rsidRDefault="00050101" w:rsidP="00FC2FA1">
            <w:pPr>
              <w:pStyle w:val="TAC"/>
              <w:rPr>
                <w:ins w:id="6580" w:author="ZTE-Ma Zhifeng" w:date="2023-03-04T05:59:00Z"/>
                <w:rFonts w:cs="Arial"/>
              </w:rPr>
            </w:pPr>
            <w:ins w:id="6581" w:author="ZTE-Ma Zhifeng" w:date="2023-03-04T05:59:00Z">
              <w:r w:rsidRPr="003A55EB">
                <w:rPr>
                  <w:rFonts w:cs="Arial"/>
                  <w:szCs w:val="18"/>
                  <w:lang w:eastAsia="ko-KR"/>
                </w:rPr>
                <w:t>2150</w:t>
              </w:r>
            </w:ins>
          </w:p>
        </w:tc>
        <w:tc>
          <w:tcPr>
            <w:tcW w:w="249" w:type="pct"/>
            <w:shd w:val="clear" w:color="auto" w:fill="auto"/>
            <w:noWrap/>
          </w:tcPr>
          <w:p w14:paraId="66A1D370" w14:textId="77777777" w:rsidR="00050101" w:rsidRPr="003A55EB" w:rsidRDefault="00050101" w:rsidP="00FC2FA1">
            <w:pPr>
              <w:pStyle w:val="TAC"/>
              <w:rPr>
                <w:ins w:id="6582" w:author="ZTE-Ma Zhifeng" w:date="2023-03-04T05:59:00Z"/>
                <w:rFonts w:cs="Arial"/>
                <w:lang w:eastAsia="ja-JP"/>
              </w:rPr>
            </w:pPr>
            <w:ins w:id="6583" w:author="ZTE-Ma Zhifeng" w:date="2023-03-04T05:59:00Z">
              <w:r w:rsidRPr="003A55EB">
                <w:rPr>
                  <w:rFonts w:cs="Arial"/>
                  <w:lang w:eastAsia="ja-JP"/>
                </w:rPr>
                <w:t>5.0</w:t>
              </w:r>
            </w:ins>
          </w:p>
        </w:tc>
        <w:tc>
          <w:tcPr>
            <w:tcW w:w="257" w:type="pct"/>
          </w:tcPr>
          <w:p w14:paraId="69396E77" w14:textId="77777777" w:rsidR="00050101" w:rsidRPr="003A55EB" w:rsidRDefault="00050101" w:rsidP="00FC2FA1">
            <w:pPr>
              <w:pStyle w:val="TAC"/>
              <w:rPr>
                <w:ins w:id="6584" w:author="ZTE-Ma Zhifeng" w:date="2023-03-04T05:59:00Z"/>
                <w:rFonts w:cs="Arial"/>
                <w:lang w:eastAsia="ja-JP"/>
              </w:rPr>
            </w:pPr>
            <w:ins w:id="6585" w:author="ZTE-Ma Zhifeng" w:date="2023-03-04T05:59:00Z">
              <w:r w:rsidRPr="003A55EB">
                <w:rPr>
                  <w:rFonts w:cs="Arial"/>
                  <w:lang w:eastAsia="ja-JP"/>
                </w:rPr>
                <w:t>IMD5</w:t>
              </w:r>
            </w:ins>
          </w:p>
        </w:tc>
        <w:tc>
          <w:tcPr>
            <w:tcW w:w="461" w:type="pct"/>
            <w:tcBorders>
              <w:bottom w:val="nil"/>
            </w:tcBorders>
          </w:tcPr>
          <w:p w14:paraId="5B4FB1F5" w14:textId="77777777" w:rsidR="00050101" w:rsidRPr="003A55EB" w:rsidRDefault="00050101" w:rsidP="00FC2FA1">
            <w:pPr>
              <w:pStyle w:val="TAC"/>
              <w:rPr>
                <w:ins w:id="6586" w:author="ZTE-Ma Zhifeng" w:date="2023-03-04T05:59:00Z"/>
                <w:rFonts w:cs="Arial"/>
                <w:lang w:eastAsia="ja-JP"/>
              </w:rPr>
            </w:pPr>
            <w:ins w:id="6587" w:author="ZTE-Ma Zhifeng" w:date="2023-03-04T05:59:00Z">
              <w:r w:rsidRPr="003A55EB">
                <w:rPr>
                  <w:rFonts w:hint="eastAsia"/>
                  <w:lang w:val="en-US" w:eastAsia="zh-CN"/>
                </w:rPr>
                <w:t>CA</w:t>
              </w:r>
              <w:r w:rsidRPr="003A55EB">
                <w:t>_</w:t>
              </w:r>
              <w:r w:rsidRPr="003A55EB">
                <w:rPr>
                  <w:rFonts w:hint="eastAsia"/>
                  <w:lang w:val="en-US" w:eastAsia="zh-CN"/>
                </w:rPr>
                <w:t>n66</w:t>
              </w:r>
              <w:r w:rsidRPr="003A55EB">
                <w:t>-</w:t>
              </w:r>
              <w:r w:rsidRPr="003A55EB">
                <w:rPr>
                  <w:rFonts w:hint="eastAsia"/>
                  <w:lang w:eastAsia="zh-CN"/>
                </w:rPr>
                <w:t>n</w:t>
              </w:r>
              <w:r w:rsidRPr="003A55EB">
                <w:rPr>
                  <w:rFonts w:hint="eastAsia"/>
                  <w:lang w:val="en-US" w:eastAsia="zh-CN"/>
                </w:rPr>
                <w:t>78</w:t>
              </w:r>
            </w:ins>
          </w:p>
        </w:tc>
        <w:tc>
          <w:tcPr>
            <w:tcW w:w="224" w:type="pct"/>
          </w:tcPr>
          <w:p w14:paraId="1B6ADEF8" w14:textId="77777777" w:rsidR="00050101" w:rsidRPr="003A55EB" w:rsidRDefault="00050101" w:rsidP="00FC2FA1">
            <w:pPr>
              <w:pStyle w:val="TAC"/>
              <w:spacing w:line="260" w:lineRule="auto"/>
              <w:rPr>
                <w:ins w:id="6588" w:author="ZTE-Ma Zhifeng" w:date="2023-03-04T05:59:00Z"/>
                <w:lang w:val="en-US" w:eastAsia="zh-CN"/>
              </w:rPr>
            </w:pPr>
            <w:ins w:id="6589" w:author="ZTE-Ma Zhifeng" w:date="2023-03-04T05:59:00Z">
              <w:r w:rsidRPr="003A55EB">
                <w:rPr>
                  <w:rFonts w:hint="eastAsia"/>
                  <w:lang w:val="en-US" w:eastAsia="zh-CN"/>
                </w:rPr>
                <w:t>n66</w:t>
              </w:r>
            </w:ins>
          </w:p>
        </w:tc>
        <w:tc>
          <w:tcPr>
            <w:tcW w:w="298" w:type="pct"/>
          </w:tcPr>
          <w:p w14:paraId="6DF89733" w14:textId="77777777" w:rsidR="00050101" w:rsidRPr="003A55EB" w:rsidRDefault="00050101" w:rsidP="00FC2FA1">
            <w:pPr>
              <w:pStyle w:val="TAC"/>
              <w:spacing w:line="260" w:lineRule="auto"/>
              <w:rPr>
                <w:ins w:id="6590" w:author="ZTE-Ma Zhifeng" w:date="2023-03-04T05:59:00Z"/>
                <w:lang w:val="en-US" w:eastAsia="zh-CN"/>
              </w:rPr>
            </w:pPr>
            <w:ins w:id="6591" w:author="ZTE-Ma Zhifeng" w:date="2023-03-04T05:59:00Z">
              <w:r w:rsidRPr="003A55EB">
                <w:rPr>
                  <w:rFonts w:hint="eastAsia"/>
                  <w:lang w:val="en-US" w:eastAsia="zh-CN"/>
                </w:rPr>
                <w:t>1730</w:t>
              </w:r>
            </w:ins>
          </w:p>
        </w:tc>
        <w:tc>
          <w:tcPr>
            <w:tcW w:w="261" w:type="pct"/>
          </w:tcPr>
          <w:p w14:paraId="74CD67D3" w14:textId="77777777" w:rsidR="00050101" w:rsidRPr="003A55EB" w:rsidRDefault="00050101" w:rsidP="00FC2FA1">
            <w:pPr>
              <w:pStyle w:val="TAC"/>
              <w:spacing w:line="260" w:lineRule="auto"/>
              <w:rPr>
                <w:ins w:id="6592" w:author="ZTE-Ma Zhifeng" w:date="2023-03-04T05:59:00Z"/>
                <w:lang w:val="en-US" w:eastAsia="zh-CN"/>
              </w:rPr>
            </w:pPr>
            <w:ins w:id="6593" w:author="ZTE-Ma Zhifeng" w:date="2023-03-04T05:59:00Z">
              <w:r w:rsidRPr="003A55EB">
                <w:rPr>
                  <w:rFonts w:hint="eastAsia"/>
                  <w:lang w:val="en-US" w:eastAsia="zh-CN"/>
                </w:rPr>
                <w:t>5</w:t>
              </w:r>
            </w:ins>
          </w:p>
        </w:tc>
        <w:tc>
          <w:tcPr>
            <w:tcW w:w="261" w:type="pct"/>
          </w:tcPr>
          <w:p w14:paraId="071503DD" w14:textId="77777777" w:rsidR="00050101" w:rsidRPr="003A55EB" w:rsidRDefault="00050101" w:rsidP="00FC2FA1">
            <w:pPr>
              <w:pStyle w:val="TAC"/>
              <w:spacing w:line="260" w:lineRule="auto"/>
              <w:rPr>
                <w:ins w:id="6594" w:author="ZTE-Ma Zhifeng" w:date="2023-03-04T05:59:00Z"/>
                <w:lang w:val="en-US" w:eastAsia="zh-CN"/>
              </w:rPr>
            </w:pPr>
            <w:ins w:id="6595" w:author="ZTE-Ma Zhifeng" w:date="2023-03-04T05:59:00Z">
              <w:r w:rsidRPr="003A55EB">
                <w:rPr>
                  <w:rFonts w:hint="eastAsia"/>
                  <w:lang w:val="en-US" w:eastAsia="zh-CN"/>
                </w:rPr>
                <w:t>25</w:t>
              </w:r>
            </w:ins>
          </w:p>
        </w:tc>
        <w:tc>
          <w:tcPr>
            <w:tcW w:w="261" w:type="pct"/>
          </w:tcPr>
          <w:p w14:paraId="4C41F2A7" w14:textId="77777777" w:rsidR="00050101" w:rsidRPr="003A55EB" w:rsidRDefault="00050101" w:rsidP="00FC2FA1">
            <w:pPr>
              <w:pStyle w:val="TAC"/>
              <w:spacing w:line="260" w:lineRule="auto"/>
              <w:rPr>
                <w:ins w:id="6596" w:author="ZTE-Ma Zhifeng" w:date="2023-03-04T05:59:00Z"/>
                <w:lang w:val="en-US" w:eastAsia="zh-CN"/>
              </w:rPr>
            </w:pPr>
            <w:ins w:id="6597" w:author="ZTE-Ma Zhifeng" w:date="2023-03-04T05:59:00Z">
              <w:r w:rsidRPr="003A55EB">
                <w:rPr>
                  <w:rFonts w:hint="eastAsia"/>
                  <w:lang w:val="en-US" w:eastAsia="zh-CN"/>
                </w:rPr>
                <w:t>2130</w:t>
              </w:r>
            </w:ins>
          </w:p>
        </w:tc>
        <w:tc>
          <w:tcPr>
            <w:tcW w:w="261" w:type="pct"/>
          </w:tcPr>
          <w:p w14:paraId="1906C172" w14:textId="77777777" w:rsidR="00050101" w:rsidRPr="003A55EB" w:rsidRDefault="00050101" w:rsidP="00FC2FA1">
            <w:pPr>
              <w:pStyle w:val="TAC"/>
              <w:spacing w:line="260" w:lineRule="auto"/>
              <w:rPr>
                <w:ins w:id="6598" w:author="ZTE-Ma Zhifeng" w:date="2023-03-04T05:59:00Z"/>
                <w:lang w:val="en-US" w:eastAsia="zh-CN"/>
              </w:rPr>
            </w:pPr>
            <w:ins w:id="6599" w:author="ZTE-Ma Zhifeng" w:date="2023-03-04T05:59:00Z">
              <w:r w:rsidRPr="003A55EB">
                <w:rPr>
                  <w:rFonts w:hint="eastAsia"/>
                  <w:lang w:val="en-US" w:eastAsia="zh-CN"/>
                </w:rPr>
                <w:t>5.0</w:t>
              </w:r>
            </w:ins>
          </w:p>
        </w:tc>
        <w:tc>
          <w:tcPr>
            <w:tcW w:w="259" w:type="pct"/>
          </w:tcPr>
          <w:p w14:paraId="3337DE8C" w14:textId="77777777" w:rsidR="00050101" w:rsidRPr="003A55EB" w:rsidRDefault="00050101" w:rsidP="00FC2FA1">
            <w:pPr>
              <w:pStyle w:val="TAC"/>
              <w:spacing w:line="260" w:lineRule="auto"/>
              <w:rPr>
                <w:ins w:id="6600" w:author="ZTE-Ma Zhifeng" w:date="2023-03-04T05:59:00Z"/>
                <w:lang w:val="en-US" w:eastAsia="zh-CN"/>
              </w:rPr>
            </w:pPr>
            <w:ins w:id="6601" w:author="ZTE-Ma Zhifeng" w:date="2023-03-04T05:59:00Z">
              <w:r w:rsidRPr="003A55EB">
                <w:rPr>
                  <w:rFonts w:hint="eastAsia"/>
                  <w:lang w:val="en-US" w:eastAsia="zh-CN"/>
                </w:rPr>
                <w:t>FDD</w:t>
              </w:r>
            </w:ins>
          </w:p>
        </w:tc>
        <w:tc>
          <w:tcPr>
            <w:tcW w:w="225" w:type="pct"/>
          </w:tcPr>
          <w:p w14:paraId="01617A2E" w14:textId="77777777" w:rsidR="00050101" w:rsidRPr="003A55EB" w:rsidRDefault="00050101" w:rsidP="00FC2FA1">
            <w:pPr>
              <w:pStyle w:val="TAC"/>
              <w:spacing w:line="260" w:lineRule="auto"/>
              <w:rPr>
                <w:ins w:id="6602" w:author="ZTE-Ma Zhifeng" w:date="2023-03-04T05:59:00Z"/>
                <w:lang w:eastAsia="zh-CN"/>
              </w:rPr>
            </w:pPr>
            <w:ins w:id="6603" w:author="ZTE-Ma Zhifeng" w:date="2023-03-04T05:59:00Z">
              <w:r w:rsidRPr="003A55EB">
                <w:rPr>
                  <w:lang w:eastAsia="zh-CN"/>
                </w:rPr>
                <w:t>IMD</w:t>
              </w:r>
              <w:r w:rsidRPr="003A55EB">
                <w:rPr>
                  <w:lang w:val="en-US" w:eastAsia="zh-CN"/>
                </w:rPr>
                <w:t>5</w:t>
              </w:r>
            </w:ins>
          </w:p>
        </w:tc>
      </w:tr>
      <w:tr w:rsidR="00050101" w:rsidRPr="003A55EB" w14:paraId="1C4FC810" w14:textId="77777777" w:rsidTr="00FC2FA1">
        <w:trPr>
          <w:trHeight w:val="187"/>
          <w:jc w:val="center"/>
          <w:ins w:id="6604" w:author="ZTE-Ma Zhifeng" w:date="2023-03-04T05:59:00Z"/>
        </w:trPr>
        <w:tc>
          <w:tcPr>
            <w:tcW w:w="594" w:type="pct"/>
            <w:tcBorders>
              <w:top w:val="nil"/>
              <w:bottom w:val="single" w:sz="4" w:space="0" w:color="auto"/>
            </w:tcBorders>
            <w:shd w:val="clear" w:color="auto" w:fill="auto"/>
          </w:tcPr>
          <w:p w14:paraId="6994252E" w14:textId="77777777" w:rsidR="00050101" w:rsidRPr="003A55EB" w:rsidRDefault="00050101" w:rsidP="00FC2FA1">
            <w:pPr>
              <w:pStyle w:val="TAC"/>
              <w:rPr>
                <w:ins w:id="6605" w:author="ZTE-Ma Zhifeng" w:date="2023-03-04T05:59:00Z"/>
              </w:rPr>
            </w:pPr>
          </w:p>
        </w:tc>
        <w:tc>
          <w:tcPr>
            <w:tcW w:w="248" w:type="pct"/>
            <w:shd w:val="clear" w:color="auto" w:fill="auto"/>
          </w:tcPr>
          <w:p w14:paraId="7363532D" w14:textId="77777777" w:rsidR="00050101" w:rsidRPr="003A55EB" w:rsidRDefault="00050101" w:rsidP="00FC2FA1">
            <w:pPr>
              <w:pStyle w:val="TAC"/>
              <w:rPr>
                <w:ins w:id="6606" w:author="ZTE-Ma Zhifeng" w:date="2023-03-04T05:59:00Z"/>
                <w:rFonts w:cs="Arial"/>
                <w:lang w:eastAsia="ja-JP"/>
              </w:rPr>
            </w:pPr>
            <w:ins w:id="6607" w:author="ZTE-Ma Zhifeng" w:date="2023-03-04T05:59:00Z">
              <w:r w:rsidRPr="003A55EB">
                <w:rPr>
                  <w:rFonts w:cs="Arial"/>
                  <w:lang w:eastAsia="ja-JP"/>
                </w:rPr>
                <w:t>n78</w:t>
              </w:r>
            </w:ins>
          </w:p>
        </w:tc>
        <w:tc>
          <w:tcPr>
            <w:tcW w:w="298" w:type="pct"/>
            <w:shd w:val="clear" w:color="auto" w:fill="auto"/>
            <w:noWrap/>
          </w:tcPr>
          <w:p w14:paraId="447AD870" w14:textId="77777777" w:rsidR="00050101" w:rsidRPr="003A55EB" w:rsidRDefault="00050101" w:rsidP="00FC2FA1">
            <w:pPr>
              <w:pStyle w:val="TAC"/>
              <w:rPr>
                <w:ins w:id="6608" w:author="ZTE-Ma Zhifeng" w:date="2023-03-04T05:59:00Z"/>
                <w:rFonts w:cs="Arial"/>
                <w:lang w:eastAsia="ja-JP"/>
              </w:rPr>
            </w:pPr>
            <w:ins w:id="6609" w:author="ZTE-Ma Zhifeng" w:date="2023-03-04T05:59:00Z">
              <w:r w:rsidRPr="003A55EB">
                <w:rPr>
                  <w:rFonts w:cs="Arial"/>
                  <w:lang w:eastAsia="ja-JP"/>
                </w:rPr>
                <w:t>3660</w:t>
              </w:r>
            </w:ins>
          </w:p>
        </w:tc>
        <w:tc>
          <w:tcPr>
            <w:tcW w:w="297" w:type="pct"/>
            <w:shd w:val="clear" w:color="auto" w:fill="auto"/>
            <w:noWrap/>
          </w:tcPr>
          <w:p w14:paraId="37CE1A87" w14:textId="77777777" w:rsidR="00050101" w:rsidRPr="003A55EB" w:rsidRDefault="00050101" w:rsidP="00FC2FA1">
            <w:pPr>
              <w:pStyle w:val="TAC"/>
              <w:rPr>
                <w:ins w:id="6610" w:author="ZTE-Ma Zhifeng" w:date="2023-03-04T05:59:00Z"/>
                <w:rFonts w:cs="Arial"/>
                <w:lang w:eastAsia="ja-JP"/>
              </w:rPr>
            </w:pPr>
            <w:ins w:id="6611" w:author="ZTE-Ma Zhifeng" w:date="2023-03-04T05:59:00Z">
              <w:r w:rsidRPr="003A55EB">
                <w:rPr>
                  <w:rFonts w:cs="Arial"/>
                  <w:lang w:eastAsia="ja-JP"/>
                </w:rPr>
                <w:t>10</w:t>
              </w:r>
            </w:ins>
          </w:p>
        </w:tc>
        <w:tc>
          <w:tcPr>
            <w:tcW w:w="249" w:type="pct"/>
            <w:shd w:val="clear" w:color="auto" w:fill="auto"/>
            <w:noWrap/>
          </w:tcPr>
          <w:p w14:paraId="78DC7EB6" w14:textId="77777777" w:rsidR="00050101" w:rsidRPr="003A55EB" w:rsidRDefault="00050101" w:rsidP="00FC2FA1">
            <w:pPr>
              <w:pStyle w:val="TAC"/>
              <w:rPr>
                <w:ins w:id="6612" w:author="ZTE-Ma Zhifeng" w:date="2023-03-04T05:59:00Z"/>
                <w:rFonts w:cs="Arial"/>
                <w:lang w:eastAsia="ja-JP"/>
              </w:rPr>
            </w:pPr>
            <w:ins w:id="6613" w:author="ZTE-Ma Zhifeng" w:date="2023-03-04T05:59:00Z">
              <w:r w:rsidRPr="003A55EB">
                <w:rPr>
                  <w:rFonts w:cs="Arial"/>
                  <w:lang w:eastAsia="ja-JP"/>
                </w:rPr>
                <w:t>50</w:t>
              </w:r>
            </w:ins>
          </w:p>
        </w:tc>
        <w:tc>
          <w:tcPr>
            <w:tcW w:w="297" w:type="pct"/>
            <w:shd w:val="clear" w:color="auto" w:fill="auto"/>
            <w:noWrap/>
          </w:tcPr>
          <w:p w14:paraId="3DF60BDF" w14:textId="77777777" w:rsidR="00050101" w:rsidRPr="003A55EB" w:rsidRDefault="00050101" w:rsidP="00FC2FA1">
            <w:pPr>
              <w:pStyle w:val="TAC"/>
              <w:rPr>
                <w:ins w:id="6614" w:author="ZTE-Ma Zhifeng" w:date="2023-03-04T05:59:00Z"/>
                <w:rFonts w:cs="Arial"/>
              </w:rPr>
            </w:pPr>
            <w:ins w:id="6615" w:author="ZTE-Ma Zhifeng" w:date="2023-03-04T05:59:00Z">
              <w:r w:rsidRPr="003A55EB">
                <w:rPr>
                  <w:rFonts w:cs="Arial"/>
                </w:rPr>
                <w:t>3660</w:t>
              </w:r>
            </w:ins>
          </w:p>
        </w:tc>
        <w:tc>
          <w:tcPr>
            <w:tcW w:w="249" w:type="pct"/>
            <w:shd w:val="clear" w:color="auto" w:fill="auto"/>
            <w:noWrap/>
          </w:tcPr>
          <w:p w14:paraId="23323850" w14:textId="77777777" w:rsidR="00050101" w:rsidRPr="003A55EB" w:rsidRDefault="00050101" w:rsidP="00FC2FA1">
            <w:pPr>
              <w:pStyle w:val="TAC"/>
              <w:rPr>
                <w:ins w:id="6616" w:author="ZTE-Ma Zhifeng" w:date="2023-03-04T05:59:00Z"/>
                <w:rFonts w:cs="Arial"/>
                <w:lang w:eastAsia="ja-JP"/>
              </w:rPr>
            </w:pPr>
            <w:ins w:id="6617" w:author="ZTE-Ma Zhifeng" w:date="2023-03-04T05:59:00Z">
              <w:r w:rsidRPr="003A55EB">
                <w:rPr>
                  <w:rFonts w:cs="Arial"/>
                  <w:lang w:eastAsia="ja-JP"/>
                </w:rPr>
                <w:t>N/A</w:t>
              </w:r>
            </w:ins>
          </w:p>
        </w:tc>
        <w:tc>
          <w:tcPr>
            <w:tcW w:w="257" w:type="pct"/>
          </w:tcPr>
          <w:p w14:paraId="58A727C8" w14:textId="77777777" w:rsidR="00050101" w:rsidRPr="003A55EB" w:rsidRDefault="00050101" w:rsidP="00FC2FA1">
            <w:pPr>
              <w:pStyle w:val="TAC"/>
              <w:rPr>
                <w:ins w:id="6618" w:author="ZTE-Ma Zhifeng" w:date="2023-03-04T05:59:00Z"/>
                <w:rFonts w:cs="Arial"/>
                <w:lang w:eastAsia="ja-JP"/>
              </w:rPr>
            </w:pPr>
            <w:ins w:id="6619" w:author="ZTE-Ma Zhifeng" w:date="2023-03-04T05:59:00Z">
              <w:r w:rsidRPr="003A55EB">
                <w:rPr>
                  <w:rFonts w:cs="Arial"/>
                  <w:lang w:eastAsia="ja-JP"/>
                </w:rPr>
                <w:t>N/A</w:t>
              </w:r>
            </w:ins>
          </w:p>
        </w:tc>
        <w:tc>
          <w:tcPr>
            <w:tcW w:w="461" w:type="pct"/>
            <w:tcBorders>
              <w:top w:val="nil"/>
            </w:tcBorders>
          </w:tcPr>
          <w:p w14:paraId="1FAE11E1" w14:textId="77777777" w:rsidR="00050101" w:rsidRPr="003A55EB" w:rsidRDefault="00050101" w:rsidP="00FC2FA1">
            <w:pPr>
              <w:pStyle w:val="TAC"/>
              <w:rPr>
                <w:ins w:id="6620" w:author="ZTE-Ma Zhifeng" w:date="2023-03-04T05:59:00Z"/>
                <w:rFonts w:cs="Arial"/>
                <w:lang w:eastAsia="ja-JP"/>
              </w:rPr>
            </w:pPr>
          </w:p>
        </w:tc>
        <w:tc>
          <w:tcPr>
            <w:tcW w:w="224" w:type="pct"/>
          </w:tcPr>
          <w:p w14:paraId="73F09FA1" w14:textId="77777777" w:rsidR="00050101" w:rsidRPr="003A55EB" w:rsidRDefault="00050101" w:rsidP="00FC2FA1">
            <w:pPr>
              <w:pStyle w:val="TAC"/>
              <w:spacing w:line="260" w:lineRule="auto"/>
              <w:rPr>
                <w:ins w:id="6621" w:author="ZTE-Ma Zhifeng" w:date="2023-03-04T05:59:00Z"/>
                <w:lang w:val="en-US" w:eastAsia="zh-CN"/>
              </w:rPr>
            </w:pPr>
            <w:ins w:id="6622" w:author="ZTE-Ma Zhifeng" w:date="2023-03-04T05:59:00Z">
              <w:r w:rsidRPr="003A55EB">
                <w:rPr>
                  <w:rFonts w:hint="eastAsia"/>
                  <w:lang w:val="en-US" w:eastAsia="zh-CN"/>
                </w:rPr>
                <w:t>n</w:t>
              </w:r>
              <w:r w:rsidRPr="003A55EB">
                <w:rPr>
                  <w:lang w:val="en-US" w:eastAsia="zh-CN"/>
                </w:rPr>
                <w:t>78</w:t>
              </w:r>
            </w:ins>
          </w:p>
        </w:tc>
        <w:tc>
          <w:tcPr>
            <w:tcW w:w="298" w:type="pct"/>
          </w:tcPr>
          <w:p w14:paraId="7128DAD9" w14:textId="77777777" w:rsidR="00050101" w:rsidRPr="003A55EB" w:rsidRDefault="00050101" w:rsidP="00FC2FA1">
            <w:pPr>
              <w:pStyle w:val="TAC"/>
              <w:spacing w:line="260" w:lineRule="auto"/>
              <w:rPr>
                <w:ins w:id="6623" w:author="ZTE-Ma Zhifeng" w:date="2023-03-04T05:59:00Z"/>
                <w:lang w:val="en-US" w:eastAsia="zh-CN"/>
              </w:rPr>
            </w:pPr>
            <w:ins w:id="6624" w:author="ZTE-Ma Zhifeng" w:date="2023-03-04T05:59:00Z">
              <w:r w:rsidRPr="003A55EB">
                <w:rPr>
                  <w:rFonts w:hint="eastAsia"/>
                  <w:lang w:val="en-US" w:eastAsia="zh-CN"/>
                </w:rPr>
                <w:t>3660</w:t>
              </w:r>
            </w:ins>
          </w:p>
        </w:tc>
        <w:tc>
          <w:tcPr>
            <w:tcW w:w="261" w:type="pct"/>
          </w:tcPr>
          <w:p w14:paraId="47609E4F" w14:textId="77777777" w:rsidR="00050101" w:rsidRPr="003A55EB" w:rsidRDefault="00050101" w:rsidP="00FC2FA1">
            <w:pPr>
              <w:pStyle w:val="TAC"/>
              <w:spacing w:line="260" w:lineRule="auto"/>
              <w:rPr>
                <w:ins w:id="6625" w:author="ZTE-Ma Zhifeng" w:date="2023-03-04T05:59:00Z"/>
                <w:lang w:val="en-US" w:eastAsia="zh-CN"/>
              </w:rPr>
            </w:pPr>
            <w:ins w:id="6626" w:author="ZTE-Ma Zhifeng" w:date="2023-03-04T05:59:00Z">
              <w:r w:rsidRPr="003A55EB">
                <w:rPr>
                  <w:lang w:val="en-US" w:eastAsia="zh-CN"/>
                </w:rPr>
                <w:t>10</w:t>
              </w:r>
            </w:ins>
          </w:p>
        </w:tc>
        <w:tc>
          <w:tcPr>
            <w:tcW w:w="261" w:type="pct"/>
          </w:tcPr>
          <w:p w14:paraId="60A610B1" w14:textId="77777777" w:rsidR="00050101" w:rsidRPr="003A55EB" w:rsidRDefault="00050101" w:rsidP="00FC2FA1">
            <w:pPr>
              <w:pStyle w:val="TAC"/>
              <w:spacing w:line="260" w:lineRule="auto"/>
              <w:rPr>
                <w:ins w:id="6627" w:author="ZTE-Ma Zhifeng" w:date="2023-03-04T05:59:00Z"/>
                <w:lang w:val="en-US" w:eastAsia="zh-CN"/>
              </w:rPr>
            </w:pPr>
            <w:ins w:id="6628" w:author="ZTE-Ma Zhifeng" w:date="2023-03-04T05:59:00Z">
              <w:r w:rsidRPr="003A55EB">
                <w:rPr>
                  <w:rFonts w:hint="eastAsia"/>
                  <w:lang w:val="en-US" w:eastAsia="zh-CN"/>
                </w:rPr>
                <w:t>50</w:t>
              </w:r>
            </w:ins>
          </w:p>
        </w:tc>
        <w:tc>
          <w:tcPr>
            <w:tcW w:w="261" w:type="pct"/>
          </w:tcPr>
          <w:p w14:paraId="5DDB47E4" w14:textId="77777777" w:rsidR="00050101" w:rsidRPr="003A55EB" w:rsidRDefault="00050101" w:rsidP="00FC2FA1">
            <w:pPr>
              <w:pStyle w:val="TAC"/>
              <w:spacing w:line="260" w:lineRule="auto"/>
              <w:rPr>
                <w:ins w:id="6629" w:author="ZTE-Ma Zhifeng" w:date="2023-03-04T05:59:00Z"/>
                <w:lang w:val="en-US" w:eastAsia="zh-CN"/>
              </w:rPr>
            </w:pPr>
            <w:ins w:id="6630" w:author="ZTE-Ma Zhifeng" w:date="2023-03-04T05:59:00Z">
              <w:r w:rsidRPr="003A55EB">
                <w:rPr>
                  <w:rFonts w:hint="eastAsia"/>
                  <w:lang w:val="en-US" w:eastAsia="zh-CN"/>
                </w:rPr>
                <w:t>3660</w:t>
              </w:r>
            </w:ins>
          </w:p>
        </w:tc>
        <w:tc>
          <w:tcPr>
            <w:tcW w:w="261" w:type="pct"/>
          </w:tcPr>
          <w:p w14:paraId="4061DDC1" w14:textId="77777777" w:rsidR="00050101" w:rsidRPr="003A55EB" w:rsidRDefault="00050101" w:rsidP="00FC2FA1">
            <w:pPr>
              <w:pStyle w:val="TAC"/>
              <w:spacing w:line="260" w:lineRule="auto"/>
              <w:rPr>
                <w:ins w:id="6631" w:author="ZTE-Ma Zhifeng" w:date="2023-03-04T05:59:00Z"/>
                <w:lang w:val="en-US" w:eastAsia="zh-CN"/>
              </w:rPr>
            </w:pPr>
            <w:ins w:id="6632" w:author="ZTE-Ma Zhifeng" w:date="2023-03-04T05:59:00Z">
              <w:r w:rsidRPr="003A55EB">
                <w:rPr>
                  <w:lang w:eastAsia="zh-CN"/>
                </w:rPr>
                <w:t>N/A</w:t>
              </w:r>
            </w:ins>
          </w:p>
        </w:tc>
        <w:tc>
          <w:tcPr>
            <w:tcW w:w="259" w:type="pct"/>
          </w:tcPr>
          <w:p w14:paraId="05850C7C" w14:textId="77777777" w:rsidR="00050101" w:rsidRPr="003A55EB" w:rsidRDefault="00050101" w:rsidP="00FC2FA1">
            <w:pPr>
              <w:pStyle w:val="TAC"/>
              <w:spacing w:line="260" w:lineRule="auto"/>
              <w:rPr>
                <w:ins w:id="6633" w:author="ZTE-Ma Zhifeng" w:date="2023-03-04T05:59:00Z"/>
                <w:lang w:val="en-US" w:eastAsia="zh-CN"/>
              </w:rPr>
            </w:pPr>
            <w:ins w:id="6634" w:author="ZTE-Ma Zhifeng" w:date="2023-03-04T05:59:00Z">
              <w:r w:rsidRPr="003A55EB">
                <w:rPr>
                  <w:rFonts w:hint="eastAsia"/>
                  <w:lang w:val="en-US" w:eastAsia="zh-CN"/>
                </w:rPr>
                <w:t>TDD</w:t>
              </w:r>
            </w:ins>
          </w:p>
        </w:tc>
        <w:tc>
          <w:tcPr>
            <w:tcW w:w="225" w:type="pct"/>
          </w:tcPr>
          <w:p w14:paraId="5C3C9C94" w14:textId="77777777" w:rsidR="00050101" w:rsidRPr="003A55EB" w:rsidRDefault="00050101" w:rsidP="00FC2FA1">
            <w:pPr>
              <w:pStyle w:val="TAC"/>
              <w:spacing w:line="260" w:lineRule="auto"/>
              <w:rPr>
                <w:ins w:id="6635" w:author="ZTE-Ma Zhifeng" w:date="2023-03-04T05:59:00Z"/>
                <w:lang w:eastAsia="zh-CN"/>
              </w:rPr>
            </w:pPr>
            <w:ins w:id="6636" w:author="ZTE-Ma Zhifeng" w:date="2023-03-04T05:59:00Z">
              <w:r w:rsidRPr="003A55EB">
                <w:t>N/A</w:t>
              </w:r>
            </w:ins>
          </w:p>
        </w:tc>
      </w:tr>
      <w:tr w:rsidR="00050101" w:rsidRPr="003A55EB" w14:paraId="772308E1" w14:textId="77777777" w:rsidTr="00FC2FA1">
        <w:trPr>
          <w:trHeight w:val="187"/>
          <w:jc w:val="center"/>
          <w:ins w:id="6637" w:author="ZTE-Ma Zhifeng" w:date="2023-03-04T05:59:00Z"/>
        </w:trPr>
        <w:tc>
          <w:tcPr>
            <w:tcW w:w="594" w:type="pct"/>
            <w:vMerge w:val="restart"/>
            <w:shd w:val="clear" w:color="auto" w:fill="auto"/>
            <w:vAlign w:val="center"/>
          </w:tcPr>
          <w:p w14:paraId="3BBACFAD" w14:textId="77777777" w:rsidR="00050101" w:rsidRPr="003A55EB" w:rsidRDefault="00050101" w:rsidP="00FC2FA1">
            <w:pPr>
              <w:pStyle w:val="TAC"/>
              <w:rPr>
                <w:ins w:id="6638" w:author="ZTE-Ma Zhifeng" w:date="2023-03-04T05:59:00Z"/>
              </w:rPr>
            </w:pPr>
            <w:ins w:id="6639" w:author="ZTE-Ma Zhifeng" w:date="2023-03-04T05:59:00Z">
              <w:r w:rsidRPr="003A55EB">
                <w:rPr>
                  <w:rFonts w:cs="Arial"/>
                  <w:lang w:val="sv-SE" w:eastAsia="zh-CN"/>
                </w:rPr>
                <w:t>DC</w:t>
              </w:r>
              <w:r w:rsidRPr="003A55EB">
                <w:rPr>
                  <w:rFonts w:cs="Arial"/>
                  <w:lang w:val="zh-CN"/>
                </w:rPr>
                <w:t>_</w:t>
              </w:r>
              <w:r w:rsidRPr="003A55EB">
                <w:rPr>
                  <w:rFonts w:cs="Arial"/>
                  <w:lang w:val="sv-SE"/>
                </w:rPr>
                <w:t>71A</w:t>
              </w:r>
              <w:r w:rsidRPr="003A55EB">
                <w:rPr>
                  <w:rFonts w:cs="Arial"/>
                  <w:lang w:val="sv-SE" w:eastAsia="zh-CN"/>
                </w:rPr>
                <w:t>_</w:t>
              </w:r>
              <w:r w:rsidRPr="003A55EB">
                <w:rPr>
                  <w:rFonts w:cs="Arial"/>
                  <w:lang w:val="zh-CN"/>
                </w:rPr>
                <w:t>n</w:t>
              </w:r>
              <w:r w:rsidRPr="003A55EB">
                <w:rPr>
                  <w:rFonts w:cs="Arial"/>
                  <w:lang w:val="sv-SE"/>
                </w:rPr>
                <w:t>41A</w:t>
              </w:r>
            </w:ins>
          </w:p>
        </w:tc>
        <w:tc>
          <w:tcPr>
            <w:tcW w:w="248" w:type="pct"/>
            <w:shd w:val="clear" w:color="auto" w:fill="auto"/>
            <w:vAlign w:val="center"/>
          </w:tcPr>
          <w:p w14:paraId="08BDECBA" w14:textId="77777777" w:rsidR="00050101" w:rsidRPr="003A55EB" w:rsidRDefault="00050101" w:rsidP="00FC2FA1">
            <w:pPr>
              <w:pStyle w:val="TAC"/>
              <w:rPr>
                <w:ins w:id="6640" w:author="ZTE-Ma Zhifeng" w:date="2023-03-04T05:59:00Z"/>
                <w:rFonts w:cs="Arial"/>
                <w:lang w:eastAsia="ja-JP"/>
              </w:rPr>
            </w:pPr>
            <w:ins w:id="6641" w:author="ZTE-Ma Zhifeng" w:date="2023-03-04T05:59:00Z">
              <w:r w:rsidRPr="003A55EB">
                <w:t>71</w:t>
              </w:r>
            </w:ins>
          </w:p>
        </w:tc>
        <w:tc>
          <w:tcPr>
            <w:tcW w:w="298" w:type="pct"/>
            <w:shd w:val="clear" w:color="auto" w:fill="auto"/>
            <w:noWrap/>
            <w:vAlign w:val="center"/>
          </w:tcPr>
          <w:p w14:paraId="792F5CFB" w14:textId="77777777" w:rsidR="00050101" w:rsidRPr="003A55EB" w:rsidRDefault="00050101" w:rsidP="00FC2FA1">
            <w:pPr>
              <w:pStyle w:val="TAC"/>
              <w:rPr>
                <w:ins w:id="6642" w:author="ZTE-Ma Zhifeng" w:date="2023-03-04T05:59:00Z"/>
                <w:rFonts w:cs="Arial"/>
                <w:lang w:eastAsia="ja-JP"/>
              </w:rPr>
            </w:pPr>
            <w:ins w:id="6643" w:author="ZTE-Ma Zhifeng" w:date="2023-03-04T05:59:00Z">
              <w:r w:rsidRPr="003A55EB">
                <w:t>666</w:t>
              </w:r>
            </w:ins>
          </w:p>
        </w:tc>
        <w:tc>
          <w:tcPr>
            <w:tcW w:w="297" w:type="pct"/>
            <w:shd w:val="clear" w:color="auto" w:fill="auto"/>
            <w:noWrap/>
            <w:vAlign w:val="center"/>
          </w:tcPr>
          <w:p w14:paraId="290EF8FA" w14:textId="77777777" w:rsidR="00050101" w:rsidRPr="003A55EB" w:rsidRDefault="00050101" w:rsidP="00FC2FA1">
            <w:pPr>
              <w:pStyle w:val="TAC"/>
              <w:rPr>
                <w:ins w:id="6644" w:author="ZTE-Ma Zhifeng" w:date="2023-03-04T05:59:00Z"/>
                <w:rFonts w:cs="Arial"/>
                <w:lang w:eastAsia="ja-JP"/>
              </w:rPr>
            </w:pPr>
            <w:ins w:id="6645" w:author="ZTE-Ma Zhifeng" w:date="2023-03-04T05:59:00Z">
              <w:r w:rsidRPr="003A55EB">
                <w:t>5</w:t>
              </w:r>
            </w:ins>
          </w:p>
        </w:tc>
        <w:tc>
          <w:tcPr>
            <w:tcW w:w="249" w:type="pct"/>
            <w:shd w:val="clear" w:color="auto" w:fill="auto"/>
            <w:noWrap/>
            <w:vAlign w:val="center"/>
          </w:tcPr>
          <w:p w14:paraId="3E7268F6" w14:textId="77777777" w:rsidR="00050101" w:rsidRPr="003A55EB" w:rsidRDefault="00050101" w:rsidP="00FC2FA1">
            <w:pPr>
              <w:pStyle w:val="TAC"/>
              <w:rPr>
                <w:ins w:id="6646" w:author="ZTE-Ma Zhifeng" w:date="2023-03-04T05:59:00Z"/>
                <w:rFonts w:cs="Arial"/>
                <w:lang w:eastAsia="ja-JP"/>
              </w:rPr>
            </w:pPr>
            <w:ins w:id="6647" w:author="ZTE-Ma Zhifeng" w:date="2023-03-04T05:59:00Z">
              <w:r w:rsidRPr="003A55EB">
                <w:t>25</w:t>
              </w:r>
            </w:ins>
          </w:p>
        </w:tc>
        <w:tc>
          <w:tcPr>
            <w:tcW w:w="297" w:type="pct"/>
            <w:shd w:val="clear" w:color="auto" w:fill="auto"/>
            <w:noWrap/>
            <w:vAlign w:val="center"/>
          </w:tcPr>
          <w:p w14:paraId="46316C8D" w14:textId="77777777" w:rsidR="00050101" w:rsidRPr="003A55EB" w:rsidRDefault="00050101" w:rsidP="00FC2FA1">
            <w:pPr>
              <w:pStyle w:val="TAC"/>
              <w:rPr>
                <w:ins w:id="6648" w:author="ZTE-Ma Zhifeng" w:date="2023-03-04T05:59:00Z"/>
                <w:rFonts w:cs="Arial"/>
              </w:rPr>
            </w:pPr>
            <w:ins w:id="6649" w:author="ZTE-Ma Zhifeng" w:date="2023-03-04T05:59:00Z">
              <w:r w:rsidRPr="003A55EB">
                <w:t>620</w:t>
              </w:r>
            </w:ins>
          </w:p>
        </w:tc>
        <w:tc>
          <w:tcPr>
            <w:tcW w:w="249" w:type="pct"/>
            <w:shd w:val="clear" w:color="auto" w:fill="auto"/>
            <w:noWrap/>
            <w:vAlign w:val="center"/>
          </w:tcPr>
          <w:p w14:paraId="711E2620" w14:textId="77777777" w:rsidR="00050101" w:rsidRPr="003A55EB" w:rsidRDefault="00050101" w:rsidP="00FC2FA1">
            <w:pPr>
              <w:pStyle w:val="TAC"/>
              <w:rPr>
                <w:ins w:id="6650" w:author="ZTE-Ma Zhifeng" w:date="2023-03-04T05:59:00Z"/>
                <w:rFonts w:cs="Arial"/>
                <w:lang w:eastAsia="ja-JP"/>
              </w:rPr>
            </w:pPr>
            <w:ins w:id="6651" w:author="ZTE-Ma Zhifeng" w:date="2023-03-04T05:59:00Z">
              <w:r w:rsidRPr="003A55EB">
                <w:rPr>
                  <w:rFonts w:cs="Arial"/>
                  <w:lang w:eastAsia="ja-JP"/>
                </w:rPr>
                <w:t>11</w:t>
              </w:r>
            </w:ins>
          </w:p>
        </w:tc>
        <w:tc>
          <w:tcPr>
            <w:tcW w:w="257" w:type="pct"/>
          </w:tcPr>
          <w:p w14:paraId="2CA98FB7" w14:textId="77777777" w:rsidR="00050101" w:rsidRPr="003A55EB" w:rsidRDefault="00050101" w:rsidP="00FC2FA1">
            <w:pPr>
              <w:pStyle w:val="TAC"/>
              <w:rPr>
                <w:ins w:id="6652" w:author="ZTE-Ma Zhifeng" w:date="2023-03-04T05:59:00Z"/>
                <w:rFonts w:cs="Arial"/>
                <w:lang w:eastAsia="ja-JP"/>
              </w:rPr>
            </w:pPr>
            <w:ins w:id="6653" w:author="ZTE-Ma Zhifeng" w:date="2023-03-04T05:59:00Z">
              <w:r w:rsidRPr="003A55EB">
                <w:rPr>
                  <w:rFonts w:cs="Arial"/>
                  <w:lang w:eastAsia="ja-JP"/>
                </w:rPr>
                <w:t>IMD4</w:t>
              </w:r>
            </w:ins>
          </w:p>
        </w:tc>
        <w:tc>
          <w:tcPr>
            <w:tcW w:w="461" w:type="pct"/>
            <w:tcBorders>
              <w:bottom w:val="nil"/>
            </w:tcBorders>
            <w:vAlign w:val="center"/>
          </w:tcPr>
          <w:p w14:paraId="7FFB1D25" w14:textId="77777777" w:rsidR="00050101" w:rsidRPr="003A55EB" w:rsidRDefault="00050101" w:rsidP="00FC2FA1">
            <w:pPr>
              <w:pStyle w:val="TAC"/>
              <w:rPr>
                <w:ins w:id="6654" w:author="ZTE-Ma Zhifeng" w:date="2023-03-04T05:59:00Z"/>
                <w:rFonts w:cs="Arial"/>
                <w:lang w:eastAsia="ja-JP"/>
              </w:rPr>
            </w:pPr>
            <w:ins w:id="6655" w:author="ZTE-Ma Zhifeng" w:date="2023-03-04T05:59:00Z">
              <w:r w:rsidRPr="003A55EB">
                <w:rPr>
                  <w:rFonts w:cs="Arial"/>
                  <w:lang w:val="sv-SE" w:eastAsia="zh-CN"/>
                </w:rPr>
                <w:t>CA</w:t>
              </w:r>
              <w:r w:rsidRPr="003A55EB">
                <w:rPr>
                  <w:rFonts w:cs="Arial"/>
                  <w:lang w:val="zh-CN"/>
                </w:rPr>
                <w:t>_</w:t>
              </w:r>
              <w:r w:rsidRPr="003A55EB">
                <w:rPr>
                  <w:rFonts w:cs="Arial"/>
                  <w:lang w:val="sv-SE"/>
                </w:rPr>
                <w:t>n41</w:t>
              </w:r>
              <w:r w:rsidRPr="003A55EB">
                <w:rPr>
                  <w:rFonts w:cs="Arial"/>
                  <w:lang w:val="zh-CN" w:eastAsia="zh-CN"/>
                </w:rPr>
                <w:t>-</w:t>
              </w:r>
              <w:r w:rsidRPr="003A55EB">
                <w:rPr>
                  <w:rFonts w:cs="Arial"/>
                  <w:lang w:val="zh-CN"/>
                </w:rPr>
                <w:t>n</w:t>
              </w:r>
              <w:r w:rsidRPr="003A55EB">
                <w:rPr>
                  <w:rFonts w:cs="Arial"/>
                  <w:lang w:val="sv-SE"/>
                </w:rPr>
                <w:t>71</w:t>
              </w:r>
            </w:ins>
          </w:p>
        </w:tc>
        <w:tc>
          <w:tcPr>
            <w:tcW w:w="224" w:type="pct"/>
            <w:vAlign w:val="center"/>
          </w:tcPr>
          <w:p w14:paraId="5F9A0116" w14:textId="77777777" w:rsidR="00050101" w:rsidRPr="003A55EB" w:rsidRDefault="00050101" w:rsidP="00FC2FA1">
            <w:pPr>
              <w:pStyle w:val="TAC"/>
              <w:spacing w:line="260" w:lineRule="auto"/>
              <w:rPr>
                <w:ins w:id="6656" w:author="ZTE-Ma Zhifeng" w:date="2023-03-04T05:59:00Z"/>
                <w:lang w:val="en-US" w:eastAsia="zh-CN"/>
              </w:rPr>
            </w:pPr>
            <w:ins w:id="6657" w:author="ZTE-Ma Zhifeng" w:date="2023-03-04T05:59:00Z">
              <w:r w:rsidRPr="003A55EB">
                <w:rPr>
                  <w:rFonts w:cs="Arial"/>
                  <w:lang w:eastAsia="ja-JP"/>
                </w:rPr>
                <w:t>n41</w:t>
              </w:r>
            </w:ins>
          </w:p>
        </w:tc>
        <w:tc>
          <w:tcPr>
            <w:tcW w:w="298" w:type="pct"/>
            <w:vAlign w:val="center"/>
          </w:tcPr>
          <w:p w14:paraId="32289185" w14:textId="77777777" w:rsidR="00050101" w:rsidRPr="003A55EB" w:rsidRDefault="00050101" w:rsidP="00FC2FA1">
            <w:pPr>
              <w:pStyle w:val="TAC"/>
              <w:spacing w:line="260" w:lineRule="auto"/>
              <w:rPr>
                <w:ins w:id="6658" w:author="ZTE-Ma Zhifeng" w:date="2023-03-04T05:59:00Z"/>
                <w:lang w:val="en-US" w:eastAsia="zh-CN"/>
              </w:rPr>
            </w:pPr>
            <w:ins w:id="6659" w:author="ZTE-Ma Zhifeng" w:date="2023-03-04T05:59:00Z">
              <w:r w:rsidRPr="003A55EB">
                <w:rPr>
                  <w:rFonts w:cs="Arial"/>
                  <w:lang w:eastAsia="ja-JP"/>
                </w:rPr>
                <w:t>2614</w:t>
              </w:r>
            </w:ins>
          </w:p>
        </w:tc>
        <w:tc>
          <w:tcPr>
            <w:tcW w:w="261" w:type="pct"/>
            <w:vAlign w:val="center"/>
          </w:tcPr>
          <w:p w14:paraId="59635DB4" w14:textId="77777777" w:rsidR="00050101" w:rsidRPr="003A55EB" w:rsidRDefault="00050101" w:rsidP="00FC2FA1">
            <w:pPr>
              <w:pStyle w:val="TAC"/>
              <w:spacing w:line="260" w:lineRule="auto"/>
              <w:rPr>
                <w:ins w:id="6660" w:author="ZTE-Ma Zhifeng" w:date="2023-03-04T05:59:00Z"/>
                <w:lang w:val="en-US" w:eastAsia="zh-CN"/>
              </w:rPr>
            </w:pPr>
            <w:ins w:id="6661" w:author="ZTE-Ma Zhifeng" w:date="2023-03-04T05:59:00Z">
              <w:r w:rsidRPr="003A55EB">
                <w:rPr>
                  <w:rFonts w:cs="Arial"/>
                  <w:lang w:eastAsia="ja-JP"/>
                </w:rPr>
                <w:t>5</w:t>
              </w:r>
            </w:ins>
          </w:p>
        </w:tc>
        <w:tc>
          <w:tcPr>
            <w:tcW w:w="261" w:type="pct"/>
            <w:vAlign w:val="center"/>
          </w:tcPr>
          <w:p w14:paraId="540E99AE" w14:textId="77777777" w:rsidR="00050101" w:rsidRPr="003A55EB" w:rsidRDefault="00050101" w:rsidP="00FC2FA1">
            <w:pPr>
              <w:pStyle w:val="TAC"/>
              <w:spacing w:line="260" w:lineRule="auto"/>
              <w:rPr>
                <w:ins w:id="6662" w:author="ZTE-Ma Zhifeng" w:date="2023-03-04T05:59:00Z"/>
                <w:lang w:val="en-US" w:eastAsia="zh-CN"/>
              </w:rPr>
            </w:pPr>
            <w:ins w:id="6663" w:author="ZTE-Ma Zhifeng" w:date="2023-03-04T05:59:00Z">
              <w:r w:rsidRPr="003A55EB">
                <w:rPr>
                  <w:rFonts w:cs="Arial"/>
                  <w:lang w:eastAsia="ja-JP"/>
                </w:rPr>
                <w:t>25</w:t>
              </w:r>
            </w:ins>
          </w:p>
        </w:tc>
        <w:tc>
          <w:tcPr>
            <w:tcW w:w="261" w:type="pct"/>
            <w:vAlign w:val="center"/>
          </w:tcPr>
          <w:p w14:paraId="4F2A9980" w14:textId="77777777" w:rsidR="00050101" w:rsidRPr="003A55EB" w:rsidRDefault="00050101" w:rsidP="00FC2FA1">
            <w:pPr>
              <w:pStyle w:val="TAC"/>
              <w:spacing w:line="260" w:lineRule="auto"/>
              <w:rPr>
                <w:ins w:id="6664" w:author="ZTE-Ma Zhifeng" w:date="2023-03-04T05:59:00Z"/>
                <w:lang w:val="en-US" w:eastAsia="zh-CN"/>
              </w:rPr>
            </w:pPr>
            <w:ins w:id="6665" w:author="ZTE-Ma Zhifeng" w:date="2023-03-04T05:59:00Z">
              <w:r w:rsidRPr="003A55EB">
                <w:t>2614</w:t>
              </w:r>
            </w:ins>
          </w:p>
        </w:tc>
        <w:tc>
          <w:tcPr>
            <w:tcW w:w="261" w:type="pct"/>
            <w:vAlign w:val="center"/>
          </w:tcPr>
          <w:p w14:paraId="304FB5EB" w14:textId="77777777" w:rsidR="00050101" w:rsidRPr="003A55EB" w:rsidRDefault="00050101" w:rsidP="00FC2FA1">
            <w:pPr>
              <w:pStyle w:val="TAC"/>
              <w:spacing w:line="260" w:lineRule="auto"/>
              <w:rPr>
                <w:ins w:id="6666" w:author="ZTE-Ma Zhifeng" w:date="2023-03-04T05:59:00Z"/>
                <w:lang w:eastAsia="zh-CN"/>
              </w:rPr>
            </w:pPr>
            <w:ins w:id="6667" w:author="ZTE-Ma Zhifeng" w:date="2023-03-04T05:59:00Z">
              <w:r w:rsidRPr="003A55EB">
                <w:rPr>
                  <w:rFonts w:cs="Arial"/>
                  <w:lang w:eastAsia="ja-JP"/>
                </w:rPr>
                <w:t>N/A</w:t>
              </w:r>
            </w:ins>
          </w:p>
        </w:tc>
        <w:tc>
          <w:tcPr>
            <w:tcW w:w="259" w:type="pct"/>
            <w:vAlign w:val="center"/>
          </w:tcPr>
          <w:p w14:paraId="7D02B9DB" w14:textId="77777777" w:rsidR="00050101" w:rsidRPr="003A55EB" w:rsidRDefault="00050101" w:rsidP="00FC2FA1">
            <w:pPr>
              <w:pStyle w:val="TAC"/>
              <w:spacing w:line="260" w:lineRule="auto"/>
              <w:rPr>
                <w:ins w:id="6668" w:author="ZTE-Ma Zhifeng" w:date="2023-03-04T05:59:00Z"/>
                <w:lang w:val="en-US" w:eastAsia="zh-CN"/>
              </w:rPr>
            </w:pPr>
            <w:ins w:id="6669" w:author="ZTE-Ma Zhifeng" w:date="2023-03-04T05:59:00Z">
              <w:r w:rsidRPr="003A55EB">
                <w:rPr>
                  <w:rFonts w:hint="eastAsia"/>
                  <w:lang w:val="en-US" w:eastAsia="zh-CN"/>
                </w:rPr>
                <w:t>TDD</w:t>
              </w:r>
            </w:ins>
          </w:p>
        </w:tc>
        <w:tc>
          <w:tcPr>
            <w:tcW w:w="225" w:type="pct"/>
            <w:vAlign w:val="center"/>
          </w:tcPr>
          <w:p w14:paraId="6CA0FD51" w14:textId="77777777" w:rsidR="00050101" w:rsidRPr="003A55EB" w:rsidRDefault="00050101" w:rsidP="00FC2FA1">
            <w:pPr>
              <w:pStyle w:val="TAC"/>
              <w:spacing w:line="260" w:lineRule="auto"/>
              <w:rPr>
                <w:ins w:id="6670" w:author="ZTE-Ma Zhifeng" w:date="2023-03-04T05:59:00Z"/>
              </w:rPr>
            </w:pPr>
            <w:ins w:id="6671" w:author="ZTE-Ma Zhifeng" w:date="2023-03-04T05:59:00Z">
              <w:r w:rsidRPr="003A55EB">
                <w:rPr>
                  <w:rFonts w:cs="Arial"/>
                  <w:lang w:eastAsia="ja-JP"/>
                </w:rPr>
                <w:t>N/A</w:t>
              </w:r>
            </w:ins>
          </w:p>
        </w:tc>
      </w:tr>
      <w:tr w:rsidR="00050101" w:rsidRPr="003A55EB" w14:paraId="4A72AB00" w14:textId="77777777" w:rsidTr="00FC2FA1">
        <w:trPr>
          <w:trHeight w:val="187"/>
          <w:jc w:val="center"/>
          <w:ins w:id="6672" w:author="ZTE-Ma Zhifeng" w:date="2023-03-04T05:59:00Z"/>
        </w:trPr>
        <w:tc>
          <w:tcPr>
            <w:tcW w:w="594" w:type="pct"/>
            <w:vMerge/>
            <w:tcBorders>
              <w:bottom w:val="nil"/>
            </w:tcBorders>
            <w:shd w:val="clear" w:color="auto" w:fill="auto"/>
            <w:vAlign w:val="center"/>
          </w:tcPr>
          <w:p w14:paraId="161894B4" w14:textId="77777777" w:rsidR="00050101" w:rsidRPr="003A55EB" w:rsidRDefault="00050101" w:rsidP="00FC2FA1">
            <w:pPr>
              <w:pStyle w:val="TAC"/>
              <w:rPr>
                <w:ins w:id="6673" w:author="ZTE-Ma Zhifeng" w:date="2023-03-04T05:59:00Z"/>
              </w:rPr>
            </w:pPr>
          </w:p>
        </w:tc>
        <w:tc>
          <w:tcPr>
            <w:tcW w:w="248" w:type="pct"/>
            <w:shd w:val="clear" w:color="auto" w:fill="auto"/>
            <w:vAlign w:val="center"/>
          </w:tcPr>
          <w:p w14:paraId="480D85B2" w14:textId="77777777" w:rsidR="00050101" w:rsidRPr="003A55EB" w:rsidRDefault="00050101" w:rsidP="00FC2FA1">
            <w:pPr>
              <w:pStyle w:val="TAC"/>
              <w:rPr>
                <w:ins w:id="6674" w:author="ZTE-Ma Zhifeng" w:date="2023-03-04T05:59:00Z"/>
                <w:rFonts w:cs="Arial"/>
                <w:lang w:eastAsia="ja-JP"/>
              </w:rPr>
            </w:pPr>
            <w:ins w:id="6675" w:author="ZTE-Ma Zhifeng" w:date="2023-03-04T05:59:00Z">
              <w:r w:rsidRPr="003A55EB">
                <w:rPr>
                  <w:rFonts w:cs="Arial"/>
                  <w:lang w:eastAsia="ja-JP"/>
                </w:rPr>
                <w:t>n41</w:t>
              </w:r>
            </w:ins>
          </w:p>
        </w:tc>
        <w:tc>
          <w:tcPr>
            <w:tcW w:w="298" w:type="pct"/>
            <w:shd w:val="clear" w:color="auto" w:fill="auto"/>
            <w:noWrap/>
            <w:vAlign w:val="center"/>
          </w:tcPr>
          <w:p w14:paraId="49CEE25E" w14:textId="77777777" w:rsidR="00050101" w:rsidRPr="003A55EB" w:rsidRDefault="00050101" w:rsidP="00FC2FA1">
            <w:pPr>
              <w:pStyle w:val="TAC"/>
              <w:rPr>
                <w:ins w:id="6676" w:author="ZTE-Ma Zhifeng" w:date="2023-03-04T05:59:00Z"/>
                <w:rFonts w:cs="Arial"/>
                <w:lang w:eastAsia="ja-JP"/>
              </w:rPr>
            </w:pPr>
            <w:ins w:id="6677" w:author="ZTE-Ma Zhifeng" w:date="2023-03-04T05:59:00Z">
              <w:r w:rsidRPr="003A55EB">
                <w:rPr>
                  <w:rFonts w:cs="Arial"/>
                  <w:lang w:eastAsia="ja-JP"/>
                </w:rPr>
                <w:t>2618</w:t>
              </w:r>
            </w:ins>
          </w:p>
        </w:tc>
        <w:tc>
          <w:tcPr>
            <w:tcW w:w="297" w:type="pct"/>
            <w:shd w:val="clear" w:color="auto" w:fill="auto"/>
            <w:noWrap/>
            <w:vAlign w:val="center"/>
          </w:tcPr>
          <w:p w14:paraId="20CF0EC9" w14:textId="77777777" w:rsidR="00050101" w:rsidRPr="003A55EB" w:rsidRDefault="00050101" w:rsidP="00FC2FA1">
            <w:pPr>
              <w:pStyle w:val="TAC"/>
              <w:rPr>
                <w:ins w:id="6678" w:author="ZTE-Ma Zhifeng" w:date="2023-03-04T05:59:00Z"/>
                <w:rFonts w:cs="Arial"/>
                <w:lang w:eastAsia="ja-JP"/>
              </w:rPr>
            </w:pPr>
            <w:ins w:id="6679" w:author="ZTE-Ma Zhifeng" w:date="2023-03-04T05:59:00Z">
              <w:r w:rsidRPr="003A55EB">
                <w:rPr>
                  <w:rFonts w:cs="Arial"/>
                  <w:lang w:eastAsia="ja-JP"/>
                </w:rPr>
                <w:t>5</w:t>
              </w:r>
            </w:ins>
          </w:p>
        </w:tc>
        <w:tc>
          <w:tcPr>
            <w:tcW w:w="249" w:type="pct"/>
            <w:shd w:val="clear" w:color="auto" w:fill="auto"/>
            <w:noWrap/>
            <w:vAlign w:val="center"/>
          </w:tcPr>
          <w:p w14:paraId="4276F84E" w14:textId="77777777" w:rsidR="00050101" w:rsidRPr="003A55EB" w:rsidRDefault="00050101" w:rsidP="00FC2FA1">
            <w:pPr>
              <w:pStyle w:val="TAC"/>
              <w:rPr>
                <w:ins w:id="6680" w:author="ZTE-Ma Zhifeng" w:date="2023-03-04T05:59:00Z"/>
                <w:rFonts w:cs="Arial"/>
                <w:lang w:eastAsia="ja-JP"/>
              </w:rPr>
            </w:pPr>
            <w:ins w:id="6681" w:author="ZTE-Ma Zhifeng" w:date="2023-03-04T05:59:00Z">
              <w:r w:rsidRPr="003A55EB">
                <w:rPr>
                  <w:rFonts w:cs="Arial"/>
                  <w:lang w:eastAsia="ja-JP"/>
                </w:rPr>
                <w:t>25</w:t>
              </w:r>
            </w:ins>
          </w:p>
        </w:tc>
        <w:tc>
          <w:tcPr>
            <w:tcW w:w="297" w:type="pct"/>
            <w:shd w:val="clear" w:color="auto" w:fill="auto"/>
            <w:noWrap/>
            <w:vAlign w:val="center"/>
          </w:tcPr>
          <w:p w14:paraId="6920A685" w14:textId="77777777" w:rsidR="00050101" w:rsidRPr="003A55EB" w:rsidRDefault="00050101" w:rsidP="00FC2FA1">
            <w:pPr>
              <w:pStyle w:val="TAC"/>
              <w:rPr>
                <w:ins w:id="6682" w:author="ZTE-Ma Zhifeng" w:date="2023-03-04T05:59:00Z"/>
                <w:rFonts w:cs="Arial"/>
              </w:rPr>
            </w:pPr>
            <w:ins w:id="6683" w:author="ZTE-Ma Zhifeng" w:date="2023-03-04T05:59:00Z">
              <w:r w:rsidRPr="003A55EB">
                <w:t>2618</w:t>
              </w:r>
            </w:ins>
          </w:p>
        </w:tc>
        <w:tc>
          <w:tcPr>
            <w:tcW w:w="249" w:type="pct"/>
            <w:shd w:val="clear" w:color="auto" w:fill="auto"/>
            <w:noWrap/>
            <w:vAlign w:val="center"/>
          </w:tcPr>
          <w:p w14:paraId="24A12285" w14:textId="77777777" w:rsidR="00050101" w:rsidRPr="003A55EB" w:rsidRDefault="00050101" w:rsidP="00FC2FA1">
            <w:pPr>
              <w:pStyle w:val="TAC"/>
              <w:rPr>
                <w:ins w:id="6684" w:author="ZTE-Ma Zhifeng" w:date="2023-03-04T05:59:00Z"/>
                <w:rFonts w:cs="Arial"/>
                <w:lang w:eastAsia="ja-JP"/>
              </w:rPr>
            </w:pPr>
            <w:ins w:id="6685" w:author="ZTE-Ma Zhifeng" w:date="2023-03-04T05:59:00Z">
              <w:r w:rsidRPr="003A55EB">
                <w:rPr>
                  <w:rFonts w:cs="Arial"/>
                  <w:lang w:eastAsia="ja-JP"/>
                </w:rPr>
                <w:t>N/A</w:t>
              </w:r>
            </w:ins>
          </w:p>
        </w:tc>
        <w:tc>
          <w:tcPr>
            <w:tcW w:w="257" w:type="pct"/>
            <w:vAlign w:val="center"/>
          </w:tcPr>
          <w:p w14:paraId="54B618DD" w14:textId="77777777" w:rsidR="00050101" w:rsidRPr="003A55EB" w:rsidRDefault="00050101" w:rsidP="00FC2FA1">
            <w:pPr>
              <w:pStyle w:val="TAC"/>
              <w:rPr>
                <w:ins w:id="6686" w:author="ZTE-Ma Zhifeng" w:date="2023-03-04T05:59:00Z"/>
                <w:rFonts w:cs="Arial"/>
                <w:lang w:eastAsia="ja-JP"/>
              </w:rPr>
            </w:pPr>
            <w:ins w:id="6687" w:author="ZTE-Ma Zhifeng" w:date="2023-03-04T05:59:00Z">
              <w:r w:rsidRPr="003A55EB">
                <w:rPr>
                  <w:rFonts w:cs="Arial"/>
                  <w:lang w:eastAsia="ja-JP"/>
                </w:rPr>
                <w:t>N/A</w:t>
              </w:r>
            </w:ins>
          </w:p>
        </w:tc>
        <w:tc>
          <w:tcPr>
            <w:tcW w:w="461" w:type="pct"/>
            <w:tcBorders>
              <w:top w:val="nil"/>
            </w:tcBorders>
            <w:vAlign w:val="center"/>
          </w:tcPr>
          <w:p w14:paraId="68E4BA3D" w14:textId="77777777" w:rsidR="00050101" w:rsidRPr="003A55EB" w:rsidRDefault="00050101" w:rsidP="00FC2FA1">
            <w:pPr>
              <w:pStyle w:val="TAC"/>
              <w:rPr>
                <w:ins w:id="6688" w:author="ZTE-Ma Zhifeng" w:date="2023-03-04T05:59:00Z"/>
                <w:rFonts w:cs="Arial"/>
                <w:lang w:eastAsia="ja-JP"/>
              </w:rPr>
            </w:pPr>
          </w:p>
        </w:tc>
        <w:tc>
          <w:tcPr>
            <w:tcW w:w="224" w:type="pct"/>
            <w:vAlign w:val="center"/>
          </w:tcPr>
          <w:p w14:paraId="29C99BD7" w14:textId="77777777" w:rsidR="00050101" w:rsidRPr="003A55EB" w:rsidRDefault="00050101" w:rsidP="00FC2FA1">
            <w:pPr>
              <w:pStyle w:val="TAC"/>
              <w:spacing w:line="260" w:lineRule="auto"/>
              <w:rPr>
                <w:ins w:id="6689" w:author="ZTE-Ma Zhifeng" w:date="2023-03-04T05:59:00Z"/>
                <w:lang w:val="en-US" w:eastAsia="zh-CN"/>
              </w:rPr>
            </w:pPr>
            <w:ins w:id="6690" w:author="ZTE-Ma Zhifeng" w:date="2023-03-04T05:59:00Z">
              <w:r w:rsidRPr="003A55EB">
                <w:t>n71</w:t>
              </w:r>
            </w:ins>
          </w:p>
        </w:tc>
        <w:tc>
          <w:tcPr>
            <w:tcW w:w="298" w:type="pct"/>
            <w:vAlign w:val="center"/>
          </w:tcPr>
          <w:p w14:paraId="366C4D3D" w14:textId="77777777" w:rsidR="00050101" w:rsidRPr="003A55EB" w:rsidRDefault="00050101" w:rsidP="00FC2FA1">
            <w:pPr>
              <w:pStyle w:val="TAC"/>
              <w:spacing w:line="260" w:lineRule="auto"/>
              <w:rPr>
                <w:ins w:id="6691" w:author="ZTE-Ma Zhifeng" w:date="2023-03-04T05:59:00Z"/>
                <w:lang w:val="en-US" w:eastAsia="zh-CN"/>
              </w:rPr>
            </w:pPr>
            <w:ins w:id="6692" w:author="ZTE-Ma Zhifeng" w:date="2023-03-04T05:59:00Z">
              <w:r w:rsidRPr="003A55EB">
                <w:t>665</w:t>
              </w:r>
            </w:ins>
          </w:p>
        </w:tc>
        <w:tc>
          <w:tcPr>
            <w:tcW w:w="261" w:type="pct"/>
            <w:vAlign w:val="center"/>
          </w:tcPr>
          <w:p w14:paraId="73DBF799" w14:textId="77777777" w:rsidR="00050101" w:rsidRPr="003A55EB" w:rsidRDefault="00050101" w:rsidP="00FC2FA1">
            <w:pPr>
              <w:pStyle w:val="TAC"/>
              <w:spacing w:line="260" w:lineRule="auto"/>
              <w:rPr>
                <w:ins w:id="6693" w:author="ZTE-Ma Zhifeng" w:date="2023-03-04T05:59:00Z"/>
                <w:lang w:val="en-US" w:eastAsia="zh-CN"/>
              </w:rPr>
            </w:pPr>
            <w:ins w:id="6694" w:author="ZTE-Ma Zhifeng" w:date="2023-03-04T05:59:00Z">
              <w:r w:rsidRPr="003A55EB">
                <w:t>5</w:t>
              </w:r>
            </w:ins>
          </w:p>
        </w:tc>
        <w:tc>
          <w:tcPr>
            <w:tcW w:w="261" w:type="pct"/>
            <w:vAlign w:val="center"/>
          </w:tcPr>
          <w:p w14:paraId="58B68BA3" w14:textId="77777777" w:rsidR="00050101" w:rsidRPr="003A55EB" w:rsidRDefault="00050101" w:rsidP="00FC2FA1">
            <w:pPr>
              <w:pStyle w:val="TAC"/>
              <w:spacing w:line="260" w:lineRule="auto"/>
              <w:rPr>
                <w:ins w:id="6695" w:author="ZTE-Ma Zhifeng" w:date="2023-03-04T05:59:00Z"/>
                <w:lang w:val="en-US" w:eastAsia="zh-CN"/>
              </w:rPr>
            </w:pPr>
            <w:ins w:id="6696" w:author="ZTE-Ma Zhifeng" w:date="2023-03-04T05:59:00Z">
              <w:r w:rsidRPr="003A55EB">
                <w:t>25</w:t>
              </w:r>
            </w:ins>
          </w:p>
        </w:tc>
        <w:tc>
          <w:tcPr>
            <w:tcW w:w="261" w:type="pct"/>
            <w:vAlign w:val="center"/>
          </w:tcPr>
          <w:p w14:paraId="6E17CB26" w14:textId="77777777" w:rsidR="00050101" w:rsidRPr="003A55EB" w:rsidRDefault="00050101" w:rsidP="00FC2FA1">
            <w:pPr>
              <w:pStyle w:val="TAC"/>
              <w:spacing w:line="260" w:lineRule="auto"/>
              <w:rPr>
                <w:ins w:id="6697" w:author="ZTE-Ma Zhifeng" w:date="2023-03-04T05:59:00Z"/>
                <w:lang w:val="en-US" w:eastAsia="zh-CN"/>
              </w:rPr>
            </w:pPr>
            <w:ins w:id="6698" w:author="ZTE-Ma Zhifeng" w:date="2023-03-04T05:59:00Z">
              <w:r w:rsidRPr="003A55EB">
                <w:t>619</w:t>
              </w:r>
            </w:ins>
          </w:p>
        </w:tc>
        <w:tc>
          <w:tcPr>
            <w:tcW w:w="261" w:type="pct"/>
            <w:vAlign w:val="center"/>
          </w:tcPr>
          <w:p w14:paraId="21D94FF7" w14:textId="77777777" w:rsidR="00050101" w:rsidRPr="003A55EB" w:rsidRDefault="00050101" w:rsidP="00FC2FA1">
            <w:pPr>
              <w:pStyle w:val="TAC"/>
              <w:spacing w:line="260" w:lineRule="auto"/>
              <w:rPr>
                <w:ins w:id="6699" w:author="ZTE-Ma Zhifeng" w:date="2023-03-04T05:59:00Z"/>
                <w:lang w:eastAsia="zh-CN"/>
              </w:rPr>
            </w:pPr>
            <w:ins w:id="6700" w:author="ZTE-Ma Zhifeng" w:date="2023-03-04T05:59:00Z">
              <w:r w:rsidRPr="003A55EB">
                <w:rPr>
                  <w:rFonts w:cs="Arial"/>
                  <w:lang w:eastAsia="ja-JP"/>
                </w:rPr>
                <w:t>11</w:t>
              </w:r>
            </w:ins>
          </w:p>
        </w:tc>
        <w:tc>
          <w:tcPr>
            <w:tcW w:w="259" w:type="pct"/>
            <w:vAlign w:val="center"/>
          </w:tcPr>
          <w:p w14:paraId="28DD8495" w14:textId="77777777" w:rsidR="00050101" w:rsidRPr="003A55EB" w:rsidRDefault="00050101" w:rsidP="00FC2FA1">
            <w:pPr>
              <w:pStyle w:val="TAC"/>
              <w:spacing w:line="260" w:lineRule="auto"/>
              <w:rPr>
                <w:ins w:id="6701" w:author="ZTE-Ma Zhifeng" w:date="2023-03-04T05:59:00Z"/>
                <w:lang w:val="en-US" w:eastAsia="zh-CN"/>
              </w:rPr>
            </w:pPr>
            <w:ins w:id="6702" w:author="ZTE-Ma Zhifeng" w:date="2023-03-04T05:59:00Z">
              <w:r w:rsidRPr="003A55EB">
                <w:rPr>
                  <w:rFonts w:hint="eastAsia"/>
                  <w:lang w:val="en-US" w:eastAsia="zh-CN"/>
                </w:rPr>
                <w:t>FDD</w:t>
              </w:r>
            </w:ins>
          </w:p>
        </w:tc>
        <w:tc>
          <w:tcPr>
            <w:tcW w:w="225" w:type="pct"/>
            <w:vAlign w:val="center"/>
          </w:tcPr>
          <w:p w14:paraId="55341767" w14:textId="77777777" w:rsidR="00050101" w:rsidRPr="003A55EB" w:rsidRDefault="00050101" w:rsidP="00FC2FA1">
            <w:pPr>
              <w:pStyle w:val="TAC"/>
              <w:spacing w:line="260" w:lineRule="auto"/>
              <w:rPr>
                <w:ins w:id="6703" w:author="ZTE-Ma Zhifeng" w:date="2023-03-04T05:59:00Z"/>
              </w:rPr>
            </w:pPr>
            <w:ins w:id="6704" w:author="ZTE-Ma Zhifeng" w:date="2023-03-04T05:59:00Z">
              <w:r w:rsidRPr="003A55EB">
                <w:rPr>
                  <w:rFonts w:cs="Arial"/>
                  <w:lang w:eastAsia="ja-JP"/>
                </w:rPr>
                <w:t>IMD4</w:t>
              </w:r>
            </w:ins>
          </w:p>
        </w:tc>
      </w:tr>
      <w:tr w:rsidR="00050101" w:rsidRPr="003A55EB" w14:paraId="2106BB19" w14:textId="77777777" w:rsidTr="00FC2FA1">
        <w:trPr>
          <w:trHeight w:val="187"/>
          <w:jc w:val="center"/>
          <w:ins w:id="6705" w:author="ZTE-Ma Zhifeng" w:date="2023-03-04T05:59:00Z"/>
        </w:trPr>
        <w:tc>
          <w:tcPr>
            <w:tcW w:w="594" w:type="pct"/>
            <w:tcBorders>
              <w:bottom w:val="nil"/>
            </w:tcBorders>
            <w:shd w:val="clear" w:color="auto" w:fill="auto"/>
          </w:tcPr>
          <w:p w14:paraId="2C16FE03" w14:textId="77777777" w:rsidR="00050101" w:rsidRPr="003A55EB" w:rsidRDefault="00050101" w:rsidP="00FC2FA1">
            <w:pPr>
              <w:pStyle w:val="TAC"/>
              <w:rPr>
                <w:ins w:id="6706" w:author="ZTE-Ma Zhifeng" w:date="2023-03-04T05:59:00Z"/>
              </w:rPr>
            </w:pPr>
            <w:ins w:id="6707" w:author="ZTE-Ma Zhifeng" w:date="2023-03-04T05:59:00Z">
              <w:r w:rsidRPr="003A55EB">
                <w:t>DC_71A_n66A</w:t>
              </w:r>
            </w:ins>
          </w:p>
        </w:tc>
        <w:tc>
          <w:tcPr>
            <w:tcW w:w="248" w:type="pct"/>
            <w:shd w:val="clear" w:color="auto" w:fill="auto"/>
          </w:tcPr>
          <w:p w14:paraId="091B78DC" w14:textId="77777777" w:rsidR="00050101" w:rsidRPr="003A55EB" w:rsidRDefault="00050101" w:rsidP="00FC2FA1">
            <w:pPr>
              <w:pStyle w:val="TAC"/>
              <w:rPr>
                <w:ins w:id="6708" w:author="ZTE-Ma Zhifeng" w:date="2023-03-04T05:59:00Z"/>
                <w:rFonts w:cs="Arial"/>
                <w:lang w:eastAsia="ja-JP"/>
              </w:rPr>
            </w:pPr>
            <w:ins w:id="6709" w:author="ZTE-Ma Zhifeng" w:date="2023-03-04T05:59:00Z">
              <w:r w:rsidRPr="003A55EB">
                <w:rPr>
                  <w:rFonts w:cs="Arial"/>
                  <w:lang w:eastAsia="ja-JP"/>
                </w:rPr>
                <w:t>71</w:t>
              </w:r>
            </w:ins>
          </w:p>
        </w:tc>
        <w:tc>
          <w:tcPr>
            <w:tcW w:w="298" w:type="pct"/>
            <w:shd w:val="clear" w:color="auto" w:fill="auto"/>
            <w:noWrap/>
          </w:tcPr>
          <w:p w14:paraId="7DF83322" w14:textId="77777777" w:rsidR="00050101" w:rsidRPr="003A55EB" w:rsidRDefault="00050101" w:rsidP="00FC2FA1">
            <w:pPr>
              <w:pStyle w:val="TAC"/>
              <w:rPr>
                <w:ins w:id="6710" w:author="ZTE-Ma Zhifeng" w:date="2023-03-04T05:59:00Z"/>
                <w:rFonts w:cs="Arial"/>
                <w:lang w:eastAsia="ja-JP"/>
              </w:rPr>
            </w:pPr>
            <w:ins w:id="6711" w:author="ZTE-Ma Zhifeng" w:date="2023-03-04T05:59:00Z">
              <w:r w:rsidRPr="003A55EB">
                <w:rPr>
                  <w:rFonts w:cs="Arial"/>
                  <w:lang w:eastAsia="ja-JP"/>
                </w:rPr>
                <w:t>675</w:t>
              </w:r>
            </w:ins>
          </w:p>
        </w:tc>
        <w:tc>
          <w:tcPr>
            <w:tcW w:w="297" w:type="pct"/>
            <w:shd w:val="clear" w:color="auto" w:fill="auto"/>
            <w:noWrap/>
          </w:tcPr>
          <w:p w14:paraId="35CEADCB" w14:textId="77777777" w:rsidR="00050101" w:rsidRPr="003A55EB" w:rsidRDefault="00050101" w:rsidP="00FC2FA1">
            <w:pPr>
              <w:pStyle w:val="TAC"/>
              <w:rPr>
                <w:ins w:id="6712" w:author="ZTE-Ma Zhifeng" w:date="2023-03-04T05:59:00Z"/>
                <w:rFonts w:cs="Arial"/>
                <w:lang w:eastAsia="ja-JP"/>
              </w:rPr>
            </w:pPr>
            <w:ins w:id="6713" w:author="ZTE-Ma Zhifeng" w:date="2023-03-04T05:59:00Z">
              <w:r w:rsidRPr="003A55EB">
                <w:rPr>
                  <w:rFonts w:cs="Arial"/>
                  <w:lang w:eastAsia="ja-JP"/>
                </w:rPr>
                <w:t>5</w:t>
              </w:r>
            </w:ins>
          </w:p>
        </w:tc>
        <w:tc>
          <w:tcPr>
            <w:tcW w:w="249" w:type="pct"/>
            <w:shd w:val="clear" w:color="auto" w:fill="auto"/>
            <w:noWrap/>
          </w:tcPr>
          <w:p w14:paraId="54EE03C3" w14:textId="77777777" w:rsidR="00050101" w:rsidRPr="003A55EB" w:rsidRDefault="00050101" w:rsidP="00FC2FA1">
            <w:pPr>
              <w:pStyle w:val="TAC"/>
              <w:rPr>
                <w:ins w:id="6714" w:author="ZTE-Ma Zhifeng" w:date="2023-03-04T05:59:00Z"/>
                <w:rFonts w:cs="Arial"/>
                <w:lang w:eastAsia="ja-JP"/>
              </w:rPr>
            </w:pPr>
            <w:ins w:id="6715" w:author="ZTE-Ma Zhifeng" w:date="2023-03-04T05:59:00Z">
              <w:r w:rsidRPr="003A55EB">
                <w:rPr>
                  <w:rFonts w:cs="Arial"/>
                  <w:lang w:eastAsia="ja-JP"/>
                </w:rPr>
                <w:t>25</w:t>
              </w:r>
            </w:ins>
          </w:p>
        </w:tc>
        <w:tc>
          <w:tcPr>
            <w:tcW w:w="297" w:type="pct"/>
            <w:shd w:val="clear" w:color="auto" w:fill="auto"/>
            <w:noWrap/>
          </w:tcPr>
          <w:p w14:paraId="4A132076" w14:textId="77777777" w:rsidR="00050101" w:rsidRPr="003A55EB" w:rsidRDefault="00050101" w:rsidP="00FC2FA1">
            <w:pPr>
              <w:pStyle w:val="TAC"/>
              <w:rPr>
                <w:ins w:id="6716" w:author="ZTE-Ma Zhifeng" w:date="2023-03-04T05:59:00Z"/>
              </w:rPr>
            </w:pPr>
            <w:ins w:id="6717" w:author="ZTE-Ma Zhifeng" w:date="2023-03-04T05:59:00Z">
              <w:r w:rsidRPr="003A55EB">
                <w:rPr>
                  <w:rFonts w:cs="Arial"/>
                </w:rPr>
                <w:t>629</w:t>
              </w:r>
            </w:ins>
          </w:p>
        </w:tc>
        <w:tc>
          <w:tcPr>
            <w:tcW w:w="249" w:type="pct"/>
            <w:shd w:val="clear" w:color="auto" w:fill="auto"/>
            <w:noWrap/>
          </w:tcPr>
          <w:p w14:paraId="5AD139CA" w14:textId="77777777" w:rsidR="00050101" w:rsidRPr="003A55EB" w:rsidRDefault="00050101" w:rsidP="00FC2FA1">
            <w:pPr>
              <w:pStyle w:val="TAC"/>
              <w:rPr>
                <w:ins w:id="6718" w:author="ZTE-Ma Zhifeng" w:date="2023-03-04T05:59:00Z"/>
                <w:rFonts w:cs="Arial"/>
                <w:lang w:eastAsia="ja-JP"/>
              </w:rPr>
            </w:pPr>
            <w:ins w:id="6719" w:author="ZTE-Ma Zhifeng" w:date="2023-03-04T05:59:00Z">
              <w:r w:rsidRPr="003A55EB">
                <w:rPr>
                  <w:rFonts w:cs="Arial"/>
                  <w:lang w:eastAsia="ja-JP"/>
                </w:rPr>
                <w:t>N/A</w:t>
              </w:r>
            </w:ins>
          </w:p>
        </w:tc>
        <w:tc>
          <w:tcPr>
            <w:tcW w:w="257" w:type="pct"/>
          </w:tcPr>
          <w:p w14:paraId="27A2DBF1" w14:textId="77777777" w:rsidR="00050101" w:rsidRPr="003A55EB" w:rsidRDefault="00050101" w:rsidP="00FC2FA1">
            <w:pPr>
              <w:pStyle w:val="TAC"/>
              <w:rPr>
                <w:ins w:id="6720" w:author="ZTE-Ma Zhifeng" w:date="2023-03-04T05:59:00Z"/>
                <w:rFonts w:cs="Arial"/>
                <w:lang w:eastAsia="ja-JP"/>
              </w:rPr>
            </w:pPr>
            <w:ins w:id="6721" w:author="ZTE-Ma Zhifeng" w:date="2023-03-04T05:59:00Z">
              <w:r w:rsidRPr="003A55EB">
                <w:rPr>
                  <w:rFonts w:cs="Arial"/>
                  <w:lang w:eastAsia="ja-JP"/>
                </w:rPr>
                <w:t>N/A</w:t>
              </w:r>
            </w:ins>
          </w:p>
        </w:tc>
        <w:tc>
          <w:tcPr>
            <w:tcW w:w="461" w:type="pct"/>
            <w:tcBorders>
              <w:bottom w:val="nil"/>
            </w:tcBorders>
            <w:vAlign w:val="center"/>
          </w:tcPr>
          <w:p w14:paraId="2DDC730F" w14:textId="77777777" w:rsidR="00050101" w:rsidRPr="003A55EB" w:rsidRDefault="00050101" w:rsidP="00FC2FA1">
            <w:pPr>
              <w:pStyle w:val="TAC"/>
              <w:rPr>
                <w:ins w:id="6722" w:author="ZTE-Ma Zhifeng" w:date="2023-03-04T05:59:00Z"/>
                <w:rFonts w:cs="Arial"/>
                <w:lang w:eastAsia="ja-JP"/>
              </w:rPr>
            </w:pPr>
            <w:ins w:id="6723" w:author="ZTE-Ma Zhifeng" w:date="2023-03-04T05:59:00Z">
              <w:r w:rsidRPr="003A55EB">
                <w:rPr>
                  <w:rFonts w:cs="Arial"/>
                  <w:lang w:eastAsia="ja-JP"/>
                </w:rPr>
                <w:t>CA_n66-n71</w:t>
              </w:r>
            </w:ins>
          </w:p>
        </w:tc>
        <w:tc>
          <w:tcPr>
            <w:tcW w:w="224" w:type="pct"/>
            <w:vAlign w:val="center"/>
          </w:tcPr>
          <w:p w14:paraId="7D36DD5D" w14:textId="77777777" w:rsidR="00050101" w:rsidRPr="003A55EB" w:rsidRDefault="00050101" w:rsidP="00FC2FA1">
            <w:pPr>
              <w:pStyle w:val="TAC"/>
              <w:spacing w:line="260" w:lineRule="auto"/>
              <w:rPr>
                <w:ins w:id="6724" w:author="ZTE-Ma Zhifeng" w:date="2023-03-04T05:59:00Z"/>
                <w:lang w:val="en-US" w:eastAsia="zh-CN"/>
              </w:rPr>
            </w:pPr>
            <w:ins w:id="6725" w:author="ZTE-Ma Zhifeng" w:date="2023-03-04T05:59:00Z">
              <w:r w:rsidRPr="003A55EB">
                <w:rPr>
                  <w:lang w:val="en-US" w:eastAsia="ja-JP"/>
                </w:rPr>
                <w:t>n66</w:t>
              </w:r>
            </w:ins>
          </w:p>
        </w:tc>
        <w:tc>
          <w:tcPr>
            <w:tcW w:w="298" w:type="pct"/>
            <w:vAlign w:val="center"/>
          </w:tcPr>
          <w:p w14:paraId="3CD72D99" w14:textId="77777777" w:rsidR="00050101" w:rsidRPr="003A55EB" w:rsidRDefault="00050101" w:rsidP="00FC2FA1">
            <w:pPr>
              <w:pStyle w:val="TAC"/>
              <w:spacing w:line="260" w:lineRule="auto"/>
              <w:rPr>
                <w:ins w:id="6726" w:author="ZTE-Ma Zhifeng" w:date="2023-03-04T05:59:00Z"/>
                <w:lang w:val="en-US" w:eastAsia="zh-CN"/>
              </w:rPr>
            </w:pPr>
            <w:ins w:id="6727" w:author="ZTE-Ma Zhifeng" w:date="2023-03-04T05:59:00Z">
              <w:r w:rsidRPr="003A55EB">
                <w:rPr>
                  <w:szCs w:val="18"/>
                  <w:lang w:val="fi-FI" w:eastAsia="ko-KR"/>
                </w:rPr>
                <w:t>1750</w:t>
              </w:r>
            </w:ins>
          </w:p>
        </w:tc>
        <w:tc>
          <w:tcPr>
            <w:tcW w:w="261" w:type="pct"/>
            <w:vAlign w:val="center"/>
          </w:tcPr>
          <w:p w14:paraId="25FD2751" w14:textId="77777777" w:rsidR="00050101" w:rsidRPr="003A55EB" w:rsidRDefault="00050101" w:rsidP="00FC2FA1">
            <w:pPr>
              <w:pStyle w:val="TAC"/>
              <w:spacing w:line="260" w:lineRule="auto"/>
              <w:rPr>
                <w:ins w:id="6728" w:author="ZTE-Ma Zhifeng" w:date="2023-03-04T05:59:00Z"/>
                <w:lang w:val="en-US" w:eastAsia="zh-CN"/>
              </w:rPr>
            </w:pPr>
            <w:ins w:id="6729" w:author="ZTE-Ma Zhifeng" w:date="2023-03-04T05:59:00Z">
              <w:r w:rsidRPr="003A55EB">
                <w:rPr>
                  <w:szCs w:val="18"/>
                  <w:lang w:val="en-US" w:eastAsia="zh-CN"/>
                </w:rPr>
                <w:t>5</w:t>
              </w:r>
            </w:ins>
          </w:p>
        </w:tc>
        <w:tc>
          <w:tcPr>
            <w:tcW w:w="261" w:type="pct"/>
            <w:vAlign w:val="center"/>
          </w:tcPr>
          <w:p w14:paraId="7BDA1501" w14:textId="77777777" w:rsidR="00050101" w:rsidRPr="003A55EB" w:rsidRDefault="00050101" w:rsidP="00FC2FA1">
            <w:pPr>
              <w:pStyle w:val="TAC"/>
              <w:spacing w:line="260" w:lineRule="auto"/>
              <w:rPr>
                <w:ins w:id="6730" w:author="ZTE-Ma Zhifeng" w:date="2023-03-04T05:59:00Z"/>
                <w:lang w:val="en-US" w:eastAsia="zh-CN"/>
              </w:rPr>
            </w:pPr>
            <w:ins w:id="6731" w:author="ZTE-Ma Zhifeng" w:date="2023-03-04T05:59:00Z">
              <w:r w:rsidRPr="003A55EB">
                <w:rPr>
                  <w:szCs w:val="18"/>
                  <w:lang w:val="en-US" w:eastAsia="zh-CN"/>
                </w:rPr>
                <w:t>25</w:t>
              </w:r>
            </w:ins>
          </w:p>
        </w:tc>
        <w:tc>
          <w:tcPr>
            <w:tcW w:w="261" w:type="pct"/>
            <w:vAlign w:val="center"/>
          </w:tcPr>
          <w:p w14:paraId="7864CB9C" w14:textId="77777777" w:rsidR="00050101" w:rsidRPr="003A55EB" w:rsidRDefault="00050101" w:rsidP="00FC2FA1">
            <w:pPr>
              <w:pStyle w:val="TAC"/>
              <w:spacing w:line="260" w:lineRule="auto"/>
              <w:rPr>
                <w:ins w:id="6732" w:author="ZTE-Ma Zhifeng" w:date="2023-03-04T05:59:00Z"/>
                <w:lang w:val="en-US" w:eastAsia="zh-CN"/>
              </w:rPr>
            </w:pPr>
            <w:ins w:id="6733" w:author="ZTE-Ma Zhifeng" w:date="2023-03-04T05:59:00Z">
              <w:r w:rsidRPr="003A55EB">
                <w:rPr>
                  <w:szCs w:val="18"/>
                  <w:lang w:val="fi-FI" w:eastAsia="ko-KR"/>
                </w:rPr>
                <w:t>2150</w:t>
              </w:r>
            </w:ins>
          </w:p>
        </w:tc>
        <w:tc>
          <w:tcPr>
            <w:tcW w:w="261" w:type="pct"/>
            <w:vAlign w:val="center"/>
          </w:tcPr>
          <w:p w14:paraId="4DE41070" w14:textId="77777777" w:rsidR="00050101" w:rsidRPr="003A55EB" w:rsidRDefault="00050101" w:rsidP="00FC2FA1">
            <w:pPr>
              <w:pStyle w:val="TAC"/>
              <w:spacing w:line="260" w:lineRule="auto"/>
              <w:rPr>
                <w:ins w:id="6734" w:author="ZTE-Ma Zhifeng" w:date="2023-03-04T05:59:00Z"/>
                <w:lang w:val="en-US" w:eastAsia="zh-CN"/>
              </w:rPr>
            </w:pPr>
            <w:ins w:id="6735" w:author="ZTE-Ma Zhifeng" w:date="2023-03-04T05:59:00Z">
              <w:r w:rsidRPr="003A55EB">
                <w:rPr>
                  <w:lang w:val="en-US" w:eastAsia="zh-CN"/>
                </w:rPr>
                <w:t>5</w:t>
              </w:r>
            </w:ins>
          </w:p>
        </w:tc>
        <w:tc>
          <w:tcPr>
            <w:tcW w:w="259" w:type="pct"/>
            <w:vAlign w:val="center"/>
          </w:tcPr>
          <w:p w14:paraId="415780C3" w14:textId="77777777" w:rsidR="00050101" w:rsidRPr="003A55EB" w:rsidRDefault="00050101" w:rsidP="00FC2FA1">
            <w:pPr>
              <w:pStyle w:val="TAC"/>
              <w:spacing w:line="260" w:lineRule="auto"/>
              <w:rPr>
                <w:ins w:id="6736" w:author="ZTE-Ma Zhifeng" w:date="2023-03-04T05:59:00Z"/>
                <w:lang w:val="en-US" w:eastAsia="zh-CN"/>
              </w:rPr>
            </w:pPr>
            <w:ins w:id="6737" w:author="ZTE-Ma Zhifeng" w:date="2023-03-04T05:59:00Z">
              <w:r w:rsidRPr="003A55EB">
                <w:rPr>
                  <w:lang w:val="en-US" w:eastAsia="ja-JP"/>
                </w:rPr>
                <w:t>FDD</w:t>
              </w:r>
            </w:ins>
          </w:p>
        </w:tc>
        <w:tc>
          <w:tcPr>
            <w:tcW w:w="225" w:type="pct"/>
            <w:vAlign w:val="center"/>
          </w:tcPr>
          <w:p w14:paraId="54F39E24" w14:textId="77777777" w:rsidR="00050101" w:rsidRPr="003A55EB" w:rsidRDefault="00050101" w:rsidP="00FC2FA1">
            <w:pPr>
              <w:pStyle w:val="TAC"/>
              <w:spacing w:line="260" w:lineRule="auto"/>
              <w:rPr>
                <w:ins w:id="6738" w:author="ZTE-Ma Zhifeng" w:date="2023-03-04T05:59:00Z"/>
                <w:lang w:eastAsia="zh-CN"/>
              </w:rPr>
            </w:pPr>
            <w:ins w:id="6739" w:author="ZTE-Ma Zhifeng" w:date="2023-03-04T05:59:00Z">
              <w:r w:rsidRPr="003A55EB">
                <w:rPr>
                  <w:lang w:val="en-US" w:eastAsia="ja-JP"/>
                </w:rPr>
                <w:t>IMD4</w:t>
              </w:r>
            </w:ins>
          </w:p>
        </w:tc>
      </w:tr>
      <w:tr w:rsidR="00050101" w:rsidRPr="003A55EB" w14:paraId="5D29D864" w14:textId="77777777" w:rsidTr="00FC2FA1">
        <w:trPr>
          <w:trHeight w:val="187"/>
          <w:jc w:val="center"/>
          <w:ins w:id="6740" w:author="ZTE-Ma Zhifeng" w:date="2023-03-04T05:59:00Z"/>
        </w:trPr>
        <w:tc>
          <w:tcPr>
            <w:tcW w:w="594" w:type="pct"/>
            <w:tcBorders>
              <w:top w:val="nil"/>
              <w:bottom w:val="single" w:sz="4" w:space="0" w:color="auto"/>
            </w:tcBorders>
            <w:shd w:val="clear" w:color="auto" w:fill="auto"/>
          </w:tcPr>
          <w:p w14:paraId="1A4476C4" w14:textId="77777777" w:rsidR="00050101" w:rsidRPr="003A55EB" w:rsidRDefault="00050101" w:rsidP="00FC2FA1">
            <w:pPr>
              <w:pStyle w:val="TAC"/>
              <w:rPr>
                <w:ins w:id="6741" w:author="ZTE-Ma Zhifeng" w:date="2023-03-04T05:59:00Z"/>
              </w:rPr>
            </w:pPr>
          </w:p>
        </w:tc>
        <w:tc>
          <w:tcPr>
            <w:tcW w:w="248" w:type="pct"/>
            <w:shd w:val="clear" w:color="auto" w:fill="auto"/>
          </w:tcPr>
          <w:p w14:paraId="4F8CF805" w14:textId="77777777" w:rsidR="00050101" w:rsidRPr="003A55EB" w:rsidRDefault="00050101" w:rsidP="00FC2FA1">
            <w:pPr>
              <w:pStyle w:val="TAC"/>
              <w:rPr>
                <w:ins w:id="6742" w:author="ZTE-Ma Zhifeng" w:date="2023-03-04T05:59:00Z"/>
                <w:rFonts w:cs="Arial"/>
                <w:lang w:eastAsia="ja-JP"/>
              </w:rPr>
            </w:pPr>
            <w:ins w:id="6743" w:author="ZTE-Ma Zhifeng" w:date="2023-03-04T05:59:00Z">
              <w:r w:rsidRPr="003A55EB">
                <w:rPr>
                  <w:rFonts w:cs="Arial"/>
                  <w:lang w:eastAsia="ja-JP"/>
                </w:rPr>
                <w:t>n66</w:t>
              </w:r>
            </w:ins>
          </w:p>
        </w:tc>
        <w:tc>
          <w:tcPr>
            <w:tcW w:w="298" w:type="pct"/>
            <w:shd w:val="clear" w:color="auto" w:fill="auto"/>
            <w:noWrap/>
          </w:tcPr>
          <w:p w14:paraId="6E13C835" w14:textId="77777777" w:rsidR="00050101" w:rsidRPr="003A55EB" w:rsidRDefault="00050101" w:rsidP="00FC2FA1">
            <w:pPr>
              <w:pStyle w:val="TAC"/>
              <w:rPr>
                <w:ins w:id="6744" w:author="ZTE-Ma Zhifeng" w:date="2023-03-04T05:59:00Z"/>
                <w:rFonts w:cs="Arial"/>
                <w:lang w:eastAsia="ja-JP"/>
              </w:rPr>
            </w:pPr>
            <w:ins w:id="6745" w:author="ZTE-Ma Zhifeng" w:date="2023-03-04T05:59:00Z">
              <w:r w:rsidRPr="003A55EB">
                <w:rPr>
                  <w:rFonts w:cs="Arial"/>
                  <w:szCs w:val="18"/>
                  <w:lang w:eastAsia="ko-KR"/>
                </w:rPr>
                <w:t>1750</w:t>
              </w:r>
            </w:ins>
          </w:p>
        </w:tc>
        <w:tc>
          <w:tcPr>
            <w:tcW w:w="297" w:type="pct"/>
            <w:shd w:val="clear" w:color="auto" w:fill="auto"/>
            <w:noWrap/>
          </w:tcPr>
          <w:p w14:paraId="07F484C8" w14:textId="77777777" w:rsidR="00050101" w:rsidRPr="003A55EB" w:rsidRDefault="00050101" w:rsidP="00FC2FA1">
            <w:pPr>
              <w:pStyle w:val="TAC"/>
              <w:rPr>
                <w:ins w:id="6746" w:author="ZTE-Ma Zhifeng" w:date="2023-03-04T05:59:00Z"/>
                <w:rFonts w:cs="Arial"/>
                <w:lang w:eastAsia="ja-JP"/>
              </w:rPr>
            </w:pPr>
            <w:ins w:id="6747" w:author="ZTE-Ma Zhifeng" w:date="2023-03-04T05:59:00Z">
              <w:r w:rsidRPr="003A55EB">
                <w:rPr>
                  <w:rFonts w:cs="Arial"/>
                  <w:szCs w:val="18"/>
                  <w:lang w:eastAsia="ko-KR"/>
                </w:rPr>
                <w:t>5</w:t>
              </w:r>
            </w:ins>
          </w:p>
        </w:tc>
        <w:tc>
          <w:tcPr>
            <w:tcW w:w="249" w:type="pct"/>
            <w:shd w:val="clear" w:color="auto" w:fill="auto"/>
            <w:noWrap/>
          </w:tcPr>
          <w:p w14:paraId="4A9692F2" w14:textId="77777777" w:rsidR="00050101" w:rsidRPr="003A55EB" w:rsidRDefault="00050101" w:rsidP="00FC2FA1">
            <w:pPr>
              <w:pStyle w:val="TAC"/>
              <w:rPr>
                <w:ins w:id="6748" w:author="ZTE-Ma Zhifeng" w:date="2023-03-04T05:59:00Z"/>
                <w:rFonts w:cs="Arial"/>
                <w:lang w:eastAsia="ja-JP"/>
              </w:rPr>
            </w:pPr>
            <w:ins w:id="6749" w:author="ZTE-Ma Zhifeng" w:date="2023-03-04T05:59:00Z">
              <w:r w:rsidRPr="003A55EB">
                <w:rPr>
                  <w:rFonts w:cs="Arial"/>
                  <w:szCs w:val="18"/>
                  <w:lang w:eastAsia="ko-KR"/>
                </w:rPr>
                <w:t>25</w:t>
              </w:r>
            </w:ins>
          </w:p>
        </w:tc>
        <w:tc>
          <w:tcPr>
            <w:tcW w:w="297" w:type="pct"/>
            <w:shd w:val="clear" w:color="auto" w:fill="auto"/>
            <w:noWrap/>
          </w:tcPr>
          <w:p w14:paraId="0D9020CA" w14:textId="77777777" w:rsidR="00050101" w:rsidRPr="003A55EB" w:rsidRDefault="00050101" w:rsidP="00FC2FA1">
            <w:pPr>
              <w:pStyle w:val="TAC"/>
              <w:rPr>
                <w:ins w:id="6750" w:author="ZTE-Ma Zhifeng" w:date="2023-03-04T05:59:00Z"/>
              </w:rPr>
            </w:pPr>
            <w:ins w:id="6751" w:author="ZTE-Ma Zhifeng" w:date="2023-03-04T05:59:00Z">
              <w:r w:rsidRPr="003A55EB">
                <w:rPr>
                  <w:rFonts w:cs="Arial"/>
                  <w:szCs w:val="18"/>
                  <w:lang w:eastAsia="ko-KR"/>
                </w:rPr>
                <w:t>2150</w:t>
              </w:r>
            </w:ins>
          </w:p>
        </w:tc>
        <w:tc>
          <w:tcPr>
            <w:tcW w:w="249" w:type="pct"/>
            <w:shd w:val="clear" w:color="auto" w:fill="auto"/>
            <w:noWrap/>
          </w:tcPr>
          <w:p w14:paraId="6D4694CF" w14:textId="77777777" w:rsidR="00050101" w:rsidRPr="003A55EB" w:rsidRDefault="00050101" w:rsidP="00FC2FA1">
            <w:pPr>
              <w:pStyle w:val="TAC"/>
              <w:rPr>
                <w:ins w:id="6752" w:author="ZTE-Ma Zhifeng" w:date="2023-03-04T05:59:00Z"/>
                <w:rFonts w:cs="Arial"/>
                <w:lang w:eastAsia="ja-JP"/>
              </w:rPr>
            </w:pPr>
            <w:ins w:id="6753" w:author="ZTE-Ma Zhifeng" w:date="2023-03-04T05:59:00Z">
              <w:r w:rsidRPr="003A55EB">
                <w:rPr>
                  <w:rFonts w:cs="Arial"/>
                  <w:lang w:eastAsia="ja-JP"/>
                </w:rPr>
                <w:t>5</w:t>
              </w:r>
            </w:ins>
          </w:p>
        </w:tc>
        <w:tc>
          <w:tcPr>
            <w:tcW w:w="257" w:type="pct"/>
          </w:tcPr>
          <w:p w14:paraId="47C7C894" w14:textId="77777777" w:rsidR="00050101" w:rsidRPr="003A55EB" w:rsidRDefault="00050101" w:rsidP="00FC2FA1">
            <w:pPr>
              <w:pStyle w:val="TAC"/>
              <w:rPr>
                <w:ins w:id="6754" w:author="ZTE-Ma Zhifeng" w:date="2023-03-04T05:59:00Z"/>
                <w:rFonts w:cs="Arial"/>
                <w:lang w:eastAsia="ja-JP"/>
              </w:rPr>
            </w:pPr>
            <w:ins w:id="6755" w:author="ZTE-Ma Zhifeng" w:date="2023-03-04T05:59:00Z">
              <w:r w:rsidRPr="003A55EB">
                <w:rPr>
                  <w:rFonts w:cs="Arial"/>
                  <w:lang w:eastAsia="ja-JP"/>
                </w:rPr>
                <w:t>IMD4</w:t>
              </w:r>
            </w:ins>
          </w:p>
        </w:tc>
        <w:tc>
          <w:tcPr>
            <w:tcW w:w="461" w:type="pct"/>
            <w:tcBorders>
              <w:top w:val="nil"/>
            </w:tcBorders>
          </w:tcPr>
          <w:p w14:paraId="5666A783" w14:textId="77777777" w:rsidR="00050101" w:rsidRPr="003A55EB" w:rsidRDefault="00050101" w:rsidP="00FC2FA1">
            <w:pPr>
              <w:pStyle w:val="TAC"/>
              <w:rPr>
                <w:ins w:id="6756" w:author="ZTE-Ma Zhifeng" w:date="2023-03-04T05:59:00Z"/>
                <w:rFonts w:cs="Arial"/>
                <w:lang w:eastAsia="ja-JP"/>
              </w:rPr>
            </w:pPr>
          </w:p>
        </w:tc>
        <w:tc>
          <w:tcPr>
            <w:tcW w:w="224" w:type="pct"/>
            <w:vAlign w:val="center"/>
          </w:tcPr>
          <w:p w14:paraId="3B352CF3" w14:textId="77777777" w:rsidR="00050101" w:rsidRPr="003A55EB" w:rsidRDefault="00050101" w:rsidP="00FC2FA1">
            <w:pPr>
              <w:pStyle w:val="TAC"/>
              <w:spacing w:line="260" w:lineRule="auto"/>
              <w:rPr>
                <w:ins w:id="6757" w:author="ZTE-Ma Zhifeng" w:date="2023-03-04T05:59:00Z"/>
                <w:lang w:val="en-US" w:eastAsia="zh-CN"/>
              </w:rPr>
            </w:pPr>
            <w:ins w:id="6758" w:author="ZTE-Ma Zhifeng" w:date="2023-03-04T05:59:00Z">
              <w:r w:rsidRPr="003A55EB">
                <w:rPr>
                  <w:lang w:val="en-US" w:eastAsia="ja-JP"/>
                </w:rPr>
                <w:t>n71</w:t>
              </w:r>
            </w:ins>
          </w:p>
        </w:tc>
        <w:tc>
          <w:tcPr>
            <w:tcW w:w="298" w:type="pct"/>
            <w:vAlign w:val="center"/>
          </w:tcPr>
          <w:p w14:paraId="020A3063" w14:textId="77777777" w:rsidR="00050101" w:rsidRPr="003A55EB" w:rsidRDefault="00050101" w:rsidP="00FC2FA1">
            <w:pPr>
              <w:pStyle w:val="TAC"/>
              <w:spacing w:line="260" w:lineRule="auto"/>
              <w:rPr>
                <w:ins w:id="6759" w:author="ZTE-Ma Zhifeng" w:date="2023-03-04T05:59:00Z"/>
                <w:lang w:val="en-US" w:eastAsia="zh-CN"/>
              </w:rPr>
            </w:pPr>
            <w:ins w:id="6760" w:author="ZTE-Ma Zhifeng" w:date="2023-03-04T05:59:00Z">
              <w:r w:rsidRPr="003A55EB">
                <w:rPr>
                  <w:lang w:val="en-US" w:eastAsia="zh-CN"/>
                </w:rPr>
                <w:t>675</w:t>
              </w:r>
            </w:ins>
          </w:p>
        </w:tc>
        <w:tc>
          <w:tcPr>
            <w:tcW w:w="261" w:type="pct"/>
            <w:vAlign w:val="center"/>
          </w:tcPr>
          <w:p w14:paraId="5BEEEBBA" w14:textId="77777777" w:rsidR="00050101" w:rsidRPr="003A55EB" w:rsidRDefault="00050101" w:rsidP="00FC2FA1">
            <w:pPr>
              <w:pStyle w:val="TAC"/>
              <w:spacing w:line="260" w:lineRule="auto"/>
              <w:rPr>
                <w:ins w:id="6761" w:author="ZTE-Ma Zhifeng" w:date="2023-03-04T05:59:00Z"/>
                <w:lang w:val="en-US" w:eastAsia="zh-CN"/>
              </w:rPr>
            </w:pPr>
            <w:ins w:id="6762" w:author="ZTE-Ma Zhifeng" w:date="2023-03-04T05:59:00Z">
              <w:r w:rsidRPr="003A55EB">
                <w:rPr>
                  <w:lang w:val="en-US" w:eastAsia="zh-CN"/>
                </w:rPr>
                <w:t>5</w:t>
              </w:r>
            </w:ins>
          </w:p>
        </w:tc>
        <w:tc>
          <w:tcPr>
            <w:tcW w:w="261" w:type="pct"/>
            <w:vAlign w:val="center"/>
          </w:tcPr>
          <w:p w14:paraId="77D62D63" w14:textId="77777777" w:rsidR="00050101" w:rsidRPr="003A55EB" w:rsidRDefault="00050101" w:rsidP="00FC2FA1">
            <w:pPr>
              <w:pStyle w:val="TAC"/>
              <w:spacing w:line="260" w:lineRule="auto"/>
              <w:rPr>
                <w:ins w:id="6763" w:author="ZTE-Ma Zhifeng" w:date="2023-03-04T05:59:00Z"/>
                <w:lang w:val="en-US" w:eastAsia="zh-CN"/>
              </w:rPr>
            </w:pPr>
            <w:ins w:id="6764" w:author="ZTE-Ma Zhifeng" w:date="2023-03-04T05:59:00Z">
              <w:r w:rsidRPr="003A55EB">
                <w:rPr>
                  <w:lang w:val="en-US"/>
                </w:rPr>
                <w:t>25</w:t>
              </w:r>
            </w:ins>
          </w:p>
        </w:tc>
        <w:tc>
          <w:tcPr>
            <w:tcW w:w="261" w:type="pct"/>
            <w:vAlign w:val="center"/>
          </w:tcPr>
          <w:p w14:paraId="6E98389B" w14:textId="77777777" w:rsidR="00050101" w:rsidRPr="003A55EB" w:rsidRDefault="00050101" w:rsidP="00FC2FA1">
            <w:pPr>
              <w:pStyle w:val="TAC"/>
              <w:spacing w:line="260" w:lineRule="auto"/>
              <w:rPr>
                <w:ins w:id="6765" w:author="ZTE-Ma Zhifeng" w:date="2023-03-04T05:59:00Z"/>
                <w:lang w:val="en-US" w:eastAsia="zh-CN"/>
              </w:rPr>
            </w:pPr>
            <w:ins w:id="6766" w:author="ZTE-Ma Zhifeng" w:date="2023-03-04T05:59:00Z">
              <w:r w:rsidRPr="003A55EB">
                <w:rPr>
                  <w:lang w:val="en-US" w:eastAsia="zh-CN"/>
                </w:rPr>
                <w:t>629</w:t>
              </w:r>
            </w:ins>
          </w:p>
        </w:tc>
        <w:tc>
          <w:tcPr>
            <w:tcW w:w="261" w:type="pct"/>
            <w:vAlign w:val="center"/>
          </w:tcPr>
          <w:p w14:paraId="60C08612" w14:textId="77777777" w:rsidR="00050101" w:rsidRPr="003A55EB" w:rsidRDefault="00050101" w:rsidP="00FC2FA1">
            <w:pPr>
              <w:pStyle w:val="TAC"/>
              <w:spacing w:line="260" w:lineRule="auto"/>
              <w:rPr>
                <w:ins w:id="6767" w:author="ZTE-Ma Zhifeng" w:date="2023-03-04T05:59:00Z"/>
                <w:lang w:val="en-US" w:eastAsia="zh-CN"/>
              </w:rPr>
            </w:pPr>
            <w:ins w:id="6768" w:author="ZTE-Ma Zhifeng" w:date="2023-03-04T05:59:00Z">
              <w:r w:rsidRPr="003A55EB">
                <w:rPr>
                  <w:lang w:val="en-US"/>
                </w:rPr>
                <w:t>N/A</w:t>
              </w:r>
            </w:ins>
          </w:p>
        </w:tc>
        <w:tc>
          <w:tcPr>
            <w:tcW w:w="259" w:type="pct"/>
            <w:vAlign w:val="center"/>
          </w:tcPr>
          <w:p w14:paraId="54E452CE" w14:textId="77777777" w:rsidR="00050101" w:rsidRPr="003A55EB" w:rsidRDefault="00050101" w:rsidP="00FC2FA1">
            <w:pPr>
              <w:pStyle w:val="TAC"/>
              <w:spacing w:line="260" w:lineRule="auto"/>
              <w:rPr>
                <w:ins w:id="6769" w:author="ZTE-Ma Zhifeng" w:date="2023-03-04T05:59:00Z"/>
                <w:lang w:val="en-US" w:eastAsia="zh-CN"/>
              </w:rPr>
            </w:pPr>
            <w:ins w:id="6770" w:author="ZTE-Ma Zhifeng" w:date="2023-03-04T05:59:00Z">
              <w:r w:rsidRPr="003A55EB">
                <w:rPr>
                  <w:lang w:val="en-US" w:eastAsia="ja-JP"/>
                </w:rPr>
                <w:t>FDD</w:t>
              </w:r>
            </w:ins>
          </w:p>
        </w:tc>
        <w:tc>
          <w:tcPr>
            <w:tcW w:w="225" w:type="pct"/>
            <w:vAlign w:val="center"/>
          </w:tcPr>
          <w:p w14:paraId="564982C0" w14:textId="77777777" w:rsidR="00050101" w:rsidRPr="003A55EB" w:rsidRDefault="00050101" w:rsidP="00FC2FA1">
            <w:pPr>
              <w:pStyle w:val="TAC"/>
              <w:spacing w:line="260" w:lineRule="auto"/>
              <w:rPr>
                <w:ins w:id="6771" w:author="ZTE-Ma Zhifeng" w:date="2023-03-04T05:59:00Z"/>
                <w:lang w:eastAsia="zh-CN"/>
              </w:rPr>
            </w:pPr>
            <w:ins w:id="6772" w:author="ZTE-Ma Zhifeng" w:date="2023-03-04T05:59:00Z">
              <w:r w:rsidRPr="003A55EB">
                <w:rPr>
                  <w:lang w:val="en-US" w:eastAsia="ja-JP"/>
                </w:rPr>
                <w:t>N/A</w:t>
              </w:r>
            </w:ins>
          </w:p>
        </w:tc>
      </w:tr>
      <w:tr w:rsidR="00050101" w:rsidRPr="003A55EB" w14:paraId="03184566" w14:textId="77777777" w:rsidTr="00FC2FA1">
        <w:trPr>
          <w:trHeight w:val="187"/>
          <w:jc w:val="center"/>
          <w:ins w:id="6773" w:author="ZTE-Ma Zhifeng" w:date="2023-03-04T05:59:00Z"/>
        </w:trPr>
        <w:tc>
          <w:tcPr>
            <w:tcW w:w="594" w:type="pct"/>
            <w:tcBorders>
              <w:bottom w:val="nil"/>
            </w:tcBorders>
            <w:shd w:val="clear" w:color="auto" w:fill="auto"/>
            <w:vAlign w:val="center"/>
          </w:tcPr>
          <w:p w14:paraId="295F4999" w14:textId="77777777" w:rsidR="00050101" w:rsidRPr="003A55EB" w:rsidRDefault="00050101" w:rsidP="00FC2FA1">
            <w:pPr>
              <w:pStyle w:val="TAC"/>
              <w:rPr>
                <w:ins w:id="6774" w:author="ZTE-Ma Zhifeng" w:date="2023-03-04T05:59:00Z"/>
              </w:rPr>
            </w:pPr>
            <w:ins w:id="6775" w:author="ZTE-Ma Zhifeng" w:date="2023-03-04T05:59:00Z">
              <w:r w:rsidRPr="003A55EB">
                <w:rPr>
                  <w:rFonts w:cs="Arial"/>
                  <w:lang w:val="sv-SE" w:eastAsia="zh-CN"/>
                </w:rPr>
                <w:t>DC</w:t>
              </w:r>
              <w:r w:rsidRPr="003A55EB">
                <w:rPr>
                  <w:rFonts w:cs="Arial" w:hint="eastAsia"/>
                  <w:lang w:val="zh-CN" w:eastAsia="zh-CN"/>
                </w:rPr>
                <w:t>_</w:t>
              </w:r>
              <w:r w:rsidRPr="003A55EB">
                <w:rPr>
                  <w:rFonts w:cs="Arial"/>
                  <w:lang w:val="sv-SE" w:eastAsia="fi-FI"/>
                </w:rPr>
                <w:t>71A</w:t>
              </w:r>
              <w:r w:rsidRPr="003A55EB">
                <w:rPr>
                  <w:rFonts w:cs="Arial"/>
                  <w:lang w:val="sv-SE" w:eastAsia="zh-CN"/>
                </w:rPr>
                <w:t>_</w:t>
              </w:r>
              <w:r w:rsidRPr="003A55EB">
                <w:rPr>
                  <w:rFonts w:cs="Arial" w:hint="eastAsia"/>
                  <w:lang w:val="zh-CN" w:eastAsia="zh-CN"/>
                </w:rPr>
                <w:t>n</w:t>
              </w:r>
              <w:r w:rsidRPr="003A55EB">
                <w:rPr>
                  <w:rFonts w:cs="Arial"/>
                  <w:lang w:val="sv-SE" w:eastAsia="fi-FI"/>
                </w:rPr>
                <w:t>77A</w:t>
              </w:r>
              <w:r w:rsidRPr="003A55EB">
                <w:rPr>
                  <w:rFonts w:cs="Arial"/>
                  <w:vertAlign w:val="superscript"/>
                  <w:lang w:val="sv-SE" w:eastAsia="fi-FI"/>
                </w:rPr>
                <w:t>8</w:t>
              </w:r>
            </w:ins>
          </w:p>
        </w:tc>
        <w:tc>
          <w:tcPr>
            <w:tcW w:w="248" w:type="pct"/>
            <w:shd w:val="clear" w:color="auto" w:fill="auto"/>
          </w:tcPr>
          <w:p w14:paraId="4797412F" w14:textId="77777777" w:rsidR="00050101" w:rsidRPr="003A55EB" w:rsidRDefault="00050101" w:rsidP="00FC2FA1">
            <w:pPr>
              <w:pStyle w:val="TAC"/>
              <w:rPr>
                <w:ins w:id="6776" w:author="ZTE-Ma Zhifeng" w:date="2023-03-04T05:59:00Z"/>
                <w:rFonts w:cs="Arial"/>
                <w:lang w:eastAsia="ja-JP"/>
              </w:rPr>
            </w:pPr>
            <w:ins w:id="6777" w:author="ZTE-Ma Zhifeng" w:date="2023-03-04T05:59:00Z">
              <w:r w:rsidRPr="003A55EB">
                <w:rPr>
                  <w:lang w:eastAsia="zh-CN"/>
                </w:rPr>
                <w:t>71</w:t>
              </w:r>
            </w:ins>
          </w:p>
        </w:tc>
        <w:tc>
          <w:tcPr>
            <w:tcW w:w="298" w:type="pct"/>
            <w:shd w:val="clear" w:color="auto" w:fill="auto"/>
            <w:noWrap/>
          </w:tcPr>
          <w:p w14:paraId="10AC704F" w14:textId="77777777" w:rsidR="00050101" w:rsidRPr="003A55EB" w:rsidRDefault="00050101" w:rsidP="00FC2FA1">
            <w:pPr>
              <w:pStyle w:val="TAC"/>
              <w:rPr>
                <w:ins w:id="6778" w:author="ZTE-Ma Zhifeng" w:date="2023-03-04T05:59:00Z"/>
                <w:rFonts w:cs="Arial"/>
                <w:szCs w:val="18"/>
                <w:lang w:eastAsia="ko-KR"/>
              </w:rPr>
            </w:pPr>
            <w:ins w:id="6779" w:author="ZTE-Ma Zhifeng" w:date="2023-03-04T05:59:00Z">
              <w:r w:rsidRPr="003A55EB">
                <w:rPr>
                  <w:lang w:eastAsia="zh-CN"/>
                </w:rPr>
                <w:t>671</w:t>
              </w:r>
            </w:ins>
          </w:p>
        </w:tc>
        <w:tc>
          <w:tcPr>
            <w:tcW w:w="297" w:type="pct"/>
            <w:shd w:val="clear" w:color="auto" w:fill="auto"/>
            <w:noWrap/>
          </w:tcPr>
          <w:p w14:paraId="425D3E12" w14:textId="77777777" w:rsidR="00050101" w:rsidRPr="003A55EB" w:rsidRDefault="00050101" w:rsidP="00FC2FA1">
            <w:pPr>
              <w:pStyle w:val="TAC"/>
              <w:rPr>
                <w:ins w:id="6780" w:author="ZTE-Ma Zhifeng" w:date="2023-03-04T05:59:00Z"/>
                <w:rFonts w:cs="Arial"/>
                <w:szCs w:val="18"/>
                <w:lang w:eastAsia="ko-KR"/>
              </w:rPr>
            </w:pPr>
            <w:ins w:id="6781" w:author="ZTE-Ma Zhifeng" w:date="2023-03-04T05:59:00Z">
              <w:r w:rsidRPr="003A55EB">
                <w:rPr>
                  <w:lang w:eastAsia="fi-FI"/>
                </w:rPr>
                <w:t>5</w:t>
              </w:r>
            </w:ins>
          </w:p>
        </w:tc>
        <w:tc>
          <w:tcPr>
            <w:tcW w:w="249" w:type="pct"/>
            <w:shd w:val="clear" w:color="auto" w:fill="auto"/>
            <w:noWrap/>
          </w:tcPr>
          <w:p w14:paraId="0E231B4C" w14:textId="77777777" w:rsidR="00050101" w:rsidRPr="003A55EB" w:rsidRDefault="00050101" w:rsidP="00FC2FA1">
            <w:pPr>
              <w:pStyle w:val="TAC"/>
              <w:rPr>
                <w:ins w:id="6782" w:author="ZTE-Ma Zhifeng" w:date="2023-03-04T05:59:00Z"/>
                <w:rFonts w:cs="Arial"/>
                <w:szCs w:val="18"/>
                <w:lang w:eastAsia="ko-KR"/>
              </w:rPr>
            </w:pPr>
            <w:ins w:id="6783" w:author="ZTE-Ma Zhifeng" w:date="2023-03-04T05:59:00Z">
              <w:r w:rsidRPr="003A55EB">
                <w:rPr>
                  <w:lang w:eastAsia="fi-FI"/>
                </w:rPr>
                <w:t>25</w:t>
              </w:r>
            </w:ins>
          </w:p>
        </w:tc>
        <w:tc>
          <w:tcPr>
            <w:tcW w:w="297" w:type="pct"/>
            <w:shd w:val="clear" w:color="auto" w:fill="auto"/>
            <w:noWrap/>
          </w:tcPr>
          <w:p w14:paraId="73DAF584" w14:textId="77777777" w:rsidR="00050101" w:rsidRPr="003A55EB" w:rsidRDefault="00050101" w:rsidP="00FC2FA1">
            <w:pPr>
              <w:pStyle w:val="TAC"/>
              <w:rPr>
                <w:ins w:id="6784" w:author="ZTE-Ma Zhifeng" w:date="2023-03-04T05:59:00Z"/>
                <w:rFonts w:cs="Arial"/>
                <w:szCs w:val="18"/>
                <w:lang w:eastAsia="ko-KR"/>
              </w:rPr>
            </w:pPr>
            <w:ins w:id="6785" w:author="ZTE-Ma Zhifeng" w:date="2023-03-04T05:59:00Z">
              <w:r w:rsidRPr="003A55EB">
                <w:rPr>
                  <w:lang w:eastAsia="zh-CN"/>
                </w:rPr>
                <w:t>625</w:t>
              </w:r>
            </w:ins>
          </w:p>
        </w:tc>
        <w:tc>
          <w:tcPr>
            <w:tcW w:w="249" w:type="pct"/>
            <w:shd w:val="clear" w:color="auto" w:fill="auto"/>
            <w:noWrap/>
          </w:tcPr>
          <w:p w14:paraId="3209D106" w14:textId="77777777" w:rsidR="00050101" w:rsidRPr="003A55EB" w:rsidRDefault="00050101" w:rsidP="00FC2FA1">
            <w:pPr>
              <w:pStyle w:val="TAC"/>
              <w:rPr>
                <w:ins w:id="6786" w:author="ZTE-Ma Zhifeng" w:date="2023-03-04T05:59:00Z"/>
                <w:rFonts w:cs="Arial"/>
                <w:lang w:eastAsia="ja-JP"/>
              </w:rPr>
            </w:pPr>
            <w:ins w:id="6787" w:author="ZTE-Ma Zhifeng" w:date="2023-03-04T05:59:00Z">
              <w:r w:rsidRPr="003A55EB">
                <w:rPr>
                  <w:lang w:eastAsia="fi-FI"/>
                </w:rPr>
                <w:t>5.5</w:t>
              </w:r>
            </w:ins>
          </w:p>
        </w:tc>
        <w:tc>
          <w:tcPr>
            <w:tcW w:w="257" w:type="pct"/>
          </w:tcPr>
          <w:p w14:paraId="3DA4A7A0" w14:textId="77777777" w:rsidR="00050101" w:rsidRPr="003A55EB" w:rsidRDefault="00050101" w:rsidP="00FC2FA1">
            <w:pPr>
              <w:pStyle w:val="TAC"/>
              <w:rPr>
                <w:ins w:id="6788" w:author="ZTE-Ma Zhifeng" w:date="2023-03-04T05:59:00Z"/>
                <w:rFonts w:cs="Arial"/>
                <w:lang w:eastAsia="ja-JP"/>
              </w:rPr>
            </w:pPr>
            <w:ins w:id="6789" w:author="ZTE-Ma Zhifeng" w:date="2023-03-04T05:59:00Z">
              <w:r w:rsidRPr="003A55EB">
                <w:rPr>
                  <w:lang w:eastAsia="fi-FI"/>
                </w:rPr>
                <w:t>IMD5</w:t>
              </w:r>
            </w:ins>
          </w:p>
        </w:tc>
        <w:tc>
          <w:tcPr>
            <w:tcW w:w="461" w:type="pct"/>
            <w:tcBorders>
              <w:bottom w:val="nil"/>
            </w:tcBorders>
          </w:tcPr>
          <w:p w14:paraId="70BF73CC" w14:textId="77777777" w:rsidR="00050101" w:rsidRPr="003A55EB" w:rsidRDefault="00050101" w:rsidP="00FC2FA1">
            <w:pPr>
              <w:pStyle w:val="TAC"/>
              <w:rPr>
                <w:ins w:id="6790" w:author="ZTE-Ma Zhifeng" w:date="2023-03-04T05:59:00Z"/>
                <w:lang w:eastAsia="fi-FI"/>
              </w:rPr>
            </w:pPr>
            <w:ins w:id="6791" w:author="ZTE-Ma Zhifeng" w:date="2023-03-04T05:59:00Z">
              <w:r w:rsidRPr="003A55EB">
                <w:rPr>
                  <w:lang w:eastAsia="zh-CN"/>
                </w:rPr>
                <w:t>CA</w:t>
              </w:r>
              <w:r w:rsidRPr="003A55EB">
                <w:rPr>
                  <w:lang w:eastAsia="ja-JP"/>
                </w:rPr>
                <w:t>_</w:t>
              </w:r>
              <w:r w:rsidRPr="003A55EB">
                <w:rPr>
                  <w:lang w:val="en-US" w:eastAsia="zh-CN"/>
                </w:rPr>
                <w:t>n7</w:t>
              </w:r>
              <w:r w:rsidRPr="003A55EB">
                <w:rPr>
                  <w:lang w:eastAsia="zh-CN"/>
                </w:rPr>
                <w:t>1</w:t>
              </w:r>
              <w:r w:rsidRPr="003A55EB">
                <w:rPr>
                  <w:lang w:eastAsia="ja-JP"/>
                </w:rPr>
                <w:t>-n77</w:t>
              </w:r>
              <w:r w:rsidRPr="003A55EB">
                <w:rPr>
                  <w:vertAlign w:val="superscript"/>
                  <w:lang w:eastAsia="ja-JP"/>
                </w:rPr>
                <w:t>13</w:t>
              </w:r>
            </w:ins>
          </w:p>
        </w:tc>
        <w:tc>
          <w:tcPr>
            <w:tcW w:w="224" w:type="pct"/>
            <w:vAlign w:val="center"/>
          </w:tcPr>
          <w:p w14:paraId="7BCA4EAB" w14:textId="77777777" w:rsidR="00050101" w:rsidRPr="003A55EB" w:rsidRDefault="00050101" w:rsidP="00FC2FA1">
            <w:pPr>
              <w:pStyle w:val="TAC"/>
              <w:spacing w:line="260" w:lineRule="auto"/>
              <w:rPr>
                <w:ins w:id="6792" w:author="ZTE-Ma Zhifeng" w:date="2023-03-04T05:59:00Z"/>
                <w:lang w:val="en-US" w:eastAsia="ja-JP"/>
              </w:rPr>
            </w:pPr>
            <w:ins w:id="6793" w:author="ZTE-Ma Zhifeng" w:date="2023-03-04T05:59:00Z">
              <w:r w:rsidRPr="003A55EB">
                <w:rPr>
                  <w:lang w:val="en-US" w:eastAsia="zh-CN"/>
                </w:rPr>
                <w:t>n71</w:t>
              </w:r>
            </w:ins>
          </w:p>
        </w:tc>
        <w:tc>
          <w:tcPr>
            <w:tcW w:w="298" w:type="pct"/>
            <w:vAlign w:val="center"/>
          </w:tcPr>
          <w:p w14:paraId="1B38F62D" w14:textId="77777777" w:rsidR="00050101" w:rsidRPr="003A55EB" w:rsidRDefault="00050101" w:rsidP="00FC2FA1">
            <w:pPr>
              <w:pStyle w:val="TAC"/>
              <w:spacing w:line="260" w:lineRule="auto"/>
              <w:rPr>
                <w:ins w:id="6794" w:author="ZTE-Ma Zhifeng" w:date="2023-03-04T05:59:00Z"/>
                <w:lang w:val="en-US" w:eastAsia="zh-CN"/>
              </w:rPr>
            </w:pPr>
            <w:ins w:id="6795" w:author="ZTE-Ma Zhifeng" w:date="2023-03-04T05:59:00Z">
              <w:r w:rsidRPr="003A55EB">
                <w:rPr>
                  <w:lang w:val="en-US" w:eastAsia="zh-CN"/>
                </w:rPr>
                <w:t>671</w:t>
              </w:r>
            </w:ins>
          </w:p>
        </w:tc>
        <w:tc>
          <w:tcPr>
            <w:tcW w:w="261" w:type="pct"/>
            <w:vAlign w:val="center"/>
          </w:tcPr>
          <w:p w14:paraId="7348E028" w14:textId="77777777" w:rsidR="00050101" w:rsidRPr="003A55EB" w:rsidRDefault="00050101" w:rsidP="00FC2FA1">
            <w:pPr>
              <w:pStyle w:val="TAC"/>
              <w:spacing w:line="260" w:lineRule="auto"/>
              <w:rPr>
                <w:ins w:id="6796" w:author="ZTE-Ma Zhifeng" w:date="2023-03-04T05:59:00Z"/>
                <w:lang w:val="en-US" w:eastAsia="zh-CN"/>
              </w:rPr>
            </w:pPr>
            <w:ins w:id="6797" w:author="ZTE-Ma Zhifeng" w:date="2023-03-04T05:59:00Z">
              <w:r w:rsidRPr="003A55EB">
                <w:rPr>
                  <w:lang w:eastAsia="zh-TW"/>
                </w:rPr>
                <w:t>5</w:t>
              </w:r>
            </w:ins>
          </w:p>
        </w:tc>
        <w:tc>
          <w:tcPr>
            <w:tcW w:w="261" w:type="pct"/>
            <w:vAlign w:val="center"/>
          </w:tcPr>
          <w:p w14:paraId="4DCC4721" w14:textId="77777777" w:rsidR="00050101" w:rsidRPr="003A55EB" w:rsidRDefault="00050101" w:rsidP="00FC2FA1">
            <w:pPr>
              <w:pStyle w:val="TAC"/>
              <w:spacing w:line="260" w:lineRule="auto"/>
              <w:rPr>
                <w:ins w:id="6798" w:author="ZTE-Ma Zhifeng" w:date="2023-03-04T05:59:00Z"/>
                <w:lang w:val="en-US"/>
              </w:rPr>
            </w:pPr>
            <w:ins w:id="6799" w:author="ZTE-Ma Zhifeng" w:date="2023-03-04T05:59:00Z">
              <w:r w:rsidRPr="003A55EB">
                <w:rPr>
                  <w:lang w:eastAsia="zh-TW"/>
                </w:rPr>
                <w:t>25</w:t>
              </w:r>
            </w:ins>
          </w:p>
        </w:tc>
        <w:tc>
          <w:tcPr>
            <w:tcW w:w="261" w:type="pct"/>
            <w:vAlign w:val="center"/>
          </w:tcPr>
          <w:p w14:paraId="30D1ACB5" w14:textId="77777777" w:rsidR="00050101" w:rsidRPr="003A55EB" w:rsidRDefault="00050101" w:rsidP="00FC2FA1">
            <w:pPr>
              <w:pStyle w:val="TAC"/>
              <w:spacing w:line="260" w:lineRule="auto"/>
              <w:rPr>
                <w:ins w:id="6800" w:author="ZTE-Ma Zhifeng" w:date="2023-03-04T05:59:00Z"/>
                <w:lang w:val="en-US" w:eastAsia="zh-CN"/>
              </w:rPr>
            </w:pPr>
            <w:ins w:id="6801" w:author="ZTE-Ma Zhifeng" w:date="2023-03-04T05:59:00Z">
              <w:r w:rsidRPr="003A55EB">
                <w:rPr>
                  <w:lang w:val="en-US" w:eastAsia="zh-CN"/>
                </w:rPr>
                <w:t>625</w:t>
              </w:r>
            </w:ins>
          </w:p>
        </w:tc>
        <w:tc>
          <w:tcPr>
            <w:tcW w:w="261" w:type="pct"/>
            <w:vAlign w:val="center"/>
          </w:tcPr>
          <w:p w14:paraId="76DB6EEC" w14:textId="77777777" w:rsidR="00050101" w:rsidRPr="003A55EB" w:rsidRDefault="00050101" w:rsidP="00FC2FA1">
            <w:pPr>
              <w:pStyle w:val="TAC"/>
              <w:spacing w:line="260" w:lineRule="auto"/>
              <w:rPr>
                <w:ins w:id="6802" w:author="ZTE-Ma Zhifeng" w:date="2023-03-04T05:59:00Z"/>
                <w:lang w:val="en-US"/>
              </w:rPr>
            </w:pPr>
            <w:ins w:id="6803" w:author="ZTE-Ma Zhifeng" w:date="2023-03-04T05:59:00Z">
              <w:r w:rsidRPr="003A55EB">
                <w:rPr>
                  <w:lang w:eastAsia="zh-TW"/>
                </w:rPr>
                <w:t>5.5</w:t>
              </w:r>
            </w:ins>
          </w:p>
        </w:tc>
        <w:tc>
          <w:tcPr>
            <w:tcW w:w="259" w:type="pct"/>
            <w:vAlign w:val="center"/>
          </w:tcPr>
          <w:p w14:paraId="5B3B4566" w14:textId="77777777" w:rsidR="00050101" w:rsidRPr="003A55EB" w:rsidRDefault="00050101" w:rsidP="00FC2FA1">
            <w:pPr>
              <w:pStyle w:val="TAC"/>
              <w:spacing w:line="260" w:lineRule="auto"/>
              <w:rPr>
                <w:ins w:id="6804" w:author="ZTE-Ma Zhifeng" w:date="2023-03-04T05:59:00Z"/>
                <w:lang w:val="en-US" w:eastAsia="ja-JP"/>
              </w:rPr>
            </w:pPr>
            <w:ins w:id="6805" w:author="ZTE-Ma Zhifeng" w:date="2023-03-04T05:59:00Z">
              <w:r w:rsidRPr="003A55EB">
                <w:rPr>
                  <w:lang w:val="en-US" w:eastAsia="zh-CN"/>
                </w:rPr>
                <w:t>F</w:t>
              </w:r>
              <w:r w:rsidRPr="003A55EB">
                <w:rPr>
                  <w:rFonts w:hint="eastAsia"/>
                  <w:lang w:val="en-US" w:eastAsia="zh-CN"/>
                </w:rPr>
                <w:t>DD</w:t>
              </w:r>
            </w:ins>
          </w:p>
        </w:tc>
        <w:tc>
          <w:tcPr>
            <w:tcW w:w="225" w:type="pct"/>
            <w:vAlign w:val="center"/>
          </w:tcPr>
          <w:p w14:paraId="0BE24907" w14:textId="77777777" w:rsidR="00050101" w:rsidRPr="003A55EB" w:rsidRDefault="00050101" w:rsidP="00FC2FA1">
            <w:pPr>
              <w:pStyle w:val="TAC"/>
              <w:spacing w:line="260" w:lineRule="auto"/>
              <w:rPr>
                <w:ins w:id="6806" w:author="ZTE-Ma Zhifeng" w:date="2023-03-04T05:59:00Z"/>
                <w:lang w:val="en-US" w:eastAsia="ja-JP"/>
              </w:rPr>
            </w:pPr>
            <w:ins w:id="6807" w:author="ZTE-Ma Zhifeng" w:date="2023-03-04T05:59:00Z">
              <w:r w:rsidRPr="003A55EB">
                <w:rPr>
                  <w:lang w:eastAsia="zh-TW"/>
                </w:rPr>
                <w:t>IMD5</w:t>
              </w:r>
            </w:ins>
          </w:p>
        </w:tc>
      </w:tr>
      <w:tr w:rsidR="00050101" w:rsidRPr="003A55EB" w14:paraId="56A59FCD" w14:textId="77777777" w:rsidTr="00FC2FA1">
        <w:trPr>
          <w:trHeight w:val="187"/>
          <w:jc w:val="center"/>
          <w:ins w:id="6808" w:author="ZTE-Ma Zhifeng" w:date="2023-03-04T05:59:00Z"/>
        </w:trPr>
        <w:tc>
          <w:tcPr>
            <w:tcW w:w="594" w:type="pct"/>
            <w:tcBorders>
              <w:top w:val="nil"/>
            </w:tcBorders>
            <w:shd w:val="clear" w:color="auto" w:fill="auto"/>
            <w:vAlign w:val="center"/>
          </w:tcPr>
          <w:p w14:paraId="552B01D7" w14:textId="77777777" w:rsidR="00050101" w:rsidRPr="003A55EB" w:rsidRDefault="00050101" w:rsidP="00FC2FA1">
            <w:pPr>
              <w:pStyle w:val="TAC"/>
              <w:rPr>
                <w:ins w:id="6809" w:author="ZTE-Ma Zhifeng" w:date="2023-03-04T05:59:00Z"/>
              </w:rPr>
            </w:pPr>
          </w:p>
        </w:tc>
        <w:tc>
          <w:tcPr>
            <w:tcW w:w="248" w:type="pct"/>
            <w:shd w:val="clear" w:color="auto" w:fill="auto"/>
          </w:tcPr>
          <w:p w14:paraId="6DF28041" w14:textId="77777777" w:rsidR="00050101" w:rsidRPr="003A55EB" w:rsidRDefault="00050101" w:rsidP="00FC2FA1">
            <w:pPr>
              <w:pStyle w:val="TAC"/>
              <w:rPr>
                <w:ins w:id="6810" w:author="ZTE-Ma Zhifeng" w:date="2023-03-04T05:59:00Z"/>
                <w:rFonts w:cs="Arial"/>
                <w:lang w:eastAsia="ja-JP"/>
              </w:rPr>
            </w:pPr>
            <w:ins w:id="6811" w:author="ZTE-Ma Zhifeng" w:date="2023-03-04T05:59:00Z">
              <w:r w:rsidRPr="003A55EB">
                <w:rPr>
                  <w:lang w:eastAsia="zh-CN"/>
                </w:rPr>
                <w:t>n77</w:t>
              </w:r>
            </w:ins>
          </w:p>
        </w:tc>
        <w:tc>
          <w:tcPr>
            <w:tcW w:w="298" w:type="pct"/>
            <w:shd w:val="clear" w:color="auto" w:fill="auto"/>
            <w:noWrap/>
          </w:tcPr>
          <w:p w14:paraId="0B2F24B8" w14:textId="77777777" w:rsidR="00050101" w:rsidRPr="003A55EB" w:rsidRDefault="00050101" w:rsidP="00FC2FA1">
            <w:pPr>
              <w:pStyle w:val="TAC"/>
              <w:rPr>
                <w:ins w:id="6812" w:author="ZTE-Ma Zhifeng" w:date="2023-03-04T05:59:00Z"/>
                <w:rFonts w:cs="Arial"/>
                <w:szCs w:val="18"/>
                <w:lang w:eastAsia="ko-KR"/>
              </w:rPr>
            </w:pPr>
            <w:ins w:id="6813" w:author="ZTE-Ma Zhifeng" w:date="2023-03-04T05:59:00Z">
              <w:r w:rsidRPr="003A55EB">
                <w:rPr>
                  <w:lang w:eastAsia="zh-CN"/>
                </w:rPr>
                <w:t>3309</w:t>
              </w:r>
            </w:ins>
          </w:p>
        </w:tc>
        <w:tc>
          <w:tcPr>
            <w:tcW w:w="297" w:type="pct"/>
            <w:shd w:val="clear" w:color="auto" w:fill="auto"/>
            <w:noWrap/>
          </w:tcPr>
          <w:p w14:paraId="2AA057EC" w14:textId="77777777" w:rsidR="00050101" w:rsidRPr="003A55EB" w:rsidRDefault="00050101" w:rsidP="00FC2FA1">
            <w:pPr>
              <w:pStyle w:val="TAC"/>
              <w:rPr>
                <w:ins w:id="6814" w:author="ZTE-Ma Zhifeng" w:date="2023-03-04T05:59:00Z"/>
                <w:rFonts w:cs="Arial"/>
                <w:szCs w:val="18"/>
                <w:lang w:eastAsia="ko-KR"/>
              </w:rPr>
            </w:pPr>
            <w:ins w:id="6815" w:author="ZTE-Ma Zhifeng" w:date="2023-03-04T05:59:00Z">
              <w:r w:rsidRPr="003A55EB">
                <w:rPr>
                  <w:lang w:eastAsia="fi-FI"/>
                </w:rPr>
                <w:t>10</w:t>
              </w:r>
            </w:ins>
          </w:p>
        </w:tc>
        <w:tc>
          <w:tcPr>
            <w:tcW w:w="249" w:type="pct"/>
            <w:shd w:val="clear" w:color="auto" w:fill="auto"/>
            <w:noWrap/>
          </w:tcPr>
          <w:p w14:paraId="6459D199" w14:textId="77777777" w:rsidR="00050101" w:rsidRPr="003A55EB" w:rsidRDefault="00050101" w:rsidP="00FC2FA1">
            <w:pPr>
              <w:pStyle w:val="TAC"/>
              <w:rPr>
                <w:ins w:id="6816" w:author="ZTE-Ma Zhifeng" w:date="2023-03-04T05:59:00Z"/>
                <w:rFonts w:cs="Arial"/>
                <w:szCs w:val="18"/>
                <w:lang w:eastAsia="ko-KR"/>
              </w:rPr>
            </w:pPr>
            <w:ins w:id="6817" w:author="ZTE-Ma Zhifeng" w:date="2023-03-04T05:59:00Z">
              <w:r w:rsidRPr="003A55EB">
                <w:rPr>
                  <w:lang w:eastAsia="fi-FI"/>
                </w:rPr>
                <w:t>50</w:t>
              </w:r>
            </w:ins>
          </w:p>
        </w:tc>
        <w:tc>
          <w:tcPr>
            <w:tcW w:w="297" w:type="pct"/>
            <w:shd w:val="clear" w:color="auto" w:fill="auto"/>
            <w:noWrap/>
          </w:tcPr>
          <w:p w14:paraId="64CAC4C1" w14:textId="77777777" w:rsidR="00050101" w:rsidRPr="003A55EB" w:rsidRDefault="00050101" w:rsidP="00FC2FA1">
            <w:pPr>
              <w:pStyle w:val="TAC"/>
              <w:rPr>
                <w:ins w:id="6818" w:author="ZTE-Ma Zhifeng" w:date="2023-03-04T05:59:00Z"/>
                <w:rFonts w:cs="Arial"/>
                <w:szCs w:val="18"/>
                <w:lang w:eastAsia="ko-KR"/>
              </w:rPr>
            </w:pPr>
            <w:ins w:id="6819" w:author="ZTE-Ma Zhifeng" w:date="2023-03-04T05:59:00Z">
              <w:r w:rsidRPr="003A55EB">
                <w:rPr>
                  <w:lang w:eastAsia="zh-CN"/>
                </w:rPr>
                <w:t>3309</w:t>
              </w:r>
            </w:ins>
          </w:p>
        </w:tc>
        <w:tc>
          <w:tcPr>
            <w:tcW w:w="249" w:type="pct"/>
            <w:shd w:val="clear" w:color="auto" w:fill="auto"/>
            <w:noWrap/>
          </w:tcPr>
          <w:p w14:paraId="51EB08B6" w14:textId="77777777" w:rsidR="00050101" w:rsidRPr="003A55EB" w:rsidRDefault="00050101" w:rsidP="00FC2FA1">
            <w:pPr>
              <w:pStyle w:val="TAC"/>
              <w:rPr>
                <w:ins w:id="6820" w:author="ZTE-Ma Zhifeng" w:date="2023-03-04T05:59:00Z"/>
                <w:rFonts w:cs="Arial"/>
                <w:lang w:eastAsia="ja-JP"/>
              </w:rPr>
            </w:pPr>
            <w:ins w:id="6821" w:author="ZTE-Ma Zhifeng" w:date="2023-03-04T05:59:00Z">
              <w:r w:rsidRPr="003A55EB">
                <w:rPr>
                  <w:lang w:eastAsia="fi-FI"/>
                </w:rPr>
                <w:t>N/A</w:t>
              </w:r>
            </w:ins>
          </w:p>
        </w:tc>
        <w:tc>
          <w:tcPr>
            <w:tcW w:w="257" w:type="pct"/>
          </w:tcPr>
          <w:p w14:paraId="40BA1DD6" w14:textId="77777777" w:rsidR="00050101" w:rsidRPr="003A55EB" w:rsidRDefault="00050101" w:rsidP="00FC2FA1">
            <w:pPr>
              <w:pStyle w:val="TAC"/>
              <w:rPr>
                <w:ins w:id="6822" w:author="ZTE-Ma Zhifeng" w:date="2023-03-04T05:59:00Z"/>
                <w:rFonts w:cs="Arial"/>
                <w:lang w:eastAsia="ja-JP"/>
              </w:rPr>
            </w:pPr>
            <w:ins w:id="6823" w:author="ZTE-Ma Zhifeng" w:date="2023-03-04T05:59:00Z">
              <w:r w:rsidRPr="003A55EB">
                <w:rPr>
                  <w:lang w:eastAsia="fi-FI"/>
                </w:rPr>
                <w:t>N/A</w:t>
              </w:r>
            </w:ins>
          </w:p>
        </w:tc>
        <w:tc>
          <w:tcPr>
            <w:tcW w:w="461" w:type="pct"/>
            <w:tcBorders>
              <w:top w:val="nil"/>
            </w:tcBorders>
          </w:tcPr>
          <w:p w14:paraId="3F176DEA" w14:textId="77777777" w:rsidR="00050101" w:rsidRPr="003A55EB" w:rsidRDefault="00050101" w:rsidP="00FC2FA1">
            <w:pPr>
              <w:pStyle w:val="TAC"/>
              <w:rPr>
                <w:ins w:id="6824" w:author="ZTE-Ma Zhifeng" w:date="2023-03-04T05:59:00Z"/>
                <w:lang w:eastAsia="fi-FI"/>
              </w:rPr>
            </w:pPr>
          </w:p>
        </w:tc>
        <w:tc>
          <w:tcPr>
            <w:tcW w:w="224" w:type="pct"/>
            <w:vAlign w:val="center"/>
          </w:tcPr>
          <w:p w14:paraId="00E07551" w14:textId="77777777" w:rsidR="00050101" w:rsidRPr="003A55EB" w:rsidRDefault="00050101" w:rsidP="00FC2FA1">
            <w:pPr>
              <w:pStyle w:val="TAC"/>
              <w:spacing w:line="260" w:lineRule="auto"/>
              <w:rPr>
                <w:ins w:id="6825" w:author="ZTE-Ma Zhifeng" w:date="2023-03-04T05:59:00Z"/>
                <w:lang w:val="en-US" w:eastAsia="ja-JP"/>
              </w:rPr>
            </w:pPr>
            <w:ins w:id="6826" w:author="ZTE-Ma Zhifeng" w:date="2023-03-04T05:59:00Z">
              <w:r w:rsidRPr="003A55EB">
                <w:rPr>
                  <w:lang w:val="en-US" w:eastAsia="zh-CN"/>
                </w:rPr>
                <w:t>n77</w:t>
              </w:r>
            </w:ins>
          </w:p>
        </w:tc>
        <w:tc>
          <w:tcPr>
            <w:tcW w:w="298" w:type="pct"/>
            <w:vAlign w:val="center"/>
          </w:tcPr>
          <w:p w14:paraId="3E014698" w14:textId="77777777" w:rsidR="00050101" w:rsidRPr="003A55EB" w:rsidRDefault="00050101" w:rsidP="00FC2FA1">
            <w:pPr>
              <w:pStyle w:val="TAC"/>
              <w:spacing w:line="260" w:lineRule="auto"/>
              <w:rPr>
                <w:ins w:id="6827" w:author="ZTE-Ma Zhifeng" w:date="2023-03-04T05:59:00Z"/>
                <w:lang w:val="en-US" w:eastAsia="zh-CN"/>
              </w:rPr>
            </w:pPr>
            <w:ins w:id="6828" w:author="ZTE-Ma Zhifeng" w:date="2023-03-04T05:59:00Z">
              <w:r w:rsidRPr="003A55EB">
                <w:rPr>
                  <w:lang w:val="en-US" w:eastAsia="zh-CN"/>
                </w:rPr>
                <w:t>3309</w:t>
              </w:r>
            </w:ins>
          </w:p>
        </w:tc>
        <w:tc>
          <w:tcPr>
            <w:tcW w:w="261" w:type="pct"/>
            <w:vAlign w:val="center"/>
          </w:tcPr>
          <w:p w14:paraId="51FE0877" w14:textId="77777777" w:rsidR="00050101" w:rsidRPr="003A55EB" w:rsidRDefault="00050101" w:rsidP="00FC2FA1">
            <w:pPr>
              <w:pStyle w:val="TAC"/>
              <w:spacing w:line="260" w:lineRule="auto"/>
              <w:rPr>
                <w:ins w:id="6829" w:author="ZTE-Ma Zhifeng" w:date="2023-03-04T05:59:00Z"/>
                <w:lang w:val="en-US" w:eastAsia="zh-CN"/>
              </w:rPr>
            </w:pPr>
            <w:ins w:id="6830" w:author="ZTE-Ma Zhifeng" w:date="2023-03-04T05:59:00Z">
              <w:r w:rsidRPr="003A55EB">
                <w:rPr>
                  <w:lang w:eastAsia="zh-TW"/>
                </w:rPr>
                <w:t>10</w:t>
              </w:r>
            </w:ins>
          </w:p>
        </w:tc>
        <w:tc>
          <w:tcPr>
            <w:tcW w:w="261" w:type="pct"/>
            <w:vAlign w:val="center"/>
          </w:tcPr>
          <w:p w14:paraId="19979AF8" w14:textId="77777777" w:rsidR="00050101" w:rsidRPr="003A55EB" w:rsidRDefault="00050101" w:rsidP="00FC2FA1">
            <w:pPr>
              <w:pStyle w:val="TAC"/>
              <w:spacing w:line="260" w:lineRule="auto"/>
              <w:rPr>
                <w:ins w:id="6831" w:author="ZTE-Ma Zhifeng" w:date="2023-03-04T05:59:00Z"/>
                <w:lang w:val="en-US"/>
              </w:rPr>
            </w:pPr>
            <w:ins w:id="6832" w:author="ZTE-Ma Zhifeng" w:date="2023-03-04T05:59:00Z">
              <w:r w:rsidRPr="003A55EB">
                <w:rPr>
                  <w:lang w:eastAsia="zh-TW"/>
                </w:rPr>
                <w:t>50</w:t>
              </w:r>
            </w:ins>
          </w:p>
        </w:tc>
        <w:tc>
          <w:tcPr>
            <w:tcW w:w="261" w:type="pct"/>
            <w:vAlign w:val="center"/>
          </w:tcPr>
          <w:p w14:paraId="6820D87C" w14:textId="77777777" w:rsidR="00050101" w:rsidRPr="003A55EB" w:rsidRDefault="00050101" w:rsidP="00FC2FA1">
            <w:pPr>
              <w:pStyle w:val="TAC"/>
              <w:spacing w:line="260" w:lineRule="auto"/>
              <w:rPr>
                <w:ins w:id="6833" w:author="ZTE-Ma Zhifeng" w:date="2023-03-04T05:59:00Z"/>
                <w:lang w:val="en-US" w:eastAsia="zh-CN"/>
              </w:rPr>
            </w:pPr>
            <w:ins w:id="6834" w:author="ZTE-Ma Zhifeng" w:date="2023-03-04T05:59:00Z">
              <w:r w:rsidRPr="003A55EB">
                <w:rPr>
                  <w:lang w:val="en-US" w:eastAsia="zh-CN"/>
                </w:rPr>
                <w:t>3309</w:t>
              </w:r>
            </w:ins>
          </w:p>
        </w:tc>
        <w:tc>
          <w:tcPr>
            <w:tcW w:w="261" w:type="pct"/>
            <w:vAlign w:val="center"/>
          </w:tcPr>
          <w:p w14:paraId="4F1DF652" w14:textId="77777777" w:rsidR="00050101" w:rsidRPr="003A55EB" w:rsidRDefault="00050101" w:rsidP="00FC2FA1">
            <w:pPr>
              <w:pStyle w:val="TAC"/>
              <w:spacing w:line="260" w:lineRule="auto"/>
              <w:rPr>
                <w:ins w:id="6835" w:author="ZTE-Ma Zhifeng" w:date="2023-03-04T05:59:00Z"/>
                <w:lang w:val="en-US"/>
              </w:rPr>
            </w:pPr>
            <w:ins w:id="6836" w:author="ZTE-Ma Zhifeng" w:date="2023-03-04T05:59:00Z">
              <w:r w:rsidRPr="003A55EB">
                <w:rPr>
                  <w:lang w:eastAsia="zh-TW"/>
                </w:rPr>
                <w:t>N/A</w:t>
              </w:r>
            </w:ins>
          </w:p>
        </w:tc>
        <w:tc>
          <w:tcPr>
            <w:tcW w:w="259" w:type="pct"/>
            <w:vAlign w:val="center"/>
          </w:tcPr>
          <w:p w14:paraId="4B7F897F" w14:textId="77777777" w:rsidR="00050101" w:rsidRPr="003A55EB" w:rsidRDefault="00050101" w:rsidP="00FC2FA1">
            <w:pPr>
              <w:pStyle w:val="TAC"/>
              <w:spacing w:line="260" w:lineRule="auto"/>
              <w:rPr>
                <w:ins w:id="6837" w:author="ZTE-Ma Zhifeng" w:date="2023-03-04T05:59:00Z"/>
                <w:lang w:val="en-US" w:eastAsia="ja-JP"/>
              </w:rPr>
            </w:pPr>
            <w:ins w:id="6838" w:author="ZTE-Ma Zhifeng" w:date="2023-03-04T05:59:00Z">
              <w:r w:rsidRPr="003A55EB">
                <w:rPr>
                  <w:rFonts w:hint="eastAsia"/>
                  <w:lang w:val="en-US" w:eastAsia="zh-CN"/>
                </w:rPr>
                <w:t>TDD</w:t>
              </w:r>
            </w:ins>
          </w:p>
        </w:tc>
        <w:tc>
          <w:tcPr>
            <w:tcW w:w="225" w:type="pct"/>
            <w:vAlign w:val="center"/>
          </w:tcPr>
          <w:p w14:paraId="76CAA194" w14:textId="77777777" w:rsidR="00050101" w:rsidRPr="003A55EB" w:rsidRDefault="00050101" w:rsidP="00FC2FA1">
            <w:pPr>
              <w:pStyle w:val="TAC"/>
              <w:spacing w:line="260" w:lineRule="auto"/>
              <w:rPr>
                <w:ins w:id="6839" w:author="ZTE-Ma Zhifeng" w:date="2023-03-04T05:59:00Z"/>
                <w:lang w:val="en-US" w:eastAsia="ja-JP"/>
              </w:rPr>
            </w:pPr>
            <w:ins w:id="6840" w:author="ZTE-Ma Zhifeng" w:date="2023-03-04T05:59:00Z">
              <w:r w:rsidRPr="003A55EB">
                <w:rPr>
                  <w:lang w:eastAsia="zh-TW"/>
                </w:rPr>
                <w:t>N/A</w:t>
              </w:r>
            </w:ins>
          </w:p>
        </w:tc>
      </w:tr>
      <w:tr w:rsidR="00050101" w:rsidRPr="003A55EB" w14:paraId="0F539553" w14:textId="77777777" w:rsidTr="00FC2FA1">
        <w:trPr>
          <w:trHeight w:val="187"/>
          <w:jc w:val="center"/>
          <w:ins w:id="6841" w:author="ZTE-Ma Zhifeng" w:date="2023-03-04T05:59:00Z"/>
        </w:trPr>
        <w:tc>
          <w:tcPr>
            <w:tcW w:w="594" w:type="pct"/>
            <w:tcBorders>
              <w:bottom w:val="nil"/>
            </w:tcBorders>
            <w:shd w:val="clear" w:color="auto" w:fill="auto"/>
          </w:tcPr>
          <w:p w14:paraId="2AF07130" w14:textId="77777777" w:rsidR="00050101" w:rsidRPr="003A55EB" w:rsidRDefault="00050101" w:rsidP="00FC2FA1">
            <w:pPr>
              <w:pStyle w:val="TAC"/>
              <w:rPr>
                <w:ins w:id="6842" w:author="ZTE-Ma Zhifeng" w:date="2023-03-04T05:59:00Z"/>
              </w:rPr>
            </w:pPr>
            <w:ins w:id="6843" w:author="ZTE-Ma Zhifeng" w:date="2023-03-04T05:59:00Z">
              <w:r w:rsidRPr="003A55EB">
                <w:t>DC_71A_n78A</w:t>
              </w:r>
            </w:ins>
          </w:p>
        </w:tc>
        <w:tc>
          <w:tcPr>
            <w:tcW w:w="248" w:type="pct"/>
            <w:shd w:val="clear" w:color="auto" w:fill="auto"/>
          </w:tcPr>
          <w:p w14:paraId="6532FFA0" w14:textId="77777777" w:rsidR="00050101" w:rsidRPr="003A55EB" w:rsidRDefault="00050101" w:rsidP="00FC2FA1">
            <w:pPr>
              <w:pStyle w:val="TAC"/>
              <w:rPr>
                <w:ins w:id="6844" w:author="ZTE-Ma Zhifeng" w:date="2023-03-04T05:59:00Z"/>
                <w:rFonts w:cs="Arial"/>
                <w:lang w:eastAsia="ja-JP"/>
              </w:rPr>
            </w:pPr>
            <w:ins w:id="6845" w:author="ZTE-Ma Zhifeng" w:date="2023-03-04T05:59:00Z">
              <w:r w:rsidRPr="003A55EB">
                <w:t>71</w:t>
              </w:r>
            </w:ins>
          </w:p>
        </w:tc>
        <w:tc>
          <w:tcPr>
            <w:tcW w:w="298" w:type="pct"/>
            <w:shd w:val="clear" w:color="auto" w:fill="auto"/>
            <w:noWrap/>
          </w:tcPr>
          <w:p w14:paraId="70857803" w14:textId="77777777" w:rsidR="00050101" w:rsidRPr="003A55EB" w:rsidRDefault="00050101" w:rsidP="00FC2FA1">
            <w:pPr>
              <w:pStyle w:val="TAC"/>
              <w:rPr>
                <w:ins w:id="6846" w:author="ZTE-Ma Zhifeng" w:date="2023-03-04T05:59:00Z"/>
                <w:rFonts w:cs="Arial"/>
                <w:szCs w:val="18"/>
                <w:lang w:eastAsia="ko-KR"/>
              </w:rPr>
            </w:pPr>
            <w:ins w:id="6847" w:author="ZTE-Ma Zhifeng" w:date="2023-03-04T05:59:00Z">
              <w:r w:rsidRPr="003A55EB">
                <w:t>681.5</w:t>
              </w:r>
            </w:ins>
          </w:p>
        </w:tc>
        <w:tc>
          <w:tcPr>
            <w:tcW w:w="297" w:type="pct"/>
            <w:shd w:val="clear" w:color="auto" w:fill="auto"/>
            <w:noWrap/>
          </w:tcPr>
          <w:p w14:paraId="4B59F197" w14:textId="77777777" w:rsidR="00050101" w:rsidRPr="003A55EB" w:rsidRDefault="00050101" w:rsidP="00FC2FA1">
            <w:pPr>
              <w:pStyle w:val="TAC"/>
              <w:rPr>
                <w:ins w:id="6848" w:author="ZTE-Ma Zhifeng" w:date="2023-03-04T05:59:00Z"/>
                <w:rFonts w:cs="Arial"/>
                <w:szCs w:val="18"/>
                <w:lang w:eastAsia="ko-KR"/>
              </w:rPr>
            </w:pPr>
            <w:ins w:id="6849" w:author="ZTE-Ma Zhifeng" w:date="2023-03-04T05:59:00Z">
              <w:r w:rsidRPr="003A55EB">
                <w:t>5</w:t>
              </w:r>
            </w:ins>
          </w:p>
        </w:tc>
        <w:tc>
          <w:tcPr>
            <w:tcW w:w="249" w:type="pct"/>
            <w:shd w:val="clear" w:color="auto" w:fill="auto"/>
            <w:noWrap/>
          </w:tcPr>
          <w:p w14:paraId="54961A47" w14:textId="77777777" w:rsidR="00050101" w:rsidRPr="003A55EB" w:rsidRDefault="00050101" w:rsidP="00FC2FA1">
            <w:pPr>
              <w:pStyle w:val="TAC"/>
              <w:rPr>
                <w:ins w:id="6850" w:author="ZTE-Ma Zhifeng" w:date="2023-03-04T05:59:00Z"/>
                <w:rFonts w:cs="Arial"/>
                <w:szCs w:val="18"/>
                <w:lang w:eastAsia="ko-KR"/>
              </w:rPr>
            </w:pPr>
            <w:ins w:id="6851" w:author="ZTE-Ma Zhifeng" w:date="2023-03-04T05:59:00Z">
              <w:r w:rsidRPr="003A55EB">
                <w:t>25</w:t>
              </w:r>
            </w:ins>
          </w:p>
        </w:tc>
        <w:tc>
          <w:tcPr>
            <w:tcW w:w="297" w:type="pct"/>
            <w:shd w:val="clear" w:color="auto" w:fill="auto"/>
            <w:noWrap/>
          </w:tcPr>
          <w:p w14:paraId="1D7AE944" w14:textId="77777777" w:rsidR="00050101" w:rsidRPr="003A55EB" w:rsidRDefault="00050101" w:rsidP="00FC2FA1">
            <w:pPr>
              <w:pStyle w:val="TAC"/>
              <w:rPr>
                <w:ins w:id="6852" w:author="ZTE-Ma Zhifeng" w:date="2023-03-04T05:59:00Z"/>
                <w:rFonts w:cs="Arial"/>
                <w:szCs w:val="18"/>
                <w:lang w:eastAsia="ko-KR"/>
              </w:rPr>
            </w:pPr>
            <w:ins w:id="6853" w:author="ZTE-Ma Zhifeng" w:date="2023-03-04T05:59:00Z">
              <w:r w:rsidRPr="003A55EB">
                <w:t>635.5</w:t>
              </w:r>
            </w:ins>
          </w:p>
        </w:tc>
        <w:tc>
          <w:tcPr>
            <w:tcW w:w="249" w:type="pct"/>
            <w:shd w:val="clear" w:color="auto" w:fill="auto"/>
            <w:noWrap/>
          </w:tcPr>
          <w:p w14:paraId="0F539685" w14:textId="77777777" w:rsidR="00050101" w:rsidRPr="003A55EB" w:rsidRDefault="00050101" w:rsidP="00FC2FA1">
            <w:pPr>
              <w:pStyle w:val="TAC"/>
              <w:rPr>
                <w:ins w:id="6854" w:author="ZTE-Ma Zhifeng" w:date="2023-03-04T05:59:00Z"/>
                <w:rFonts w:cs="Arial"/>
                <w:lang w:eastAsia="ja-JP"/>
              </w:rPr>
            </w:pPr>
            <w:ins w:id="6855" w:author="ZTE-Ma Zhifeng" w:date="2023-03-04T05:59:00Z">
              <w:r w:rsidRPr="003A55EB">
                <w:t>5.5</w:t>
              </w:r>
            </w:ins>
          </w:p>
        </w:tc>
        <w:tc>
          <w:tcPr>
            <w:tcW w:w="257" w:type="pct"/>
          </w:tcPr>
          <w:p w14:paraId="14C2245E" w14:textId="77777777" w:rsidR="00050101" w:rsidRPr="003A55EB" w:rsidRDefault="00050101" w:rsidP="00FC2FA1">
            <w:pPr>
              <w:pStyle w:val="TAC"/>
              <w:rPr>
                <w:ins w:id="6856" w:author="ZTE-Ma Zhifeng" w:date="2023-03-04T05:59:00Z"/>
                <w:rFonts w:cs="Arial"/>
                <w:lang w:eastAsia="ja-JP"/>
              </w:rPr>
            </w:pPr>
            <w:ins w:id="6857" w:author="ZTE-Ma Zhifeng" w:date="2023-03-04T05:59:00Z">
              <w:r w:rsidRPr="003A55EB">
                <w:t>IMD5</w:t>
              </w:r>
            </w:ins>
          </w:p>
        </w:tc>
        <w:tc>
          <w:tcPr>
            <w:tcW w:w="461" w:type="pct"/>
            <w:tcBorders>
              <w:bottom w:val="nil"/>
            </w:tcBorders>
          </w:tcPr>
          <w:p w14:paraId="76F9D887" w14:textId="77777777" w:rsidR="00050101" w:rsidRPr="003A55EB" w:rsidRDefault="00050101" w:rsidP="00FC2FA1">
            <w:pPr>
              <w:pStyle w:val="TAC"/>
              <w:rPr>
                <w:ins w:id="6858" w:author="ZTE-Ma Zhifeng" w:date="2023-03-04T05:59:00Z"/>
              </w:rPr>
            </w:pPr>
            <w:ins w:id="6859" w:author="ZTE-Ma Zhifeng" w:date="2023-03-04T05:59:00Z">
              <w:r w:rsidRPr="003A55EB">
                <w:t>CA_n71-n78</w:t>
              </w:r>
            </w:ins>
          </w:p>
        </w:tc>
        <w:tc>
          <w:tcPr>
            <w:tcW w:w="224" w:type="pct"/>
            <w:vAlign w:val="center"/>
          </w:tcPr>
          <w:p w14:paraId="69F49D97" w14:textId="77777777" w:rsidR="00050101" w:rsidRPr="003A55EB" w:rsidRDefault="00050101" w:rsidP="00FC2FA1">
            <w:pPr>
              <w:pStyle w:val="TAC"/>
              <w:spacing w:line="260" w:lineRule="auto"/>
              <w:rPr>
                <w:ins w:id="6860" w:author="ZTE-Ma Zhifeng" w:date="2023-03-04T05:59:00Z"/>
                <w:lang w:val="en-US" w:eastAsia="ja-JP"/>
              </w:rPr>
            </w:pPr>
            <w:ins w:id="6861" w:author="ZTE-Ma Zhifeng" w:date="2023-03-04T05:59:00Z">
              <w:r w:rsidRPr="003A55EB">
                <w:t>n71</w:t>
              </w:r>
            </w:ins>
          </w:p>
        </w:tc>
        <w:tc>
          <w:tcPr>
            <w:tcW w:w="298" w:type="pct"/>
            <w:vAlign w:val="center"/>
          </w:tcPr>
          <w:p w14:paraId="684E8F15" w14:textId="77777777" w:rsidR="00050101" w:rsidRPr="003A55EB" w:rsidRDefault="00050101" w:rsidP="00FC2FA1">
            <w:pPr>
              <w:pStyle w:val="TAC"/>
              <w:spacing w:line="260" w:lineRule="auto"/>
              <w:rPr>
                <w:ins w:id="6862" w:author="ZTE-Ma Zhifeng" w:date="2023-03-04T05:59:00Z"/>
                <w:lang w:val="en-US" w:eastAsia="zh-CN"/>
              </w:rPr>
            </w:pPr>
            <w:ins w:id="6863" w:author="ZTE-Ma Zhifeng" w:date="2023-03-04T05:59:00Z">
              <w:r w:rsidRPr="003A55EB">
                <w:t>681.5</w:t>
              </w:r>
            </w:ins>
          </w:p>
        </w:tc>
        <w:tc>
          <w:tcPr>
            <w:tcW w:w="261" w:type="pct"/>
            <w:vAlign w:val="center"/>
          </w:tcPr>
          <w:p w14:paraId="28D401AE" w14:textId="77777777" w:rsidR="00050101" w:rsidRPr="003A55EB" w:rsidRDefault="00050101" w:rsidP="00FC2FA1">
            <w:pPr>
              <w:pStyle w:val="TAC"/>
              <w:spacing w:line="260" w:lineRule="auto"/>
              <w:rPr>
                <w:ins w:id="6864" w:author="ZTE-Ma Zhifeng" w:date="2023-03-04T05:59:00Z"/>
                <w:lang w:val="en-US" w:eastAsia="zh-CN"/>
              </w:rPr>
            </w:pPr>
            <w:ins w:id="6865" w:author="ZTE-Ma Zhifeng" w:date="2023-03-04T05:59:00Z">
              <w:r w:rsidRPr="003A55EB">
                <w:t>5</w:t>
              </w:r>
            </w:ins>
          </w:p>
        </w:tc>
        <w:tc>
          <w:tcPr>
            <w:tcW w:w="261" w:type="pct"/>
            <w:vAlign w:val="center"/>
          </w:tcPr>
          <w:p w14:paraId="68513D03" w14:textId="77777777" w:rsidR="00050101" w:rsidRPr="003A55EB" w:rsidRDefault="00050101" w:rsidP="00FC2FA1">
            <w:pPr>
              <w:pStyle w:val="TAC"/>
              <w:spacing w:line="260" w:lineRule="auto"/>
              <w:rPr>
                <w:ins w:id="6866" w:author="ZTE-Ma Zhifeng" w:date="2023-03-04T05:59:00Z"/>
                <w:lang w:val="en-US"/>
              </w:rPr>
            </w:pPr>
            <w:ins w:id="6867" w:author="ZTE-Ma Zhifeng" w:date="2023-03-04T05:59:00Z">
              <w:r w:rsidRPr="003A55EB">
                <w:t>25</w:t>
              </w:r>
            </w:ins>
          </w:p>
        </w:tc>
        <w:tc>
          <w:tcPr>
            <w:tcW w:w="261" w:type="pct"/>
            <w:vAlign w:val="center"/>
          </w:tcPr>
          <w:p w14:paraId="0F9E7CE7" w14:textId="77777777" w:rsidR="00050101" w:rsidRPr="003A55EB" w:rsidRDefault="00050101" w:rsidP="00FC2FA1">
            <w:pPr>
              <w:pStyle w:val="TAC"/>
              <w:spacing w:line="260" w:lineRule="auto"/>
              <w:rPr>
                <w:ins w:id="6868" w:author="ZTE-Ma Zhifeng" w:date="2023-03-04T05:59:00Z"/>
                <w:lang w:val="en-US" w:eastAsia="zh-CN"/>
              </w:rPr>
            </w:pPr>
            <w:ins w:id="6869" w:author="ZTE-Ma Zhifeng" w:date="2023-03-04T05:59:00Z">
              <w:r w:rsidRPr="003A55EB">
                <w:t>635.5</w:t>
              </w:r>
            </w:ins>
          </w:p>
        </w:tc>
        <w:tc>
          <w:tcPr>
            <w:tcW w:w="261" w:type="pct"/>
            <w:vAlign w:val="center"/>
          </w:tcPr>
          <w:p w14:paraId="4E2A511B" w14:textId="77777777" w:rsidR="00050101" w:rsidRPr="003A55EB" w:rsidRDefault="00050101" w:rsidP="00FC2FA1">
            <w:pPr>
              <w:pStyle w:val="TAC"/>
              <w:spacing w:line="260" w:lineRule="auto"/>
              <w:rPr>
                <w:ins w:id="6870" w:author="ZTE-Ma Zhifeng" w:date="2023-03-04T05:59:00Z"/>
                <w:lang w:val="en-US"/>
              </w:rPr>
            </w:pPr>
            <w:ins w:id="6871" w:author="ZTE-Ma Zhifeng" w:date="2023-03-04T05:59:00Z">
              <w:r w:rsidRPr="003A55EB">
                <w:t>5.5</w:t>
              </w:r>
            </w:ins>
          </w:p>
        </w:tc>
        <w:tc>
          <w:tcPr>
            <w:tcW w:w="259" w:type="pct"/>
            <w:vAlign w:val="center"/>
          </w:tcPr>
          <w:p w14:paraId="48765293" w14:textId="77777777" w:rsidR="00050101" w:rsidRPr="003A55EB" w:rsidRDefault="00050101" w:rsidP="00FC2FA1">
            <w:pPr>
              <w:pStyle w:val="TAC"/>
              <w:spacing w:line="260" w:lineRule="auto"/>
              <w:rPr>
                <w:ins w:id="6872" w:author="ZTE-Ma Zhifeng" w:date="2023-03-04T05:59:00Z"/>
                <w:lang w:val="en-US" w:eastAsia="ja-JP"/>
              </w:rPr>
            </w:pPr>
            <w:ins w:id="6873" w:author="ZTE-Ma Zhifeng" w:date="2023-03-04T05:59:00Z">
              <w:r w:rsidRPr="003A55EB">
                <w:rPr>
                  <w:rFonts w:hint="eastAsia"/>
                  <w:lang w:val="en-US" w:eastAsia="zh-CN"/>
                </w:rPr>
                <w:t>FDD</w:t>
              </w:r>
            </w:ins>
          </w:p>
        </w:tc>
        <w:tc>
          <w:tcPr>
            <w:tcW w:w="225" w:type="pct"/>
            <w:vAlign w:val="center"/>
          </w:tcPr>
          <w:p w14:paraId="7E4A9C1A" w14:textId="77777777" w:rsidR="00050101" w:rsidRPr="003A55EB" w:rsidRDefault="00050101" w:rsidP="00FC2FA1">
            <w:pPr>
              <w:pStyle w:val="TAC"/>
              <w:spacing w:line="260" w:lineRule="auto"/>
              <w:rPr>
                <w:ins w:id="6874" w:author="ZTE-Ma Zhifeng" w:date="2023-03-04T05:59:00Z"/>
                <w:lang w:val="en-US" w:eastAsia="ja-JP"/>
              </w:rPr>
            </w:pPr>
            <w:ins w:id="6875" w:author="ZTE-Ma Zhifeng" w:date="2023-03-04T05:59:00Z">
              <w:r w:rsidRPr="003A55EB">
                <w:rPr>
                  <w:lang w:eastAsia="zh-CN"/>
                </w:rPr>
                <w:t>IMD5</w:t>
              </w:r>
            </w:ins>
          </w:p>
        </w:tc>
      </w:tr>
      <w:tr w:rsidR="00050101" w:rsidRPr="003A55EB" w14:paraId="741D0BB5" w14:textId="77777777" w:rsidTr="00FC2FA1">
        <w:trPr>
          <w:trHeight w:val="187"/>
          <w:jc w:val="center"/>
          <w:ins w:id="6876" w:author="ZTE-Ma Zhifeng" w:date="2023-03-04T05:59:00Z"/>
        </w:trPr>
        <w:tc>
          <w:tcPr>
            <w:tcW w:w="594" w:type="pct"/>
            <w:tcBorders>
              <w:top w:val="nil"/>
            </w:tcBorders>
            <w:shd w:val="clear" w:color="auto" w:fill="auto"/>
          </w:tcPr>
          <w:p w14:paraId="149438A4" w14:textId="77777777" w:rsidR="00050101" w:rsidRPr="003A55EB" w:rsidRDefault="00050101" w:rsidP="00FC2FA1">
            <w:pPr>
              <w:pStyle w:val="TAC"/>
              <w:rPr>
                <w:ins w:id="6877" w:author="ZTE-Ma Zhifeng" w:date="2023-03-04T05:59:00Z"/>
              </w:rPr>
            </w:pPr>
            <w:ins w:id="6878" w:author="ZTE-Ma Zhifeng" w:date="2023-03-04T05:59:00Z">
              <w:r w:rsidRPr="003A55EB">
                <w:rPr>
                  <w:noProof/>
                </w:rPr>
                <w:lastRenderedPageBreak/>
                <w:t>DC_71A_n78(2A)</w:t>
              </w:r>
            </w:ins>
          </w:p>
        </w:tc>
        <w:tc>
          <w:tcPr>
            <w:tcW w:w="248" w:type="pct"/>
            <w:shd w:val="clear" w:color="auto" w:fill="auto"/>
          </w:tcPr>
          <w:p w14:paraId="154DBADB" w14:textId="77777777" w:rsidR="00050101" w:rsidRPr="003A55EB" w:rsidRDefault="00050101" w:rsidP="00FC2FA1">
            <w:pPr>
              <w:pStyle w:val="TAC"/>
              <w:rPr>
                <w:ins w:id="6879" w:author="ZTE-Ma Zhifeng" w:date="2023-03-04T05:59:00Z"/>
                <w:rFonts w:cs="Arial"/>
                <w:lang w:eastAsia="ja-JP"/>
              </w:rPr>
            </w:pPr>
            <w:ins w:id="6880" w:author="ZTE-Ma Zhifeng" w:date="2023-03-04T05:59:00Z">
              <w:r w:rsidRPr="003A55EB">
                <w:t>n78</w:t>
              </w:r>
            </w:ins>
          </w:p>
        </w:tc>
        <w:tc>
          <w:tcPr>
            <w:tcW w:w="298" w:type="pct"/>
            <w:shd w:val="clear" w:color="auto" w:fill="auto"/>
            <w:noWrap/>
          </w:tcPr>
          <w:p w14:paraId="62061DC7" w14:textId="77777777" w:rsidR="00050101" w:rsidRPr="003A55EB" w:rsidRDefault="00050101" w:rsidP="00FC2FA1">
            <w:pPr>
              <w:pStyle w:val="TAC"/>
              <w:rPr>
                <w:ins w:id="6881" w:author="ZTE-Ma Zhifeng" w:date="2023-03-04T05:59:00Z"/>
                <w:rFonts w:cs="Arial"/>
                <w:szCs w:val="18"/>
                <w:lang w:eastAsia="ko-KR"/>
              </w:rPr>
            </w:pPr>
            <w:ins w:id="6882" w:author="ZTE-Ma Zhifeng" w:date="2023-03-04T05:59:00Z">
              <w:r w:rsidRPr="003A55EB">
                <w:t>3361.5</w:t>
              </w:r>
            </w:ins>
          </w:p>
        </w:tc>
        <w:tc>
          <w:tcPr>
            <w:tcW w:w="297" w:type="pct"/>
            <w:shd w:val="clear" w:color="auto" w:fill="auto"/>
            <w:noWrap/>
          </w:tcPr>
          <w:p w14:paraId="1FB13A4E" w14:textId="77777777" w:rsidR="00050101" w:rsidRPr="003A55EB" w:rsidRDefault="00050101" w:rsidP="00FC2FA1">
            <w:pPr>
              <w:pStyle w:val="TAC"/>
              <w:rPr>
                <w:ins w:id="6883" w:author="ZTE-Ma Zhifeng" w:date="2023-03-04T05:59:00Z"/>
                <w:rFonts w:cs="Arial"/>
                <w:szCs w:val="18"/>
                <w:lang w:eastAsia="ko-KR"/>
              </w:rPr>
            </w:pPr>
            <w:ins w:id="6884" w:author="ZTE-Ma Zhifeng" w:date="2023-03-04T05:59:00Z">
              <w:r w:rsidRPr="003A55EB">
                <w:t>10</w:t>
              </w:r>
            </w:ins>
          </w:p>
        </w:tc>
        <w:tc>
          <w:tcPr>
            <w:tcW w:w="249" w:type="pct"/>
            <w:shd w:val="clear" w:color="auto" w:fill="auto"/>
            <w:noWrap/>
          </w:tcPr>
          <w:p w14:paraId="6D168219" w14:textId="77777777" w:rsidR="00050101" w:rsidRPr="003A55EB" w:rsidRDefault="00050101" w:rsidP="00FC2FA1">
            <w:pPr>
              <w:pStyle w:val="TAC"/>
              <w:rPr>
                <w:ins w:id="6885" w:author="ZTE-Ma Zhifeng" w:date="2023-03-04T05:59:00Z"/>
                <w:rFonts w:cs="Arial"/>
                <w:szCs w:val="18"/>
                <w:lang w:eastAsia="ko-KR"/>
              </w:rPr>
            </w:pPr>
            <w:ins w:id="6886" w:author="ZTE-Ma Zhifeng" w:date="2023-03-04T05:59:00Z">
              <w:r w:rsidRPr="003A55EB">
                <w:t>50</w:t>
              </w:r>
            </w:ins>
          </w:p>
        </w:tc>
        <w:tc>
          <w:tcPr>
            <w:tcW w:w="297" w:type="pct"/>
            <w:shd w:val="clear" w:color="auto" w:fill="auto"/>
            <w:noWrap/>
          </w:tcPr>
          <w:p w14:paraId="1389E907" w14:textId="77777777" w:rsidR="00050101" w:rsidRPr="003A55EB" w:rsidRDefault="00050101" w:rsidP="00FC2FA1">
            <w:pPr>
              <w:pStyle w:val="TAC"/>
              <w:rPr>
                <w:ins w:id="6887" w:author="ZTE-Ma Zhifeng" w:date="2023-03-04T05:59:00Z"/>
                <w:rFonts w:cs="Arial"/>
                <w:szCs w:val="18"/>
                <w:lang w:eastAsia="ko-KR"/>
              </w:rPr>
            </w:pPr>
            <w:ins w:id="6888" w:author="ZTE-Ma Zhifeng" w:date="2023-03-04T05:59:00Z">
              <w:r w:rsidRPr="003A55EB">
                <w:t>3361.5</w:t>
              </w:r>
            </w:ins>
          </w:p>
        </w:tc>
        <w:tc>
          <w:tcPr>
            <w:tcW w:w="249" w:type="pct"/>
            <w:shd w:val="clear" w:color="auto" w:fill="auto"/>
            <w:noWrap/>
          </w:tcPr>
          <w:p w14:paraId="2CBD7368" w14:textId="77777777" w:rsidR="00050101" w:rsidRPr="003A55EB" w:rsidRDefault="00050101" w:rsidP="00FC2FA1">
            <w:pPr>
              <w:pStyle w:val="TAC"/>
              <w:rPr>
                <w:ins w:id="6889" w:author="ZTE-Ma Zhifeng" w:date="2023-03-04T05:59:00Z"/>
                <w:rFonts w:cs="Arial"/>
                <w:lang w:eastAsia="ja-JP"/>
              </w:rPr>
            </w:pPr>
            <w:ins w:id="6890" w:author="ZTE-Ma Zhifeng" w:date="2023-03-04T05:59:00Z">
              <w:r w:rsidRPr="003A55EB">
                <w:t>N/A</w:t>
              </w:r>
            </w:ins>
          </w:p>
        </w:tc>
        <w:tc>
          <w:tcPr>
            <w:tcW w:w="257" w:type="pct"/>
          </w:tcPr>
          <w:p w14:paraId="7B0129A8" w14:textId="77777777" w:rsidR="00050101" w:rsidRPr="003A55EB" w:rsidRDefault="00050101" w:rsidP="00FC2FA1">
            <w:pPr>
              <w:pStyle w:val="TAC"/>
              <w:rPr>
                <w:ins w:id="6891" w:author="ZTE-Ma Zhifeng" w:date="2023-03-04T05:59:00Z"/>
                <w:rFonts w:cs="Arial"/>
                <w:lang w:eastAsia="ja-JP"/>
              </w:rPr>
            </w:pPr>
            <w:ins w:id="6892" w:author="ZTE-Ma Zhifeng" w:date="2023-03-04T05:59:00Z">
              <w:r w:rsidRPr="003A55EB">
                <w:t>N/A</w:t>
              </w:r>
            </w:ins>
          </w:p>
        </w:tc>
        <w:tc>
          <w:tcPr>
            <w:tcW w:w="461" w:type="pct"/>
            <w:tcBorders>
              <w:top w:val="nil"/>
            </w:tcBorders>
          </w:tcPr>
          <w:p w14:paraId="76A7F9CE" w14:textId="77777777" w:rsidR="00050101" w:rsidRPr="003A55EB" w:rsidRDefault="00050101" w:rsidP="00FC2FA1">
            <w:pPr>
              <w:pStyle w:val="TAC"/>
              <w:rPr>
                <w:ins w:id="6893" w:author="ZTE-Ma Zhifeng" w:date="2023-03-04T05:59:00Z"/>
              </w:rPr>
            </w:pPr>
          </w:p>
        </w:tc>
        <w:tc>
          <w:tcPr>
            <w:tcW w:w="224" w:type="pct"/>
            <w:vAlign w:val="center"/>
          </w:tcPr>
          <w:p w14:paraId="252743B5" w14:textId="77777777" w:rsidR="00050101" w:rsidRPr="003A55EB" w:rsidRDefault="00050101" w:rsidP="00FC2FA1">
            <w:pPr>
              <w:pStyle w:val="TAC"/>
              <w:spacing w:line="260" w:lineRule="auto"/>
              <w:rPr>
                <w:ins w:id="6894" w:author="ZTE-Ma Zhifeng" w:date="2023-03-04T05:59:00Z"/>
                <w:lang w:val="en-US" w:eastAsia="ja-JP"/>
              </w:rPr>
            </w:pPr>
            <w:ins w:id="6895" w:author="ZTE-Ma Zhifeng" w:date="2023-03-04T05:59:00Z">
              <w:r w:rsidRPr="003A55EB">
                <w:t>n78</w:t>
              </w:r>
            </w:ins>
          </w:p>
        </w:tc>
        <w:tc>
          <w:tcPr>
            <w:tcW w:w="298" w:type="pct"/>
            <w:vAlign w:val="center"/>
          </w:tcPr>
          <w:p w14:paraId="6E5D3192" w14:textId="77777777" w:rsidR="00050101" w:rsidRPr="003A55EB" w:rsidRDefault="00050101" w:rsidP="00FC2FA1">
            <w:pPr>
              <w:pStyle w:val="TAC"/>
              <w:spacing w:line="260" w:lineRule="auto"/>
              <w:rPr>
                <w:ins w:id="6896" w:author="ZTE-Ma Zhifeng" w:date="2023-03-04T05:59:00Z"/>
                <w:lang w:val="en-US" w:eastAsia="zh-CN"/>
              </w:rPr>
            </w:pPr>
            <w:ins w:id="6897" w:author="ZTE-Ma Zhifeng" w:date="2023-03-04T05:59:00Z">
              <w:r w:rsidRPr="003A55EB">
                <w:t>3361.5</w:t>
              </w:r>
            </w:ins>
          </w:p>
        </w:tc>
        <w:tc>
          <w:tcPr>
            <w:tcW w:w="261" w:type="pct"/>
            <w:vAlign w:val="center"/>
          </w:tcPr>
          <w:p w14:paraId="08439E6F" w14:textId="77777777" w:rsidR="00050101" w:rsidRPr="003A55EB" w:rsidRDefault="00050101" w:rsidP="00FC2FA1">
            <w:pPr>
              <w:pStyle w:val="TAC"/>
              <w:spacing w:line="260" w:lineRule="auto"/>
              <w:rPr>
                <w:ins w:id="6898" w:author="ZTE-Ma Zhifeng" w:date="2023-03-04T05:59:00Z"/>
                <w:lang w:val="en-US" w:eastAsia="zh-CN"/>
              </w:rPr>
            </w:pPr>
            <w:ins w:id="6899" w:author="ZTE-Ma Zhifeng" w:date="2023-03-04T05:59:00Z">
              <w:r w:rsidRPr="003A55EB">
                <w:t>10</w:t>
              </w:r>
            </w:ins>
          </w:p>
        </w:tc>
        <w:tc>
          <w:tcPr>
            <w:tcW w:w="261" w:type="pct"/>
            <w:vAlign w:val="center"/>
          </w:tcPr>
          <w:p w14:paraId="2521CD7C" w14:textId="77777777" w:rsidR="00050101" w:rsidRPr="003A55EB" w:rsidRDefault="00050101" w:rsidP="00FC2FA1">
            <w:pPr>
              <w:pStyle w:val="TAC"/>
              <w:spacing w:line="260" w:lineRule="auto"/>
              <w:rPr>
                <w:ins w:id="6900" w:author="ZTE-Ma Zhifeng" w:date="2023-03-04T05:59:00Z"/>
                <w:lang w:val="en-US"/>
              </w:rPr>
            </w:pPr>
            <w:ins w:id="6901" w:author="ZTE-Ma Zhifeng" w:date="2023-03-04T05:59:00Z">
              <w:r w:rsidRPr="003A55EB">
                <w:t>50</w:t>
              </w:r>
            </w:ins>
          </w:p>
        </w:tc>
        <w:tc>
          <w:tcPr>
            <w:tcW w:w="261" w:type="pct"/>
            <w:vAlign w:val="center"/>
          </w:tcPr>
          <w:p w14:paraId="1CD4DAA0" w14:textId="77777777" w:rsidR="00050101" w:rsidRPr="003A55EB" w:rsidRDefault="00050101" w:rsidP="00FC2FA1">
            <w:pPr>
              <w:pStyle w:val="TAC"/>
              <w:spacing w:line="260" w:lineRule="auto"/>
              <w:rPr>
                <w:ins w:id="6902" w:author="ZTE-Ma Zhifeng" w:date="2023-03-04T05:59:00Z"/>
                <w:lang w:val="en-US" w:eastAsia="zh-CN"/>
              </w:rPr>
            </w:pPr>
            <w:ins w:id="6903" w:author="ZTE-Ma Zhifeng" w:date="2023-03-04T05:59:00Z">
              <w:r w:rsidRPr="003A55EB">
                <w:t>3361.5</w:t>
              </w:r>
            </w:ins>
          </w:p>
        </w:tc>
        <w:tc>
          <w:tcPr>
            <w:tcW w:w="261" w:type="pct"/>
            <w:vAlign w:val="center"/>
          </w:tcPr>
          <w:p w14:paraId="2CD3F807" w14:textId="77777777" w:rsidR="00050101" w:rsidRPr="003A55EB" w:rsidRDefault="00050101" w:rsidP="00FC2FA1">
            <w:pPr>
              <w:pStyle w:val="TAC"/>
              <w:spacing w:line="260" w:lineRule="auto"/>
              <w:rPr>
                <w:ins w:id="6904" w:author="ZTE-Ma Zhifeng" w:date="2023-03-04T05:59:00Z"/>
                <w:lang w:val="en-US"/>
              </w:rPr>
            </w:pPr>
            <w:ins w:id="6905" w:author="ZTE-Ma Zhifeng" w:date="2023-03-04T05:59:00Z">
              <w:r w:rsidRPr="003A55EB">
                <w:t>N/A</w:t>
              </w:r>
            </w:ins>
          </w:p>
        </w:tc>
        <w:tc>
          <w:tcPr>
            <w:tcW w:w="259" w:type="pct"/>
            <w:vAlign w:val="center"/>
          </w:tcPr>
          <w:p w14:paraId="5ADEFE75" w14:textId="77777777" w:rsidR="00050101" w:rsidRPr="003A55EB" w:rsidRDefault="00050101" w:rsidP="00FC2FA1">
            <w:pPr>
              <w:pStyle w:val="TAC"/>
              <w:spacing w:line="260" w:lineRule="auto"/>
              <w:rPr>
                <w:ins w:id="6906" w:author="ZTE-Ma Zhifeng" w:date="2023-03-04T05:59:00Z"/>
                <w:lang w:val="en-US" w:eastAsia="ja-JP"/>
              </w:rPr>
            </w:pPr>
            <w:ins w:id="6907" w:author="ZTE-Ma Zhifeng" w:date="2023-03-04T05:59:00Z">
              <w:r w:rsidRPr="003A55EB">
                <w:rPr>
                  <w:rFonts w:hint="eastAsia"/>
                  <w:lang w:val="en-US" w:eastAsia="zh-CN"/>
                </w:rPr>
                <w:t>TDD</w:t>
              </w:r>
            </w:ins>
          </w:p>
        </w:tc>
        <w:tc>
          <w:tcPr>
            <w:tcW w:w="225" w:type="pct"/>
            <w:vAlign w:val="center"/>
          </w:tcPr>
          <w:p w14:paraId="37D4A725" w14:textId="77777777" w:rsidR="00050101" w:rsidRPr="003A55EB" w:rsidRDefault="00050101" w:rsidP="00FC2FA1">
            <w:pPr>
              <w:pStyle w:val="TAC"/>
              <w:spacing w:line="260" w:lineRule="auto"/>
              <w:rPr>
                <w:ins w:id="6908" w:author="ZTE-Ma Zhifeng" w:date="2023-03-04T05:59:00Z"/>
                <w:lang w:val="en-US" w:eastAsia="ja-JP"/>
              </w:rPr>
            </w:pPr>
            <w:ins w:id="6909" w:author="ZTE-Ma Zhifeng" w:date="2023-03-04T05:59:00Z">
              <w:r w:rsidRPr="003A55EB">
                <w:rPr>
                  <w:lang w:eastAsia="ja-JP"/>
                </w:rPr>
                <w:t>N/A</w:t>
              </w:r>
            </w:ins>
          </w:p>
        </w:tc>
      </w:tr>
      <w:tr w:rsidR="00050101" w:rsidRPr="00EF5447" w14:paraId="6E7A856E" w14:textId="77777777" w:rsidTr="00FC2FA1">
        <w:trPr>
          <w:trHeight w:val="187"/>
          <w:jc w:val="center"/>
          <w:ins w:id="6910" w:author="ZTE-Ma Zhifeng" w:date="2023-03-04T05:59:00Z"/>
        </w:trPr>
        <w:tc>
          <w:tcPr>
            <w:tcW w:w="2489" w:type="pct"/>
            <w:gridSpan w:val="8"/>
            <w:shd w:val="clear" w:color="auto" w:fill="auto"/>
          </w:tcPr>
          <w:p w14:paraId="195713B8" w14:textId="77777777" w:rsidR="00050101" w:rsidRPr="003A55EB" w:rsidRDefault="00050101" w:rsidP="00FC2FA1">
            <w:pPr>
              <w:pStyle w:val="TAN"/>
              <w:jc w:val="both"/>
              <w:rPr>
                <w:ins w:id="6911" w:author="ZTE-Ma Zhifeng" w:date="2023-03-04T05:59:00Z"/>
                <w:lang w:eastAsia="ko-KR"/>
              </w:rPr>
            </w:pPr>
            <w:ins w:id="6912" w:author="ZTE-Ma Zhifeng" w:date="2023-03-04T05:59:00Z">
              <w:r w:rsidRPr="003A55EB">
                <w:rPr>
                  <w:lang w:eastAsia="ko-KR"/>
                </w:rPr>
                <w:t>NOTE 1:</w:t>
              </w:r>
              <w:r w:rsidRPr="003A55EB">
                <w:rPr>
                  <w:lang w:eastAsia="ko-KR"/>
                </w:rPr>
                <w:tab/>
                <w:t xml:space="preserve">E-UTRA carrier shall be set to </w:t>
              </w:r>
              <w:proofErr w:type="gramStart"/>
              <w:r w:rsidRPr="003A55EB">
                <w:rPr>
                  <w:lang w:eastAsia="ko-KR"/>
                </w:rPr>
                <w:t>min(</w:t>
              </w:r>
              <w:proofErr w:type="gramEnd"/>
              <w:r w:rsidRPr="003A55EB">
                <w:rPr>
                  <w:lang w:eastAsia="ko-KR"/>
                </w:rPr>
                <w:t xml:space="preserve">+20 </w:t>
              </w:r>
              <w:proofErr w:type="spellStart"/>
              <w:r w:rsidRPr="003A55EB">
                <w:rPr>
                  <w:lang w:eastAsia="ko-KR"/>
                </w:rPr>
                <w:t>dBm</w:t>
              </w:r>
              <w:proofErr w:type="spellEnd"/>
              <w:r w:rsidRPr="003A55EB">
                <w:rPr>
                  <w:lang w:eastAsia="ko-KR"/>
                </w:rPr>
                <w:t>, P</w:t>
              </w:r>
              <w:r w:rsidRPr="003A55EB">
                <w:rPr>
                  <w:vertAlign w:val="subscript"/>
                  <w:lang w:eastAsia="ko-KR"/>
                </w:rPr>
                <w:t>CMAX_L_E-</w:t>
              </w:r>
              <w:proofErr w:type="spellStart"/>
              <w:r w:rsidRPr="003A55EB">
                <w:rPr>
                  <w:vertAlign w:val="subscript"/>
                  <w:lang w:eastAsia="ko-KR"/>
                </w:rPr>
                <w:t>UTRA,c</w:t>
              </w:r>
              <w:proofErr w:type="spellEnd"/>
              <w:r w:rsidRPr="003A55EB">
                <w:rPr>
                  <w:lang w:eastAsia="ko-KR"/>
                </w:rPr>
                <w:t xml:space="preserve">) and NR carrier shall be set to min(+20 </w:t>
              </w:r>
              <w:proofErr w:type="spellStart"/>
              <w:r w:rsidRPr="003A55EB">
                <w:rPr>
                  <w:lang w:eastAsia="ko-KR"/>
                </w:rPr>
                <w:t>dBm</w:t>
              </w:r>
              <w:proofErr w:type="spellEnd"/>
              <w:r w:rsidRPr="003A55EB">
                <w:rPr>
                  <w:lang w:eastAsia="ko-KR"/>
                </w:rPr>
                <w:t xml:space="preserve">, </w:t>
              </w:r>
              <w:proofErr w:type="spellStart"/>
              <w:r w:rsidRPr="003A55EB">
                <w:rPr>
                  <w:lang w:eastAsia="ko-KR"/>
                </w:rPr>
                <w:t>P</w:t>
              </w:r>
              <w:r w:rsidRPr="003A55EB">
                <w:rPr>
                  <w:vertAlign w:val="subscript"/>
                  <w:lang w:eastAsia="ko-KR"/>
                </w:rPr>
                <w:t>CMAX_L,f,c,NR</w:t>
              </w:r>
              <w:proofErr w:type="spellEnd"/>
              <w:r w:rsidRPr="003A55EB">
                <w:rPr>
                  <w:lang w:eastAsia="ko-KR"/>
                </w:rPr>
                <w:t>) as defined in clause 6.2B.4.1.3.</w:t>
              </w:r>
            </w:ins>
          </w:p>
          <w:p w14:paraId="3C9C4226" w14:textId="77777777" w:rsidR="00050101" w:rsidRPr="003A55EB" w:rsidRDefault="00050101" w:rsidP="00FC2FA1">
            <w:pPr>
              <w:pStyle w:val="TAN"/>
              <w:jc w:val="both"/>
              <w:rPr>
                <w:ins w:id="6913" w:author="ZTE-Ma Zhifeng" w:date="2023-03-04T05:59:00Z"/>
                <w:lang w:eastAsia="zh-CN"/>
              </w:rPr>
            </w:pPr>
            <w:ins w:id="6914" w:author="ZTE-Ma Zhifeng" w:date="2023-03-04T05:59:00Z">
              <w:r w:rsidRPr="003A55EB">
                <w:t xml:space="preserve">NOTE </w:t>
              </w:r>
              <w:r w:rsidRPr="003A55EB">
                <w:rPr>
                  <w:lang w:eastAsia="ko-KR"/>
                </w:rPr>
                <w:t>2</w:t>
              </w:r>
              <w:r w:rsidRPr="003A55EB">
                <w:t>:</w:t>
              </w:r>
              <w:r w:rsidRPr="003A55EB">
                <w:tab/>
              </w:r>
              <w:proofErr w:type="spellStart"/>
              <w:r w:rsidRPr="003A55EB">
                <w:t>RB</w:t>
              </w:r>
              <w:r w:rsidRPr="003A55EB">
                <w:rPr>
                  <w:vertAlign w:val="subscript"/>
                </w:rPr>
                <w:t>start</w:t>
              </w:r>
              <w:proofErr w:type="spellEnd"/>
              <w:r w:rsidRPr="003A55EB">
                <w:t xml:space="preserve"> = </w:t>
              </w:r>
              <w:r w:rsidRPr="003A55EB">
                <w:rPr>
                  <w:lang w:eastAsia="ko-KR"/>
                </w:rPr>
                <w:t>0</w:t>
              </w:r>
            </w:ins>
          </w:p>
          <w:p w14:paraId="51A29082" w14:textId="77777777" w:rsidR="00050101" w:rsidRPr="003A55EB" w:rsidRDefault="00050101" w:rsidP="00FC2FA1">
            <w:pPr>
              <w:pStyle w:val="TAN"/>
              <w:jc w:val="both"/>
              <w:rPr>
                <w:ins w:id="6915" w:author="ZTE-Ma Zhifeng" w:date="2023-03-04T05:59:00Z"/>
                <w:lang w:eastAsia="ja-JP"/>
              </w:rPr>
            </w:pPr>
            <w:ins w:id="6916" w:author="ZTE-Ma Zhifeng" w:date="2023-03-04T05:59:00Z">
              <w:r w:rsidRPr="003A55EB">
                <w:t>NOTE 3:</w:t>
              </w:r>
              <w:r w:rsidRPr="003A55EB">
                <w:tab/>
                <w:t>This band is subject to IMD5 also which MSD is not specified</w:t>
              </w:r>
              <w:r w:rsidRPr="003A55EB">
                <w:rPr>
                  <w:lang w:eastAsia="ja-JP"/>
                </w:rPr>
                <w:t>.</w:t>
              </w:r>
            </w:ins>
          </w:p>
          <w:p w14:paraId="648EA9DC" w14:textId="77777777" w:rsidR="00050101" w:rsidRPr="003A55EB" w:rsidRDefault="00050101" w:rsidP="00FC2FA1">
            <w:pPr>
              <w:pStyle w:val="TAN"/>
              <w:jc w:val="both"/>
              <w:rPr>
                <w:ins w:id="6917" w:author="ZTE-Ma Zhifeng" w:date="2023-03-04T05:59:00Z"/>
              </w:rPr>
            </w:pPr>
            <w:ins w:id="6918" w:author="ZTE-Ma Zhifeng" w:date="2023-03-04T05:59:00Z">
              <w:r w:rsidRPr="003A55EB">
                <w:t>NOTE 4:</w:t>
              </w:r>
              <w:r w:rsidRPr="003A55EB">
                <w:tab/>
              </w:r>
              <w:r w:rsidRPr="003A55EB">
                <w:rPr>
                  <w:rFonts w:hint="eastAsia"/>
                  <w:lang w:val="en-US" w:eastAsia="zh-CN"/>
                </w:rPr>
                <w:t>Void</w:t>
              </w:r>
            </w:ins>
          </w:p>
          <w:p w14:paraId="50174692" w14:textId="77777777" w:rsidR="00050101" w:rsidRPr="003A55EB" w:rsidRDefault="00050101" w:rsidP="00FC2FA1">
            <w:pPr>
              <w:pStyle w:val="TAN"/>
              <w:jc w:val="both"/>
              <w:rPr>
                <w:ins w:id="6919" w:author="ZTE-Ma Zhifeng" w:date="2023-03-04T05:59:00Z"/>
                <w:lang w:eastAsia="ja-JP"/>
              </w:rPr>
            </w:pPr>
            <w:ins w:id="6920" w:author="ZTE-Ma Zhifeng" w:date="2023-03-04T05:59:00Z">
              <w:r w:rsidRPr="003A55EB">
                <w:t>NOTE 5:</w:t>
              </w:r>
              <w:r w:rsidRPr="003A55EB">
                <w:tab/>
              </w:r>
              <w:r w:rsidRPr="003A55EB">
                <w:rPr>
                  <w:lang w:eastAsia="ja-JP"/>
                </w:rPr>
                <w:t>Void</w:t>
              </w:r>
            </w:ins>
          </w:p>
          <w:p w14:paraId="27FB2D3A" w14:textId="77777777" w:rsidR="00050101" w:rsidRPr="003A55EB" w:rsidRDefault="00050101" w:rsidP="00FC2FA1">
            <w:pPr>
              <w:pStyle w:val="TAN"/>
              <w:jc w:val="both"/>
              <w:rPr>
                <w:ins w:id="6921" w:author="ZTE-Ma Zhifeng" w:date="2023-03-04T05:59:00Z"/>
                <w:lang w:eastAsia="zh-TW"/>
              </w:rPr>
            </w:pPr>
            <w:ins w:id="6922" w:author="ZTE-Ma Zhifeng" w:date="2023-03-04T05:59:00Z">
              <w:r w:rsidRPr="003A55EB">
                <w:rPr>
                  <w:lang w:eastAsia="ja-JP"/>
                </w:rPr>
                <w:t>NOTE 6:</w:t>
              </w:r>
              <w:r w:rsidRPr="003A55EB">
                <w:t xml:space="preserve"> </w:t>
              </w:r>
              <w:r w:rsidRPr="003A55EB">
                <w:tab/>
              </w:r>
              <w:r w:rsidRPr="003A55EB">
                <w:rPr>
                  <w:lang w:eastAsia="ja-JP"/>
                </w:rPr>
                <w:t>For</w:t>
              </w:r>
              <w:r w:rsidRPr="003A55EB">
                <w:t xml:space="preserve"> NR band, UL</w:t>
              </w:r>
              <w:r w:rsidRPr="003A55EB">
                <w:rPr>
                  <w:lang w:eastAsia="ja-JP"/>
                </w:rPr>
                <w:t>/DL BW and UL</w:t>
              </w:r>
              <w:r w:rsidRPr="003A55EB">
                <w:t xml:space="preserve"> </w:t>
              </w:r>
              <w:r w:rsidRPr="003A55EB">
                <w:rPr>
                  <w:lang w:eastAsia="ja-JP"/>
                </w:rPr>
                <w:t>L</w:t>
              </w:r>
              <w:r w:rsidRPr="003A55EB">
                <w:rPr>
                  <w:vertAlign w:val="subscript"/>
                  <w:lang w:eastAsia="ja-JP"/>
                </w:rPr>
                <w:t>CRB</w:t>
              </w:r>
              <w:r w:rsidRPr="003A55EB">
                <w:t xml:space="preserve"> </w:t>
              </w:r>
              <w:r w:rsidRPr="003A55EB">
                <w:rPr>
                  <w:lang w:eastAsia="ja-JP"/>
                </w:rPr>
                <w:t>can</w:t>
              </w:r>
              <w:r w:rsidRPr="003A55EB">
                <w:t xml:space="preserve"> be adjusted according to the </w:t>
              </w:r>
              <w:r w:rsidRPr="003A55EB">
                <w:rPr>
                  <w:lang w:eastAsia="ja-JP"/>
                </w:rPr>
                <w:t>supported BW and</w:t>
              </w:r>
              <w:r w:rsidRPr="003A55EB">
                <w:t xml:space="preserve"> lowest SCS</w:t>
              </w:r>
              <w:r w:rsidRPr="003A55EB">
                <w:rPr>
                  <w:lang w:eastAsia="ja-JP"/>
                </w:rPr>
                <w:t xml:space="preserve"> supported by the UE</w:t>
              </w:r>
              <w:r w:rsidRPr="003A55EB">
                <w:t>.</w:t>
              </w:r>
            </w:ins>
          </w:p>
          <w:p w14:paraId="6A02C9E8" w14:textId="77777777" w:rsidR="00050101" w:rsidRPr="003A55EB" w:rsidRDefault="00050101" w:rsidP="00FC2FA1">
            <w:pPr>
              <w:pStyle w:val="TAN"/>
              <w:jc w:val="both"/>
              <w:rPr>
                <w:ins w:id="6923" w:author="ZTE-Ma Zhifeng" w:date="2023-03-04T05:59:00Z"/>
                <w:szCs w:val="18"/>
                <w:lang w:eastAsia="ja-JP"/>
              </w:rPr>
            </w:pPr>
            <w:ins w:id="6924" w:author="ZTE-Ma Zhifeng" w:date="2023-03-04T05:59:00Z">
              <w:r w:rsidRPr="003A55EB">
                <w:rPr>
                  <w:lang w:eastAsia="zh-TW"/>
                </w:rPr>
                <w:t>NOTE 7:</w:t>
              </w:r>
              <w:r w:rsidRPr="003A55EB">
                <w:rPr>
                  <w:lang w:eastAsia="zh-TW"/>
                </w:rPr>
                <w:tab/>
              </w:r>
              <w:r w:rsidRPr="003A55EB">
                <w:rPr>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ins>
          </w:p>
          <w:p w14:paraId="0808C032" w14:textId="77777777" w:rsidR="00050101" w:rsidRPr="003A55EB" w:rsidRDefault="00050101" w:rsidP="00FC2FA1">
            <w:pPr>
              <w:pStyle w:val="TAN"/>
              <w:jc w:val="both"/>
              <w:rPr>
                <w:ins w:id="6925" w:author="ZTE-Ma Zhifeng" w:date="2023-03-04T05:59:00Z"/>
                <w:rFonts w:cs="Arial"/>
                <w:lang w:eastAsia="ja-JP"/>
              </w:rPr>
            </w:pPr>
            <w:ins w:id="6926" w:author="ZTE-Ma Zhifeng" w:date="2023-03-04T05:59:00Z">
              <w:r w:rsidRPr="003A55EB">
                <w:rPr>
                  <w:lang w:eastAsia="zh-TW"/>
                </w:rPr>
                <w:t>NOTE 8:</w:t>
              </w:r>
              <w:r w:rsidRPr="003A55EB">
                <w:rPr>
                  <w:lang w:eastAsia="zh-TW"/>
                </w:rPr>
                <w:tab/>
              </w:r>
              <w:r w:rsidRPr="003A55EB">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ins>
          </w:p>
        </w:tc>
        <w:tc>
          <w:tcPr>
            <w:tcW w:w="2511" w:type="pct"/>
            <w:gridSpan w:val="9"/>
          </w:tcPr>
          <w:p w14:paraId="52C1FBC1" w14:textId="77777777" w:rsidR="00050101" w:rsidRPr="003A55EB" w:rsidRDefault="00050101" w:rsidP="00FC2FA1">
            <w:pPr>
              <w:pStyle w:val="TAN"/>
              <w:rPr>
                <w:ins w:id="6927" w:author="ZTE-Ma Zhifeng" w:date="2023-03-04T05:59:00Z"/>
                <w:lang w:eastAsia="zh-CN"/>
              </w:rPr>
            </w:pPr>
            <w:ins w:id="6928" w:author="ZTE-Ma Zhifeng" w:date="2023-03-04T05:59:00Z">
              <w:r w:rsidRPr="003A55EB">
                <w:t>NOTE 1:</w:t>
              </w:r>
              <w:r w:rsidRPr="003A55EB">
                <w:tab/>
                <w:t xml:space="preserve">Both of the transmitters shall be set min(+20 </w:t>
              </w:r>
              <w:proofErr w:type="spellStart"/>
              <w:r w:rsidRPr="003A55EB">
                <w:t>dBm</w:t>
              </w:r>
              <w:proofErr w:type="spellEnd"/>
              <w:r w:rsidRPr="003A55EB">
                <w:t xml:space="preserve">, </w:t>
              </w:r>
              <w:proofErr w:type="spellStart"/>
              <w:r w:rsidRPr="003A55EB">
                <w:rPr>
                  <w:lang w:val="en-US" w:eastAsia="zh-CN"/>
                </w:rPr>
                <w:t>P</w:t>
              </w:r>
              <w:r w:rsidRPr="003A55EB">
                <w:rPr>
                  <w:vertAlign w:val="subscript"/>
                  <w:lang w:val="en-US" w:eastAsia="zh-CN"/>
                </w:rPr>
                <w:t>CMAX_L,f,c</w:t>
              </w:r>
              <w:proofErr w:type="spellEnd"/>
              <w:r w:rsidRPr="003A55EB">
                <w:t>) as defined in clause 6.2</w:t>
              </w:r>
              <w:r w:rsidRPr="003A55EB">
                <w:rPr>
                  <w:lang w:eastAsia="zh-CN"/>
                </w:rPr>
                <w:t>A</w:t>
              </w:r>
              <w:r w:rsidRPr="003A55EB">
                <w:t>.</w:t>
              </w:r>
              <w:r w:rsidRPr="003A55EB">
                <w:rPr>
                  <w:lang w:eastAsia="zh-CN"/>
                </w:rPr>
                <w:t>4</w:t>
              </w:r>
            </w:ins>
          </w:p>
          <w:p w14:paraId="76E400CA" w14:textId="77777777" w:rsidR="00050101" w:rsidRPr="003A55EB" w:rsidRDefault="00050101" w:rsidP="00FC2FA1">
            <w:pPr>
              <w:pStyle w:val="TAN"/>
              <w:rPr>
                <w:ins w:id="6929" w:author="ZTE-Ma Zhifeng" w:date="2023-03-04T05:59:00Z"/>
                <w:lang w:eastAsia="zh-CN"/>
              </w:rPr>
            </w:pPr>
            <w:ins w:id="6930" w:author="ZTE-Ma Zhifeng" w:date="2023-03-04T05:59:00Z">
              <w:r w:rsidRPr="003A55EB">
                <w:t>NOTE 2:</w:t>
              </w:r>
              <w:r w:rsidRPr="003A55EB">
                <w:tab/>
                <w:t>RB</w:t>
              </w:r>
              <w:r w:rsidRPr="003A55EB">
                <w:rPr>
                  <w:vertAlign w:val="subscript"/>
                </w:rPr>
                <w:t>START</w:t>
              </w:r>
              <w:r w:rsidRPr="003A55EB">
                <w:t xml:space="preserve"> = 0</w:t>
              </w:r>
              <w:r w:rsidRPr="003A55EB">
                <w:rPr>
                  <w:lang w:eastAsia="zh-CN"/>
                </w:rPr>
                <w:t>,</w:t>
              </w:r>
              <w:r w:rsidRPr="003A55EB">
                <w:rPr>
                  <w:lang w:val="en-US" w:eastAsia="zh-CN"/>
                </w:rPr>
                <w:t xml:space="preserve"> 15 kHz SCS is assumed.</w:t>
              </w:r>
            </w:ins>
          </w:p>
          <w:p w14:paraId="23FF31E2" w14:textId="77777777" w:rsidR="00050101" w:rsidRPr="003A55EB" w:rsidRDefault="00050101" w:rsidP="00FC2FA1">
            <w:pPr>
              <w:pStyle w:val="TAN"/>
              <w:rPr>
                <w:ins w:id="6931" w:author="ZTE-Ma Zhifeng" w:date="2023-03-04T05:59:00Z"/>
              </w:rPr>
            </w:pPr>
            <w:ins w:id="6932" w:author="ZTE-Ma Zhifeng" w:date="2023-03-04T05:59:00Z">
              <w:r w:rsidRPr="003A55EB">
                <w:t>NOTE 3:</w:t>
              </w:r>
              <w:r w:rsidRPr="003A55EB">
                <w:tab/>
              </w:r>
              <w:r w:rsidRPr="003A55EB">
                <w:rPr>
                  <w:lang w:eastAsia="ja-JP"/>
                </w:rPr>
                <w:t>N</w:t>
              </w:r>
              <w:r w:rsidRPr="003A55EB">
                <w:t xml:space="preserve">o requirements apply when there is at least one individual RE within the </w:t>
              </w:r>
              <w:r w:rsidRPr="003A55EB">
                <w:rPr>
                  <w:lang w:eastAsia="ja-JP"/>
                </w:rPr>
                <w:t>intermodulation generated by the dual uplink</w:t>
              </w:r>
              <w:r w:rsidRPr="003A55EB">
                <w:t xml:space="preserve"> is within the </w:t>
              </w:r>
              <w:r w:rsidRPr="003A55EB">
                <w:rPr>
                  <w:lang w:eastAsia="ja-JP"/>
                </w:rPr>
                <w:t xml:space="preserve">downlink </w:t>
              </w:r>
              <w:r w:rsidRPr="003A55EB">
                <w:t xml:space="preserve">transmission bandwidth of the </w:t>
              </w:r>
              <w:r w:rsidRPr="003A55EB">
                <w:rPr>
                  <w:lang w:eastAsia="ja-JP"/>
                </w:rPr>
                <w:t>FDD</w:t>
              </w:r>
              <w:r w:rsidRPr="003A55EB">
                <w:t xml:space="preserve"> band. The reference sensitivity </w:t>
              </w:r>
              <w:r w:rsidRPr="003A55EB">
                <w:rPr>
                  <w:lang w:eastAsia="ja-JP"/>
                </w:rPr>
                <w:t xml:space="preserve">should </w:t>
              </w:r>
              <w:r w:rsidRPr="003A55EB">
                <w:t xml:space="preserve">only </w:t>
              </w:r>
              <w:r w:rsidRPr="003A55EB">
                <w:rPr>
                  <w:lang w:eastAsia="ja-JP"/>
                </w:rPr>
                <w:t xml:space="preserve">be </w:t>
              </w:r>
              <w:r w:rsidRPr="003A55EB">
                <w:t>verified when this is not the case (the requirements specified in clause 7.3</w:t>
              </w:r>
              <w:r w:rsidRPr="003A55EB">
                <w:rPr>
                  <w:lang w:eastAsia="zh-CN"/>
                </w:rPr>
                <w:t xml:space="preserve"> </w:t>
              </w:r>
              <w:r w:rsidRPr="003A55EB">
                <w:t>apply).</w:t>
              </w:r>
            </w:ins>
          </w:p>
          <w:p w14:paraId="10295F2E" w14:textId="77777777" w:rsidR="00050101" w:rsidRPr="003A55EB" w:rsidRDefault="00050101" w:rsidP="00FC2FA1">
            <w:pPr>
              <w:pStyle w:val="TAN"/>
              <w:rPr>
                <w:ins w:id="6933" w:author="ZTE-Ma Zhifeng" w:date="2023-03-04T05:59:00Z"/>
              </w:rPr>
            </w:pPr>
            <w:ins w:id="6934" w:author="ZTE-Ma Zhifeng" w:date="2023-03-04T05:59:00Z">
              <w:r w:rsidRPr="003A55EB">
                <w:t>NOTE 4:</w:t>
              </w:r>
              <w:r w:rsidRPr="003A55EB">
                <w:tab/>
                <w:t>This band is subject to IMD5 also which MSD is not specified</w:t>
              </w:r>
              <w:r w:rsidRPr="003A55EB">
                <w:rPr>
                  <w:lang w:eastAsia="ja-JP"/>
                </w:rPr>
                <w:t>.</w:t>
              </w:r>
            </w:ins>
          </w:p>
          <w:p w14:paraId="1E352468" w14:textId="77777777" w:rsidR="00050101" w:rsidRPr="003A55EB" w:rsidRDefault="00050101" w:rsidP="00FC2FA1">
            <w:pPr>
              <w:pStyle w:val="TAN"/>
              <w:rPr>
                <w:ins w:id="6935" w:author="ZTE-Ma Zhifeng" w:date="2023-03-04T05:59:00Z"/>
                <w:rFonts w:eastAsia="宋体"/>
                <w:lang w:val="en-US" w:eastAsia="zh-CN"/>
              </w:rPr>
            </w:pPr>
            <w:ins w:id="6936" w:author="ZTE-Ma Zhifeng" w:date="2023-03-04T05:59:00Z">
              <w:r w:rsidRPr="003A55EB">
                <w:t>NOTE 5:</w:t>
              </w:r>
              <w:r w:rsidRPr="003A55EB">
                <w:tab/>
                <w:t>Void</w:t>
              </w:r>
              <w:r w:rsidRPr="003A55EB">
                <w:rPr>
                  <w:rFonts w:eastAsia="宋体" w:hint="eastAsia"/>
                  <w:lang w:val="en-US" w:eastAsia="zh-CN"/>
                </w:rPr>
                <w:t>.</w:t>
              </w:r>
            </w:ins>
          </w:p>
          <w:p w14:paraId="77C26233" w14:textId="77777777" w:rsidR="00050101" w:rsidRPr="003A55EB" w:rsidRDefault="00050101" w:rsidP="00FC2FA1">
            <w:pPr>
              <w:pStyle w:val="TAN"/>
              <w:rPr>
                <w:ins w:id="6937" w:author="ZTE-Ma Zhifeng" w:date="2023-03-04T05:59:00Z"/>
                <w:rFonts w:eastAsia="Malgun Gothic"/>
                <w:lang w:eastAsia="ko-KR"/>
              </w:rPr>
            </w:pPr>
            <w:ins w:id="6938" w:author="ZTE-Ma Zhifeng" w:date="2023-03-04T05:59:00Z">
              <w:r w:rsidRPr="003A55EB">
                <w:rPr>
                  <w:rFonts w:eastAsia="Malgun Gothic"/>
                  <w:lang w:eastAsia="ko-KR"/>
                </w:rPr>
                <w:t>NOTE 6:</w:t>
              </w:r>
              <w:r w:rsidRPr="003A55EB">
                <w:t xml:space="preserve"> </w:t>
              </w:r>
              <w:r w:rsidRPr="003A55EB">
                <w:tab/>
              </w:r>
              <w:r w:rsidRPr="003A55EB">
                <w:rPr>
                  <w:rFonts w:eastAsia="Malgun Gothic"/>
                  <w:lang w:eastAsia="ko-KR"/>
                </w:rPr>
                <w:t>Considering the spectrum holdings of the operator for CA_</w:t>
              </w:r>
              <w:proofErr w:type="gramStart"/>
              <w:r w:rsidRPr="003A55EB">
                <w:rPr>
                  <w:rFonts w:eastAsia="Malgun Gothic"/>
                  <w:lang w:eastAsia="ko-KR"/>
                </w:rPr>
                <w:t>n77(</w:t>
              </w:r>
              <w:proofErr w:type="gramEnd"/>
              <w:r w:rsidRPr="003A55EB">
                <w:rPr>
                  <w:rFonts w:eastAsia="Malgun Gothic"/>
                  <w:lang w:eastAsia="ko-KR"/>
                </w:rPr>
                <w:t>2A) (when one uplink</w:t>
              </w:r>
              <w:r w:rsidRPr="003A55EB">
                <w:rPr>
                  <w:rFonts w:hint="eastAsia"/>
                  <w:lang w:eastAsia="zh-CN"/>
                </w:rPr>
                <w:t xml:space="preserve"> </w:t>
              </w:r>
              <w:r w:rsidRPr="003A55EB">
                <w:rPr>
                  <w:rFonts w:eastAsia="Malgun Gothic"/>
                  <w:lang w:eastAsia="ko-KR"/>
                </w:rPr>
                <w:t>sub block</w:t>
              </w:r>
              <w:r w:rsidRPr="003A55EB">
                <w:rPr>
                  <w:rFonts w:hint="eastAsia"/>
                  <w:lang w:eastAsia="zh-CN"/>
                </w:rPr>
                <w:t xml:space="preserve"> </w:t>
              </w:r>
              <w:r w:rsidRPr="003A55EB">
                <w:rPr>
                  <w:rFonts w:eastAsia="Malgun Gothic"/>
                  <w:lang w:eastAsia="ko-KR"/>
                </w:rPr>
                <w:t>is assigned within 3300-3400MHz, the other uplink sub block</w:t>
              </w:r>
              <w:r w:rsidRPr="003A55EB">
                <w:rPr>
                  <w:rFonts w:hint="eastAsia"/>
                  <w:lang w:eastAsia="zh-CN"/>
                </w:rPr>
                <w:t xml:space="preserve"> </w:t>
              </w:r>
              <w:r w:rsidRPr="003A55EB">
                <w:rPr>
                  <w:rFonts w:eastAsia="Malgun Gothic"/>
                  <w:lang w:eastAsia="ko-KR"/>
                </w:rPr>
                <w:t>is not assigned within 4000-4200MHz or vice versa), no IMD5 result will fall in Rx frequency range</w:t>
              </w:r>
              <w:r w:rsidRPr="003A55EB">
                <w:rPr>
                  <w:rFonts w:hint="eastAsia"/>
                  <w:lang w:eastAsia="zh-CN"/>
                </w:rPr>
                <w:t xml:space="preserve"> </w:t>
              </w:r>
              <w:r w:rsidRPr="003A55EB">
                <w:rPr>
                  <w:rFonts w:eastAsia="Malgun Gothic"/>
                  <w:lang w:eastAsia="ko-KR"/>
                </w:rPr>
                <w:t xml:space="preserve">of band n3. Therefore, no MSD requirement apply for this CA configuration when two </w:t>
              </w:r>
              <w:proofErr w:type="gramStart"/>
              <w:r w:rsidRPr="003A55EB">
                <w:rPr>
                  <w:rFonts w:eastAsia="Malgun Gothic"/>
                  <w:lang w:eastAsia="ko-KR"/>
                </w:rPr>
                <w:t xml:space="preserve">uplink </w:t>
              </w:r>
              <w:r w:rsidRPr="003A55EB">
                <w:rPr>
                  <w:rFonts w:hint="eastAsia"/>
                  <w:lang w:eastAsia="zh-CN"/>
                </w:rPr>
                <w:t xml:space="preserve"> </w:t>
              </w:r>
              <w:r w:rsidRPr="003A55EB">
                <w:rPr>
                  <w:rFonts w:eastAsia="Malgun Gothic"/>
                  <w:lang w:eastAsia="ko-KR"/>
                </w:rPr>
                <w:t>sub</w:t>
              </w:r>
              <w:proofErr w:type="gramEnd"/>
              <w:r w:rsidRPr="003A55EB">
                <w:rPr>
                  <w:rFonts w:eastAsia="Malgun Gothic"/>
                  <w:lang w:eastAsia="ko-KR"/>
                </w:rPr>
                <w:t xml:space="preserve"> blocks are assigned within CA_77(2A).</w:t>
              </w:r>
            </w:ins>
          </w:p>
          <w:p w14:paraId="773E361C" w14:textId="77777777" w:rsidR="00050101" w:rsidRPr="003A55EB" w:rsidRDefault="00050101" w:rsidP="00FC2FA1">
            <w:pPr>
              <w:pStyle w:val="TAN"/>
              <w:rPr>
                <w:ins w:id="6939" w:author="ZTE-Ma Zhifeng" w:date="2023-03-04T05:59:00Z"/>
                <w:rFonts w:eastAsia="Malgun Gothic"/>
                <w:lang w:eastAsia="ko-KR"/>
              </w:rPr>
            </w:pPr>
            <w:ins w:id="6940" w:author="ZTE-Ma Zhifeng" w:date="2023-03-04T05:59:00Z">
              <w:r w:rsidRPr="003A55EB">
                <w:rPr>
                  <w:rFonts w:eastAsia="Malgun Gothic"/>
                  <w:lang w:eastAsia="ko-KR"/>
                </w:rPr>
                <w:t xml:space="preserve">NOTE </w:t>
              </w:r>
              <w:r w:rsidRPr="003A55EB">
                <w:rPr>
                  <w:rFonts w:hint="eastAsia"/>
                  <w:lang w:eastAsia="zh-CN"/>
                </w:rPr>
                <w:t>7</w:t>
              </w:r>
              <w:r w:rsidRPr="003A55EB">
                <w:rPr>
                  <w:rFonts w:eastAsia="Malgun Gothic"/>
                  <w:lang w:eastAsia="ko-KR"/>
                </w:rPr>
                <w:t>:</w:t>
              </w:r>
              <w:r w:rsidRPr="003A55EB">
                <w:t xml:space="preserve"> </w:t>
              </w:r>
              <w:r w:rsidRPr="003A55EB">
                <w:tab/>
              </w:r>
              <w:r w:rsidRPr="003A55EB">
                <w:rPr>
                  <w:lang w:eastAsia="zh-CN"/>
                </w:rPr>
                <w:t>In current release the maximum separation bandwidth class is 600MHz</w:t>
              </w:r>
              <w:r w:rsidRPr="003A55EB">
                <w:rPr>
                  <w:rFonts w:eastAsia="Malgun Gothic"/>
                  <w:lang w:eastAsia="ko-KR"/>
                </w:rPr>
                <w:t>,</w:t>
              </w:r>
              <w:r w:rsidRPr="003A55EB">
                <w:rPr>
                  <w:rFonts w:eastAsia="宋体" w:hint="eastAsia"/>
                  <w:lang w:val="en-US" w:eastAsia="zh-CN"/>
                </w:rPr>
                <w:t xml:space="preserve"> t</w:t>
              </w:r>
              <w:proofErr w:type="spellStart"/>
              <w:r w:rsidRPr="003A55EB">
                <w:rPr>
                  <w:rFonts w:eastAsia="Malgun Gothic"/>
                  <w:lang w:eastAsia="ko-KR"/>
                </w:rPr>
                <w:t>herefore</w:t>
              </w:r>
              <w:proofErr w:type="spellEnd"/>
              <w:r w:rsidRPr="003A55EB">
                <w:rPr>
                  <w:rFonts w:eastAsia="Malgun Gothic"/>
                  <w:lang w:eastAsia="ko-KR"/>
                </w:rPr>
                <w:t>, no </w:t>
              </w:r>
              <w:r w:rsidRPr="003A55EB">
                <w:rPr>
                  <w:rFonts w:eastAsia="宋体" w:hint="eastAsia"/>
                  <w:lang w:val="en-US" w:eastAsia="zh-CN"/>
                </w:rPr>
                <w:t xml:space="preserve">IMD2 </w:t>
              </w:r>
              <w:r w:rsidRPr="003A55EB">
                <w:rPr>
                  <w:rFonts w:eastAsia="Malgun Gothic"/>
                  <w:lang w:eastAsia="ko-KR"/>
                </w:rPr>
                <w:t xml:space="preserve">MSD requirement apply for this CA configuration when two uplink </w:t>
              </w:r>
              <w:r w:rsidRPr="003A55EB">
                <w:rPr>
                  <w:rFonts w:hint="eastAsia"/>
                  <w:lang w:eastAsia="zh-CN"/>
                </w:rPr>
                <w:t xml:space="preserve"> </w:t>
              </w:r>
              <w:r w:rsidRPr="003A55EB">
                <w:rPr>
                  <w:rFonts w:eastAsia="Malgun Gothic"/>
                  <w:lang w:eastAsia="ko-KR"/>
                </w:rPr>
                <w:t>sub blocks are assigned within CA_77(2A).</w:t>
              </w:r>
            </w:ins>
          </w:p>
          <w:p w14:paraId="28AECC7B" w14:textId="77777777" w:rsidR="00050101" w:rsidRPr="003A55EB" w:rsidRDefault="00050101" w:rsidP="00FC2FA1">
            <w:pPr>
              <w:pStyle w:val="TAN"/>
              <w:rPr>
                <w:ins w:id="6941" w:author="ZTE-Ma Zhifeng" w:date="2023-03-04T05:59:00Z"/>
                <w:lang w:val="en-US" w:eastAsia="zh-CN"/>
              </w:rPr>
            </w:pPr>
            <w:ins w:id="6942" w:author="ZTE-Ma Zhifeng" w:date="2023-03-04T05:59:00Z">
              <w:r w:rsidRPr="003A55EB">
                <w:t>NOTE</w:t>
              </w:r>
              <w:r w:rsidRPr="003A55EB">
                <w:rPr>
                  <w:lang w:eastAsia="ja-JP"/>
                </w:rPr>
                <w:t>8</w:t>
              </w:r>
              <w:r w:rsidRPr="003A55EB">
                <w:t>:</w:t>
              </w:r>
              <w:r w:rsidRPr="003A55EB">
                <w:rPr>
                  <w:lang w:eastAsia="zh-CN"/>
                </w:rPr>
                <w:tab/>
              </w:r>
              <w:r w:rsidRPr="003A55EB">
                <w:t>There is no IMD4/5 products in band n18 downlink for n77 operating in 3520 – 3560 MHz, 3700 – 3800MH</w:t>
              </w:r>
              <w:r w:rsidRPr="003A55EB">
                <w:rPr>
                  <w:rFonts w:hint="eastAsia"/>
                  <w:lang w:eastAsia="zh-CN"/>
                </w:rPr>
                <w:t>z</w:t>
              </w:r>
              <w:r w:rsidRPr="003A55EB">
                <w:rPr>
                  <w:lang w:eastAsia="zh-CN"/>
                </w:rPr>
                <w:t xml:space="preserve"> and 4000 - 4100MHz </w:t>
              </w:r>
              <w:r w:rsidRPr="003A55EB">
                <w:t>frequency range.</w:t>
              </w:r>
            </w:ins>
          </w:p>
          <w:p w14:paraId="54E74B59" w14:textId="77777777" w:rsidR="00050101" w:rsidRPr="003A55EB" w:rsidRDefault="00050101" w:rsidP="00FC2FA1">
            <w:pPr>
              <w:pStyle w:val="TAN"/>
              <w:rPr>
                <w:ins w:id="6943" w:author="ZTE-Ma Zhifeng" w:date="2023-03-04T05:59:00Z"/>
                <w:lang w:val="en-US" w:eastAsia="zh-CN"/>
              </w:rPr>
            </w:pPr>
            <w:ins w:id="6944" w:author="ZTE-Ma Zhifeng" w:date="2023-03-04T05:59:00Z">
              <w:r w:rsidRPr="003A55EB">
                <w:t>NOTE</w:t>
              </w:r>
              <w:r w:rsidRPr="003A55EB">
                <w:rPr>
                  <w:rFonts w:eastAsia="宋体" w:hint="eastAsia"/>
                  <w:lang w:val="en-US" w:eastAsia="zh-CN"/>
                </w:rPr>
                <w:t xml:space="preserve"> </w:t>
              </w:r>
              <w:r w:rsidRPr="003A55EB">
                <w:rPr>
                  <w:lang w:eastAsia="ja-JP"/>
                </w:rPr>
                <w:t>9</w:t>
              </w:r>
              <w:r w:rsidRPr="003A55EB">
                <w:t>:</w:t>
              </w:r>
              <w:r w:rsidRPr="003A55EB">
                <w:rPr>
                  <w:rFonts w:cs="Arial"/>
                  <w:sz w:val="28"/>
                  <w:szCs w:val="28"/>
                  <w:lang w:eastAsia="ja-JP"/>
                </w:rPr>
                <w:tab/>
              </w:r>
              <w:r w:rsidRPr="003A55EB">
                <w:t>There is no IMD4 product in band n18 downlink for n78 operating in 3520 – 3560MHz and 3700-3800MHz frequency range.</w:t>
              </w:r>
            </w:ins>
          </w:p>
          <w:p w14:paraId="484265CE" w14:textId="77777777" w:rsidR="00050101" w:rsidRPr="003A55EB" w:rsidRDefault="00050101" w:rsidP="00FC2FA1">
            <w:pPr>
              <w:pStyle w:val="TAN"/>
              <w:rPr>
                <w:ins w:id="6945" w:author="ZTE-Ma Zhifeng" w:date="2023-03-04T05:59:00Z"/>
                <w:rFonts w:cs="Arial"/>
                <w:szCs w:val="18"/>
              </w:rPr>
            </w:pPr>
            <w:ins w:id="6946" w:author="ZTE-Ma Zhifeng" w:date="2023-03-04T05:59:00Z">
              <w:r w:rsidRPr="003A55EB">
                <w:rPr>
                  <w:rFonts w:eastAsia="宋体" w:cs="Arial" w:hint="eastAsia"/>
                  <w:szCs w:val="18"/>
                  <w:lang w:val="en-US" w:eastAsia="zh-CN"/>
                </w:rPr>
                <w:t xml:space="preserve">NOTE 10: </w:t>
              </w:r>
              <w:r w:rsidRPr="003A55EB">
                <w:rPr>
                  <w:rFonts w:cs="Arial"/>
                  <w:szCs w:val="18"/>
                </w:rPr>
                <w:t>There is no IMD4 product in band n24</w:t>
              </w:r>
              <w:r w:rsidRPr="003A55EB">
                <w:rPr>
                  <w:rFonts w:cs="Arial"/>
                  <w:szCs w:val="18"/>
                  <w:lang w:val="en-US"/>
                </w:rPr>
                <w:t xml:space="preserve"> downlink</w:t>
              </w:r>
              <w:r w:rsidRPr="003A55EB">
                <w:rPr>
                  <w:rFonts w:cs="Arial"/>
                  <w:szCs w:val="18"/>
                </w:rPr>
                <w:t xml:space="preserve"> for n77 operating in 3450 – 3980 MHz and n24 uplink restricted to between 1627.5 – 1637.5 MHz and between 1646.5 – 1656.5 </w:t>
              </w:r>
              <w:proofErr w:type="spellStart"/>
              <w:r w:rsidRPr="003A55EB">
                <w:rPr>
                  <w:rFonts w:cs="Arial"/>
                  <w:szCs w:val="18"/>
                </w:rPr>
                <w:t>MHz.</w:t>
              </w:r>
              <w:proofErr w:type="spellEnd"/>
            </w:ins>
          </w:p>
          <w:p w14:paraId="36486CD3" w14:textId="77777777" w:rsidR="00050101" w:rsidRPr="003A55EB" w:rsidRDefault="00050101" w:rsidP="00FC2FA1">
            <w:pPr>
              <w:pStyle w:val="TAN"/>
              <w:rPr>
                <w:ins w:id="6947" w:author="ZTE-Ma Zhifeng" w:date="2023-03-04T05:59:00Z"/>
                <w:rFonts w:eastAsia="Malgun Gothic"/>
                <w:lang w:eastAsia="ko-KR"/>
              </w:rPr>
            </w:pPr>
            <w:ins w:id="6948" w:author="ZTE-Ma Zhifeng" w:date="2023-03-04T05:59:00Z">
              <w:r w:rsidRPr="003A55EB">
                <w:t xml:space="preserve">NOTE </w:t>
              </w:r>
              <w:r w:rsidRPr="003A55EB">
                <w:rPr>
                  <w:rFonts w:eastAsia="宋体" w:hint="eastAsia"/>
                  <w:lang w:val="en-US" w:eastAsia="zh-CN"/>
                </w:rPr>
                <w:t>11</w:t>
              </w:r>
              <w:r w:rsidRPr="003A55EB">
                <w:t>:</w:t>
              </w:r>
              <w:r w:rsidRPr="003A55EB">
                <w:tab/>
                <w:t>This band is subject to IMD5 also which MSD is not specified</w:t>
              </w:r>
              <w:proofErr w:type="gramStart"/>
              <w:r w:rsidRPr="003A55EB">
                <w:rPr>
                  <w:lang w:eastAsia="ja-JP"/>
                </w:rPr>
                <w:t>.</w:t>
              </w:r>
              <w:r w:rsidRPr="003A55EB">
                <w:rPr>
                  <w:rFonts w:eastAsia="Malgun Gothic"/>
                  <w:lang w:eastAsia="ko-KR"/>
                </w:rPr>
                <w:t>.</w:t>
              </w:r>
              <w:proofErr w:type="gramEnd"/>
            </w:ins>
          </w:p>
          <w:p w14:paraId="13839E17" w14:textId="77777777" w:rsidR="00050101" w:rsidRPr="003A55EB" w:rsidRDefault="00050101" w:rsidP="00FC2FA1">
            <w:pPr>
              <w:pStyle w:val="TAN"/>
              <w:rPr>
                <w:ins w:id="6949" w:author="ZTE-Ma Zhifeng" w:date="2023-03-04T05:59:00Z"/>
                <w:rFonts w:eastAsia="Malgun Gothic"/>
                <w:lang w:eastAsia="ko-KR"/>
              </w:rPr>
            </w:pPr>
            <w:ins w:id="6950" w:author="ZTE-Ma Zhifeng" w:date="2023-03-04T05:59:00Z">
              <w:r w:rsidRPr="003A55EB">
                <w:t xml:space="preserve">NOTE </w:t>
              </w:r>
              <w:r w:rsidRPr="003A55EB">
                <w:rPr>
                  <w:lang w:val="en-US" w:eastAsia="zh-CN"/>
                </w:rPr>
                <w:t>12</w:t>
              </w:r>
              <w:r w:rsidRPr="003A55EB">
                <w:t>:</w:t>
              </w:r>
              <w:r w:rsidRPr="003A55EB">
                <w:tab/>
                <w:t>This band supports intra-band non-contiguous uplink configuration.</w:t>
              </w:r>
            </w:ins>
          </w:p>
          <w:p w14:paraId="3B549E1D" w14:textId="77777777" w:rsidR="00050101" w:rsidRPr="003A55EB" w:rsidRDefault="00050101" w:rsidP="00FC2FA1">
            <w:pPr>
              <w:pStyle w:val="TAN"/>
              <w:rPr>
                <w:ins w:id="6951" w:author="ZTE-Ma Zhifeng" w:date="2023-03-04T05:59:00Z"/>
              </w:rPr>
            </w:pPr>
            <w:ins w:id="6952" w:author="ZTE-Ma Zhifeng" w:date="2023-03-04T05:59:00Z">
              <w:r w:rsidRPr="003A55EB">
                <w:t xml:space="preserve">NOTE </w:t>
              </w:r>
              <w:r w:rsidRPr="003A55EB">
                <w:rPr>
                  <w:lang w:val="en-US" w:eastAsia="zh-CN"/>
                </w:rPr>
                <w:t>13</w:t>
              </w:r>
              <w:r w:rsidRPr="003A55EB">
                <w:t>:</w:t>
              </w:r>
              <w:r w:rsidRPr="003A55EB">
                <w:tab/>
                <w:t>For a UE which supports this band combination only when the Band n77 frequency range restriction defined in NOTE 12 of Table 5.2-1 applies, the MSD test point(s) cannot be verified for the band combination and the test point(s) can be skipped.</w:t>
              </w:r>
            </w:ins>
          </w:p>
          <w:p w14:paraId="38429C7F" w14:textId="77777777" w:rsidR="00050101" w:rsidRDefault="00050101" w:rsidP="00FC2FA1">
            <w:pPr>
              <w:pStyle w:val="TAN"/>
              <w:rPr>
                <w:ins w:id="6953" w:author="ZTE-Ma Zhifeng" w:date="2023-03-04T05:59:00Z"/>
                <w:lang w:eastAsia="ko-KR"/>
              </w:rPr>
            </w:pPr>
            <w:ins w:id="6954" w:author="ZTE-Ma Zhifeng" w:date="2023-03-04T05:59:00Z">
              <w:r w:rsidRPr="003A55EB">
                <w:rPr>
                  <w:rFonts w:cs="Arial"/>
                  <w:color w:val="000000"/>
                  <w:szCs w:val="18"/>
                  <w:lang w:eastAsia="ja-JP"/>
                </w:rPr>
                <w:t xml:space="preserve">NOTE </w:t>
              </w:r>
              <w:r w:rsidRPr="003A55EB">
                <w:rPr>
                  <w:rFonts w:eastAsia="宋体" w:cs="Arial" w:hint="eastAsia"/>
                  <w:color w:val="000000"/>
                  <w:szCs w:val="18"/>
                  <w:lang w:val="en-US" w:eastAsia="zh-CN"/>
                </w:rPr>
                <w:t>14</w:t>
              </w:r>
              <w:r w:rsidRPr="003A55EB">
                <w:rPr>
                  <w:rFonts w:cs="Arial"/>
                  <w:color w:val="000000"/>
                  <w:szCs w:val="18"/>
                  <w:lang w:eastAsia="ja-JP"/>
                </w:rPr>
                <w:t>: Applicable when n41 spectrum is restricted to 2515-2675MHz</w:t>
              </w:r>
            </w:ins>
          </w:p>
        </w:tc>
      </w:tr>
    </w:tbl>
    <w:p w14:paraId="6D5DD03C" w14:textId="77777777" w:rsidR="00050101" w:rsidRPr="003A55EB" w:rsidRDefault="00050101" w:rsidP="00050101">
      <w:pPr>
        <w:rPr>
          <w:ins w:id="6955" w:author="ZTE-Ma Zhifeng" w:date="2023-03-04T05:59:00Z"/>
          <w:rFonts w:eastAsia="宋体"/>
          <w:lang w:eastAsia="zh-CN"/>
        </w:rPr>
      </w:pPr>
    </w:p>
    <w:p w14:paraId="0EEF886B" w14:textId="16513C54" w:rsidR="00050101" w:rsidRPr="00050101" w:rsidRDefault="00050101" w:rsidP="004B1AF0">
      <w:pPr>
        <w:rPr>
          <w:rFonts w:eastAsia="宋体"/>
          <w:lang w:eastAsia="zh-CN"/>
        </w:rPr>
      </w:pPr>
    </w:p>
    <w:p w14:paraId="744D3C43" w14:textId="77777777" w:rsidR="00FC2FA1" w:rsidRDefault="00FC2FA1" w:rsidP="008A187F">
      <w:pPr>
        <w:pStyle w:val="31"/>
        <w:spacing w:after="240"/>
        <w:rPr>
          <w:ins w:id="6956" w:author="ZTE-Ma Zhifeng" w:date="2023-03-04T12:53:00Z"/>
        </w:rPr>
        <w:sectPr w:rsidR="00FC2FA1" w:rsidSect="00050101">
          <w:footnotePr>
            <w:numRestart w:val="eachSect"/>
          </w:footnotePr>
          <w:pgSz w:w="16840" w:h="11907" w:orient="landscape" w:code="9"/>
          <w:pgMar w:top="1134" w:right="1418" w:bottom="1134" w:left="1134" w:header="851" w:footer="340" w:gutter="0"/>
          <w:cols w:space="720"/>
          <w:formProt w:val="0"/>
        </w:sectPr>
      </w:pPr>
    </w:p>
    <w:p w14:paraId="431354D5" w14:textId="11E0B35A" w:rsidR="008A187F" w:rsidRPr="00815EB8" w:rsidRDefault="008A187F" w:rsidP="008A187F">
      <w:pPr>
        <w:pStyle w:val="31"/>
        <w:spacing w:after="240"/>
      </w:pPr>
      <w:bookmarkStart w:id="6957" w:name="_Toc128831432"/>
      <w:r>
        <w:lastRenderedPageBreak/>
        <w:t>7.3.4</w:t>
      </w:r>
      <w:r w:rsidRPr="00815EB8">
        <w:tab/>
      </w:r>
      <w:r w:rsidRPr="00C1450A">
        <w:rPr>
          <w:rFonts w:eastAsia="宋体"/>
          <w:lang w:val="en-US" w:eastAsia="zh-CN"/>
        </w:rPr>
        <w:t xml:space="preserve">REFSENS </w:t>
      </w:r>
      <w:r w:rsidRPr="00C1450A">
        <w:rPr>
          <w:rFonts w:cs="Arial"/>
          <w:szCs w:val="28"/>
          <w:lang w:val="en-US" w:eastAsia="zh-CN"/>
        </w:rPr>
        <w:t>requirements</w:t>
      </w:r>
      <w:r w:rsidRPr="00C1450A">
        <w:rPr>
          <w:rFonts w:eastAsia="宋体"/>
          <w:lang w:val="en-US" w:eastAsia="zh-CN"/>
        </w:rPr>
        <w:t xml:space="preserve"> without any degradation for</w:t>
      </w:r>
      <w:r w:rsidRPr="00C1450A">
        <w:rPr>
          <w:rFonts w:cs="Arial"/>
          <w:szCs w:val="28"/>
          <w:lang w:val="en-US" w:eastAsia="zh-CN"/>
        </w:rPr>
        <w:t xml:space="preserve"> </w:t>
      </w:r>
      <w:r>
        <w:rPr>
          <w:rFonts w:cs="Arial"/>
          <w:szCs w:val="28"/>
          <w:lang w:val="en-US" w:eastAsia="zh-CN"/>
        </w:rPr>
        <w:t>inter-band combinations (two bands)</w:t>
      </w:r>
      <w:bookmarkEnd w:id="6957"/>
    </w:p>
    <w:p w14:paraId="00F80FEC" w14:textId="6FCF37C6" w:rsidR="00BA255A" w:rsidRDefault="00BA255A" w:rsidP="00BA255A">
      <w:pPr>
        <w:spacing w:after="120"/>
        <w:jc w:val="both"/>
      </w:pPr>
      <w:r>
        <w:t xml:space="preserve">For band combinations </w:t>
      </w:r>
      <w:proofErr w:type="spellStart"/>
      <w:r>
        <w:t>DL_nA-nB_UL_nA-nB</w:t>
      </w:r>
      <w:proofErr w:type="spellEnd"/>
      <w:r>
        <w:t xml:space="preserve"> / </w:t>
      </w:r>
      <w:proofErr w:type="spellStart"/>
      <w:r>
        <w:t>DL_B_nA_UL_B_nA</w:t>
      </w:r>
      <w:proofErr w:type="spellEnd"/>
      <w:r>
        <w:t xml:space="preserve"> / </w:t>
      </w:r>
      <w:proofErr w:type="spellStart"/>
      <w:r>
        <w:t>DL_A_nB_UL_A_nB</w:t>
      </w:r>
      <w:proofErr w:type="spellEnd"/>
      <w:r>
        <w:t xml:space="preserve"> / </w:t>
      </w:r>
      <w:proofErr w:type="spellStart"/>
      <w:r>
        <w:t>DL_nB_A_UL_nB_A</w:t>
      </w:r>
      <w:proofErr w:type="spellEnd"/>
      <w:r>
        <w:t xml:space="preserve"> / </w:t>
      </w:r>
      <w:proofErr w:type="spellStart"/>
      <w:r>
        <w:t>DL_nA_B_UL_nA_B</w:t>
      </w:r>
      <w:proofErr w:type="spellEnd"/>
      <w:r>
        <w:t xml:space="preserve"> which doesn’t have any MSD requirements, it’s suggested to test one of them in order to reduce the test burden for REFSENS requirements and final decision is up to RAN5. The reason is that the same Rx RF implementation is used to a</w:t>
      </w:r>
      <w:r w:rsidR="00BB6C7D">
        <w:t>chieve these band combinations.</w:t>
      </w:r>
    </w:p>
    <w:p w14:paraId="4F7943DE" w14:textId="352CDA30" w:rsidR="00580832" w:rsidRPr="008A187F" w:rsidRDefault="00BA255A" w:rsidP="00A3229A">
      <w:pPr>
        <w:spacing w:after="120"/>
        <w:jc w:val="both"/>
      </w:pPr>
      <w:r>
        <w:t>For some special cases which have different delta Rib requirements, the requirements specified in clause 7.3A.3.2 from TS 38.101-1 can be reused.</w:t>
      </w:r>
    </w:p>
    <w:p w14:paraId="7A2D806C" w14:textId="77777777" w:rsidR="00580832" w:rsidRPr="007511B3" w:rsidRDefault="00580832" w:rsidP="003D3577"/>
    <w:p w14:paraId="587C0230" w14:textId="57FCF44F" w:rsidR="00D25D21" w:rsidRDefault="00D25D21" w:rsidP="00D25D21">
      <w:pPr>
        <w:pStyle w:val="21"/>
        <w:rPr>
          <w:lang w:val="en-US"/>
        </w:rPr>
      </w:pPr>
      <w:bookmarkStart w:id="6958" w:name="_Toc128831433"/>
      <w:r>
        <w:rPr>
          <w:lang w:val="en-US"/>
        </w:rPr>
        <w:t>7.4</w:t>
      </w:r>
      <w:r w:rsidRPr="00616096">
        <w:rPr>
          <w:rFonts w:ascii="Calibri" w:hAnsi="Calibri"/>
          <w:sz w:val="22"/>
          <w:szCs w:val="22"/>
          <w:lang w:val="en-US" w:eastAsia="sv-SE"/>
        </w:rPr>
        <w:tab/>
      </w:r>
      <w:r>
        <w:rPr>
          <w:lang w:val="en-US"/>
        </w:rPr>
        <w:t>Test burden reduction for multiple MSD</w:t>
      </w:r>
      <w:bookmarkEnd w:id="6958"/>
    </w:p>
    <w:p w14:paraId="286CD3F7" w14:textId="4B2ABB60" w:rsidR="00D25D21" w:rsidRDefault="00D25D21" w:rsidP="00D25D21">
      <w:pPr>
        <w:rPr>
          <w:lang w:eastAsia="zh-CN"/>
        </w:rPr>
      </w:pPr>
      <w:r>
        <w:rPr>
          <w:rFonts w:hint="eastAsia"/>
          <w:lang w:eastAsia="zh-CN"/>
        </w:rPr>
        <w:t>In</w:t>
      </w:r>
      <w:r>
        <w:rPr>
          <w:lang w:eastAsia="zh-CN"/>
        </w:rPr>
        <w:t xml:space="preserve"> current </w:t>
      </w:r>
      <w:r w:rsidRPr="00436CF2">
        <w:t>RAN4</w:t>
      </w:r>
      <w:r>
        <w:rPr>
          <w:lang w:eastAsia="zh-CN"/>
        </w:rPr>
        <w:t xml:space="preserve"> spec, there are tables for the reference sensitivity exceptions due to intermodulation interference with 2UL CA. The test points in the reference sensitivity requirements specified for the single band are relaxed by the amount of the corresponding MSD values, shown as an example in Table 7.4-1. For some CA configurations such as CA_n2-n77, CA_n3-n77 and CA_n3-n78, multiple test points with different order IMD are defined, while for some other CA configurations such as CA_n2-n78, only 2</w:t>
      </w:r>
      <w:r w:rsidRPr="00565597">
        <w:rPr>
          <w:vertAlign w:val="superscript"/>
          <w:lang w:eastAsia="zh-CN"/>
        </w:rPr>
        <w:t>nd</w:t>
      </w:r>
      <w:r>
        <w:rPr>
          <w:lang w:eastAsia="zh-CN"/>
        </w:rPr>
        <w:t xml:space="preserve"> order IMD2 having the worst case MSD are defined, although the corresponding band is subject to the 5</w:t>
      </w:r>
      <w:r w:rsidRPr="00C3600E">
        <w:rPr>
          <w:vertAlign w:val="superscript"/>
          <w:lang w:eastAsia="zh-CN"/>
        </w:rPr>
        <w:t>th</w:t>
      </w:r>
      <w:r>
        <w:rPr>
          <w:lang w:eastAsia="zh-CN"/>
        </w:rPr>
        <w:t xml:space="preserve"> order IMD5. At the end of the table, a “Note 4” is set to indicate that MSD is not specified for the interfered band although IMD5 may fall into the Rx frequencies of the interfered band. To reduce the test burden, the following guidelines for handling multiple MSD should be taken into consideration.</w:t>
      </w:r>
    </w:p>
    <w:p w14:paraId="720C6D1D" w14:textId="371C6285" w:rsidR="00D25D21" w:rsidRPr="00436CF2" w:rsidRDefault="00D25D21" w:rsidP="00D25D21">
      <w:pPr>
        <w:pStyle w:val="TH"/>
        <w:rPr>
          <w:lang w:eastAsia="zh-CN"/>
        </w:rPr>
      </w:pPr>
      <w:r>
        <w:lastRenderedPageBreak/>
        <w:t>Table 7.4-1</w:t>
      </w:r>
      <w:r w:rsidRPr="001C0CC4">
        <w:t xml:space="preserve">: </w:t>
      </w:r>
      <w:r>
        <w:t>Example for inter-band reference sensitivity with multiple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D25D21" w14:paraId="6C08B2DB" w14:textId="77777777" w:rsidTr="000D2D94">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61C2EF30" w14:textId="77777777" w:rsidR="00D25D21" w:rsidRPr="00831859" w:rsidRDefault="00D25D21" w:rsidP="000D2D94">
            <w:pPr>
              <w:pStyle w:val="TAH"/>
            </w:pPr>
            <w:r w:rsidRPr="00831859">
              <w:t>Band / Channel bandwidth / N</w:t>
            </w:r>
            <w:r w:rsidRPr="00022AEC">
              <w:rPr>
                <w:vertAlign w:val="subscript"/>
              </w:rPr>
              <w:t>RB</w:t>
            </w:r>
            <w:r w:rsidRPr="00831859">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E5EF5CF" w14:textId="77777777" w:rsidR="00D25D21" w:rsidRDefault="00D25D21" w:rsidP="000D2D94">
            <w:pPr>
              <w:pStyle w:val="TAH"/>
            </w:pPr>
            <w:r w:rsidRPr="00831859">
              <w:t>Source of IMD</w:t>
            </w:r>
          </w:p>
        </w:tc>
      </w:tr>
      <w:tr w:rsidR="00D25D21" w14:paraId="074AEC09" w14:textId="77777777" w:rsidTr="000D2D94">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24C25F4A" w14:textId="77777777" w:rsidR="00D25D21" w:rsidRPr="00831859" w:rsidRDefault="00D25D21" w:rsidP="000D2D94">
            <w:pPr>
              <w:pStyle w:val="TAH"/>
              <w:rPr>
                <w:lang w:eastAsia="ja-JP"/>
              </w:rPr>
            </w:pPr>
            <w:r w:rsidRPr="00831859">
              <w:rPr>
                <w:lang w:eastAsia="ja-JP"/>
              </w:rPr>
              <w:t>NR CA band combination</w:t>
            </w:r>
          </w:p>
        </w:tc>
        <w:tc>
          <w:tcPr>
            <w:tcW w:w="1146" w:type="dxa"/>
            <w:tcBorders>
              <w:top w:val="single" w:sz="4" w:space="0" w:color="auto"/>
              <w:left w:val="single" w:sz="4" w:space="0" w:color="auto"/>
              <w:bottom w:val="single" w:sz="4" w:space="0" w:color="auto"/>
              <w:right w:val="single" w:sz="4" w:space="0" w:color="auto"/>
            </w:tcBorders>
          </w:tcPr>
          <w:p w14:paraId="4FCE6ABB" w14:textId="77777777" w:rsidR="00D25D21" w:rsidRPr="00831859" w:rsidRDefault="00D25D21" w:rsidP="000D2D94">
            <w:pPr>
              <w:pStyle w:val="TAH"/>
              <w:rPr>
                <w:lang w:eastAsia="ja-JP"/>
              </w:rPr>
            </w:pPr>
            <w:r w:rsidRPr="00831859">
              <w:rPr>
                <w:lang w:eastAsia="ja-JP"/>
              </w:rPr>
              <w:t>NR band</w:t>
            </w:r>
          </w:p>
        </w:tc>
        <w:tc>
          <w:tcPr>
            <w:tcW w:w="960" w:type="dxa"/>
            <w:tcBorders>
              <w:top w:val="single" w:sz="4" w:space="0" w:color="auto"/>
              <w:left w:val="single" w:sz="4" w:space="0" w:color="auto"/>
              <w:bottom w:val="single" w:sz="4" w:space="0" w:color="auto"/>
              <w:right w:val="single" w:sz="4" w:space="0" w:color="auto"/>
            </w:tcBorders>
          </w:tcPr>
          <w:p w14:paraId="3CE16166" w14:textId="77777777" w:rsidR="00D25D21" w:rsidRPr="00831859" w:rsidRDefault="00D25D21" w:rsidP="000D2D94">
            <w:pPr>
              <w:pStyle w:val="TAH"/>
              <w:rPr>
                <w:lang w:eastAsia="ja-JP"/>
              </w:rPr>
            </w:pPr>
            <w:r w:rsidRPr="00831859">
              <w:rPr>
                <w:lang w:eastAsia="ja-JP"/>
              </w:rPr>
              <w:t>UL F</w:t>
            </w:r>
            <w:r w:rsidRPr="00831859">
              <w:rPr>
                <w:vertAlign w:val="subscript"/>
                <w:lang w:eastAsia="ja-JP"/>
              </w:rPr>
              <w:t>c</w:t>
            </w:r>
            <w:r w:rsidRPr="00831859">
              <w:rPr>
                <w:lang w:eastAsia="ja-JP"/>
              </w:rPr>
              <w:t xml:space="preserve"> </w:t>
            </w:r>
            <w:r w:rsidRPr="00831859">
              <w:rPr>
                <w:lang w:eastAsia="ja-JP"/>
              </w:rPr>
              <w:br/>
              <w:t>(MHz)</w:t>
            </w:r>
          </w:p>
        </w:tc>
        <w:tc>
          <w:tcPr>
            <w:tcW w:w="964" w:type="dxa"/>
            <w:tcBorders>
              <w:top w:val="single" w:sz="4" w:space="0" w:color="auto"/>
              <w:left w:val="single" w:sz="4" w:space="0" w:color="auto"/>
              <w:bottom w:val="single" w:sz="4" w:space="0" w:color="auto"/>
              <w:right w:val="single" w:sz="4" w:space="0" w:color="auto"/>
            </w:tcBorders>
          </w:tcPr>
          <w:p w14:paraId="2D625B40" w14:textId="77777777" w:rsidR="00D25D21" w:rsidRPr="00831859" w:rsidRDefault="00D25D21" w:rsidP="000D2D94">
            <w:pPr>
              <w:pStyle w:val="TAH"/>
              <w:rPr>
                <w:lang w:eastAsia="ja-JP"/>
              </w:rPr>
            </w:pPr>
            <w:r w:rsidRPr="00831859">
              <w:rPr>
                <w:lang w:eastAsia="ja-JP"/>
              </w:rPr>
              <w:t xml:space="preserve">UL/DL BW </w:t>
            </w:r>
            <w:r w:rsidRPr="00831859">
              <w:rPr>
                <w:lang w:eastAsia="ja-JP"/>
              </w:rPr>
              <w:br/>
              <w:t>(MHz)</w:t>
            </w:r>
          </w:p>
        </w:tc>
        <w:tc>
          <w:tcPr>
            <w:tcW w:w="960" w:type="dxa"/>
            <w:tcBorders>
              <w:top w:val="single" w:sz="4" w:space="0" w:color="auto"/>
              <w:left w:val="single" w:sz="4" w:space="0" w:color="auto"/>
              <w:bottom w:val="single" w:sz="4" w:space="0" w:color="auto"/>
              <w:right w:val="single" w:sz="4" w:space="0" w:color="auto"/>
            </w:tcBorders>
          </w:tcPr>
          <w:p w14:paraId="31536DE2" w14:textId="77777777" w:rsidR="00D25D21" w:rsidRPr="00831859" w:rsidRDefault="00D25D21" w:rsidP="000D2D94">
            <w:pPr>
              <w:pStyle w:val="TAH"/>
              <w:rPr>
                <w:lang w:eastAsia="ja-JP"/>
              </w:rPr>
            </w:pPr>
            <w:r w:rsidRPr="00831859">
              <w:rPr>
                <w:lang w:eastAsia="ja-JP"/>
              </w:rPr>
              <w:t xml:space="preserve">UL </w:t>
            </w:r>
            <w:r w:rsidRPr="00831859">
              <w:rPr>
                <w:lang w:eastAsia="ja-JP"/>
              </w:rPr>
              <w:br/>
              <w:t>C</w:t>
            </w:r>
            <w:r w:rsidRPr="00831859">
              <w:rPr>
                <w:vertAlign w:val="subscript"/>
                <w:lang w:eastAsia="ja-JP"/>
              </w:rPr>
              <w:t>LRB</w:t>
            </w:r>
          </w:p>
        </w:tc>
        <w:tc>
          <w:tcPr>
            <w:tcW w:w="960" w:type="dxa"/>
            <w:tcBorders>
              <w:top w:val="single" w:sz="4" w:space="0" w:color="auto"/>
              <w:left w:val="single" w:sz="4" w:space="0" w:color="auto"/>
              <w:bottom w:val="single" w:sz="4" w:space="0" w:color="auto"/>
              <w:right w:val="single" w:sz="4" w:space="0" w:color="auto"/>
            </w:tcBorders>
          </w:tcPr>
          <w:p w14:paraId="68AB4374" w14:textId="77777777" w:rsidR="00D25D21" w:rsidRPr="00831859" w:rsidRDefault="00D25D21" w:rsidP="000D2D94">
            <w:pPr>
              <w:pStyle w:val="TAH"/>
              <w:rPr>
                <w:lang w:eastAsia="ja-JP"/>
              </w:rPr>
            </w:pPr>
            <w:r w:rsidRPr="00831859">
              <w:rPr>
                <w:lang w:eastAsia="ja-JP"/>
              </w:rPr>
              <w:t>DL F</w:t>
            </w:r>
            <w:r w:rsidRPr="00831859">
              <w:rPr>
                <w:vertAlign w:val="subscript"/>
                <w:lang w:eastAsia="ja-JP"/>
              </w:rPr>
              <w:t>c</w:t>
            </w:r>
            <w:r w:rsidRPr="00831859">
              <w:rPr>
                <w:lang w:eastAsia="ja-JP"/>
              </w:rPr>
              <w:t xml:space="preserve"> (MHz)</w:t>
            </w:r>
          </w:p>
        </w:tc>
        <w:tc>
          <w:tcPr>
            <w:tcW w:w="977" w:type="dxa"/>
            <w:tcBorders>
              <w:top w:val="single" w:sz="4" w:space="0" w:color="auto"/>
              <w:left w:val="single" w:sz="4" w:space="0" w:color="auto"/>
              <w:bottom w:val="single" w:sz="4" w:space="0" w:color="auto"/>
              <w:right w:val="single" w:sz="4" w:space="0" w:color="auto"/>
            </w:tcBorders>
          </w:tcPr>
          <w:p w14:paraId="0D479681" w14:textId="77777777" w:rsidR="00D25D21" w:rsidRPr="00831859" w:rsidRDefault="00D25D21" w:rsidP="000D2D94">
            <w:pPr>
              <w:pStyle w:val="TAH"/>
              <w:rPr>
                <w:lang w:eastAsia="ja-JP"/>
              </w:rPr>
            </w:pPr>
            <w:r w:rsidRPr="00831859">
              <w:rPr>
                <w:lang w:eastAsia="ja-JP"/>
              </w:rPr>
              <w:t xml:space="preserve">MSD </w:t>
            </w:r>
            <w:r w:rsidRPr="00831859">
              <w:rPr>
                <w:lang w:eastAsia="ja-JP"/>
              </w:rPr>
              <w:br/>
              <w:t>(dB)</w:t>
            </w:r>
          </w:p>
        </w:tc>
        <w:tc>
          <w:tcPr>
            <w:tcW w:w="828" w:type="dxa"/>
            <w:tcBorders>
              <w:top w:val="single" w:sz="4" w:space="0" w:color="auto"/>
              <w:left w:val="single" w:sz="4" w:space="0" w:color="auto"/>
              <w:bottom w:val="single" w:sz="4" w:space="0" w:color="auto"/>
              <w:right w:val="single" w:sz="4" w:space="0" w:color="auto"/>
            </w:tcBorders>
          </w:tcPr>
          <w:p w14:paraId="0E6592C8" w14:textId="77777777" w:rsidR="00D25D21" w:rsidRPr="00831859" w:rsidRDefault="00D25D21" w:rsidP="000D2D94">
            <w:pPr>
              <w:pStyle w:val="TAH"/>
              <w:rPr>
                <w:lang w:eastAsia="ja-JP"/>
              </w:rPr>
            </w:pPr>
            <w:r w:rsidRPr="00831859">
              <w:rPr>
                <w:lang w:eastAsia="ja-JP"/>
              </w:rPr>
              <w:t>Duplex mode</w:t>
            </w:r>
          </w:p>
        </w:tc>
        <w:tc>
          <w:tcPr>
            <w:tcW w:w="1057" w:type="dxa"/>
            <w:tcBorders>
              <w:top w:val="nil"/>
              <w:left w:val="single" w:sz="4" w:space="0" w:color="auto"/>
              <w:bottom w:val="single" w:sz="4" w:space="0" w:color="auto"/>
              <w:right w:val="single" w:sz="4" w:space="0" w:color="auto"/>
            </w:tcBorders>
            <w:shd w:val="clear" w:color="auto" w:fill="auto"/>
          </w:tcPr>
          <w:p w14:paraId="69BCB3CF" w14:textId="77777777" w:rsidR="00D25D21" w:rsidRDefault="00D25D21" w:rsidP="000D2D94">
            <w:pPr>
              <w:pStyle w:val="TAH"/>
              <w:ind w:firstLine="440"/>
            </w:pPr>
          </w:p>
        </w:tc>
      </w:tr>
      <w:tr w:rsidR="00D25D21" w:rsidRPr="00831859" w14:paraId="7BF4A22A"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4DD4F5" w14:textId="77777777" w:rsidR="00D25D21" w:rsidRPr="00831859" w:rsidRDefault="00D25D21" w:rsidP="000D2D94">
            <w:pPr>
              <w:pStyle w:val="TAC"/>
              <w:rPr>
                <w:lang w:val="en-US" w:eastAsia="zh-CN"/>
              </w:rPr>
            </w:pPr>
            <w:r w:rsidRPr="00831859">
              <w:rPr>
                <w:rFonts w:hint="eastAsia"/>
                <w:lang w:val="en-US" w:eastAsia="zh-CN"/>
              </w:rPr>
              <w:t>CA_n</w:t>
            </w:r>
            <w:r w:rsidRPr="00831859">
              <w:rPr>
                <w:lang w:val="en-US" w:eastAsia="zh-CN"/>
              </w:rPr>
              <w:t>1</w:t>
            </w:r>
            <w:r w:rsidRPr="00831859">
              <w:rPr>
                <w:rFonts w:hint="eastAsia"/>
                <w:lang w:val="en-US" w:eastAsia="zh-CN"/>
              </w:rPr>
              <w:t>-n</w:t>
            </w:r>
            <w:r w:rsidRPr="00831859">
              <w:rPr>
                <w:lang w:val="en-US" w:eastAsia="zh-CN"/>
              </w:rPr>
              <w:t>3</w:t>
            </w:r>
          </w:p>
        </w:tc>
        <w:tc>
          <w:tcPr>
            <w:tcW w:w="1146" w:type="dxa"/>
            <w:tcBorders>
              <w:top w:val="single" w:sz="4" w:space="0" w:color="auto"/>
              <w:left w:val="single" w:sz="4" w:space="0" w:color="auto"/>
              <w:right w:val="single" w:sz="4" w:space="0" w:color="auto"/>
            </w:tcBorders>
          </w:tcPr>
          <w:p w14:paraId="24EFA3FB"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right w:val="single" w:sz="4" w:space="0" w:color="auto"/>
            </w:tcBorders>
          </w:tcPr>
          <w:p w14:paraId="18729A05" w14:textId="77777777" w:rsidR="00D25D21" w:rsidRPr="00831859" w:rsidRDefault="00D25D21" w:rsidP="000D2D94">
            <w:pPr>
              <w:pStyle w:val="TAC"/>
              <w:rPr>
                <w:lang w:val="en-US" w:eastAsia="zh-CN"/>
              </w:rPr>
            </w:pPr>
            <w:r w:rsidRPr="00831859">
              <w:rPr>
                <w:lang w:val="en-US" w:eastAsia="zh-CN"/>
              </w:rPr>
              <w:t>1950</w:t>
            </w:r>
          </w:p>
        </w:tc>
        <w:tc>
          <w:tcPr>
            <w:tcW w:w="964" w:type="dxa"/>
            <w:tcBorders>
              <w:top w:val="single" w:sz="4" w:space="0" w:color="auto"/>
              <w:left w:val="single" w:sz="4" w:space="0" w:color="auto"/>
              <w:right w:val="single" w:sz="4" w:space="0" w:color="auto"/>
            </w:tcBorders>
          </w:tcPr>
          <w:p w14:paraId="7F8B7061"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23632CC8"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2EB9ABBB" w14:textId="77777777" w:rsidR="00D25D21" w:rsidRPr="00831859" w:rsidRDefault="00D25D21" w:rsidP="000D2D94">
            <w:pPr>
              <w:pStyle w:val="TAC"/>
              <w:rPr>
                <w:lang w:val="en-US" w:eastAsia="zh-CN"/>
              </w:rPr>
            </w:pPr>
            <w:r w:rsidRPr="00831859">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23FDEBD1" w14:textId="77777777" w:rsidR="00D25D21" w:rsidRPr="00831859" w:rsidRDefault="00D25D21" w:rsidP="000D2D94">
            <w:pPr>
              <w:pStyle w:val="TAC"/>
              <w:rPr>
                <w:lang w:val="en-US" w:eastAsia="zh-CN"/>
              </w:rPr>
            </w:pPr>
            <w:r w:rsidRPr="00831859">
              <w:rPr>
                <w:lang w:val="en-US" w:eastAsia="zh-CN"/>
              </w:rPr>
              <w:t>23</w:t>
            </w:r>
          </w:p>
        </w:tc>
        <w:tc>
          <w:tcPr>
            <w:tcW w:w="828" w:type="dxa"/>
            <w:tcBorders>
              <w:top w:val="single" w:sz="4" w:space="0" w:color="auto"/>
              <w:left w:val="single" w:sz="4" w:space="0" w:color="auto"/>
              <w:right w:val="single" w:sz="4" w:space="0" w:color="auto"/>
            </w:tcBorders>
          </w:tcPr>
          <w:p w14:paraId="5F4C8452"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157D1E00" w14:textId="77777777" w:rsidR="00D25D21" w:rsidRPr="00831859" w:rsidRDefault="00D25D21" w:rsidP="000D2D94">
            <w:pPr>
              <w:pStyle w:val="TAC"/>
              <w:rPr>
                <w:lang w:val="en-US" w:eastAsia="zh-CN"/>
              </w:rPr>
            </w:pPr>
            <w:r w:rsidRPr="00831859">
              <w:rPr>
                <w:lang w:val="en-US" w:eastAsia="zh-CN"/>
              </w:rPr>
              <w:t>IMD3</w:t>
            </w:r>
          </w:p>
        </w:tc>
      </w:tr>
      <w:tr w:rsidR="00D25D21" w:rsidRPr="00831859" w14:paraId="7DC3B07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FE1FFD"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right w:val="single" w:sz="4" w:space="0" w:color="auto"/>
            </w:tcBorders>
          </w:tcPr>
          <w:p w14:paraId="1A1E1B22"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3</w:t>
            </w:r>
          </w:p>
        </w:tc>
        <w:tc>
          <w:tcPr>
            <w:tcW w:w="960" w:type="dxa"/>
            <w:tcBorders>
              <w:top w:val="single" w:sz="4" w:space="0" w:color="auto"/>
              <w:left w:val="single" w:sz="4" w:space="0" w:color="auto"/>
              <w:right w:val="single" w:sz="4" w:space="0" w:color="auto"/>
            </w:tcBorders>
          </w:tcPr>
          <w:p w14:paraId="1003A253" w14:textId="77777777" w:rsidR="00D25D21" w:rsidRPr="00831859" w:rsidRDefault="00D25D21" w:rsidP="000D2D94">
            <w:pPr>
              <w:pStyle w:val="TAC"/>
              <w:rPr>
                <w:lang w:val="en-US" w:eastAsia="zh-CN"/>
              </w:rPr>
            </w:pPr>
            <w:r w:rsidRPr="00831859">
              <w:rPr>
                <w:lang w:val="en-US" w:eastAsia="zh-CN"/>
              </w:rPr>
              <w:t>1760</w:t>
            </w:r>
          </w:p>
        </w:tc>
        <w:tc>
          <w:tcPr>
            <w:tcW w:w="964" w:type="dxa"/>
            <w:tcBorders>
              <w:top w:val="single" w:sz="4" w:space="0" w:color="auto"/>
              <w:left w:val="single" w:sz="4" w:space="0" w:color="auto"/>
              <w:right w:val="single" w:sz="4" w:space="0" w:color="auto"/>
            </w:tcBorders>
          </w:tcPr>
          <w:p w14:paraId="7676FBC0"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right w:val="single" w:sz="4" w:space="0" w:color="auto"/>
            </w:tcBorders>
          </w:tcPr>
          <w:p w14:paraId="4DA4FE65"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right w:val="single" w:sz="4" w:space="0" w:color="auto"/>
            </w:tcBorders>
          </w:tcPr>
          <w:p w14:paraId="4DC03618" w14:textId="77777777" w:rsidR="00D25D21" w:rsidRPr="00831859" w:rsidRDefault="00D25D21" w:rsidP="000D2D94">
            <w:pPr>
              <w:pStyle w:val="TAC"/>
              <w:rPr>
                <w:lang w:val="en-US" w:eastAsia="zh-CN"/>
              </w:rPr>
            </w:pPr>
            <w:r w:rsidRPr="00831859">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61E8028B"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right w:val="single" w:sz="4" w:space="0" w:color="auto"/>
            </w:tcBorders>
          </w:tcPr>
          <w:p w14:paraId="1CB687CF"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right w:val="single" w:sz="4" w:space="0" w:color="auto"/>
            </w:tcBorders>
          </w:tcPr>
          <w:p w14:paraId="2184C699" w14:textId="77777777" w:rsidR="00D25D21" w:rsidRPr="00831859" w:rsidRDefault="00D25D21" w:rsidP="000D2D94">
            <w:pPr>
              <w:pStyle w:val="TAC"/>
              <w:rPr>
                <w:lang w:val="en-US" w:eastAsia="zh-CN"/>
              </w:rPr>
            </w:pPr>
            <w:r w:rsidRPr="00831859">
              <w:rPr>
                <w:lang w:val="en-US" w:eastAsia="zh-CN"/>
              </w:rPr>
              <w:t>N/A</w:t>
            </w:r>
          </w:p>
        </w:tc>
      </w:tr>
      <w:tr w:rsidR="00D25D21" w:rsidRPr="00831859" w14:paraId="506788A2"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560A71" w14:textId="77777777" w:rsidR="00D25D21" w:rsidRPr="00831859" w:rsidRDefault="00D25D21" w:rsidP="000D2D94">
            <w:pPr>
              <w:pStyle w:val="TAC"/>
              <w:rPr>
                <w:lang w:val="en-US" w:eastAsia="zh-CN"/>
              </w:rPr>
            </w:pPr>
            <w:r w:rsidRPr="00831859">
              <w:rPr>
                <w:rFonts w:hint="eastAsia"/>
                <w:lang w:val="en-US" w:eastAsia="zh-CN"/>
              </w:rPr>
              <w:t>CA_n1-n8</w:t>
            </w:r>
          </w:p>
        </w:tc>
        <w:tc>
          <w:tcPr>
            <w:tcW w:w="1146" w:type="dxa"/>
            <w:tcBorders>
              <w:top w:val="single" w:sz="4" w:space="0" w:color="auto"/>
              <w:left w:val="single" w:sz="4" w:space="0" w:color="auto"/>
              <w:right w:val="single" w:sz="4" w:space="0" w:color="auto"/>
            </w:tcBorders>
          </w:tcPr>
          <w:p w14:paraId="1ADB6DE4"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right w:val="single" w:sz="4" w:space="0" w:color="auto"/>
            </w:tcBorders>
          </w:tcPr>
          <w:p w14:paraId="6F137953" w14:textId="77777777" w:rsidR="00D25D21" w:rsidRPr="00831859" w:rsidRDefault="00D25D21" w:rsidP="000D2D94">
            <w:pPr>
              <w:pStyle w:val="TAC"/>
              <w:rPr>
                <w:lang w:val="en-US" w:eastAsia="zh-CN"/>
              </w:rPr>
            </w:pPr>
            <w:r w:rsidRPr="00831859">
              <w:rPr>
                <w:rFonts w:hint="eastAsia"/>
                <w:lang w:val="en-US" w:eastAsia="zh-CN"/>
              </w:rPr>
              <w:t>1965</w:t>
            </w:r>
          </w:p>
        </w:tc>
        <w:tc>
          <w:tcPr>
            <w:tcW w:w="964" w:type="dxa"/>
            <w:tcBorders>
              <w:top w:val="single" w:sz="4" w:space="0" w:color="auto"/>
              <w:left w:val="single" w:sz="4" w:space="0" w:color="auto"/>
              <w:right w:val="single" w:sz="4" w:space="0" w:color="auto"/>
            </w:tcBorders>
          </w:tcPr>
          <w:p w14:paraId="5922598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15D0FA3E"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0D1CD579" w14:textId="77777777" w:rsidR="00D25D21" w:rsidRPr="00831859" w:rsidRDefault="00D25D21" w:rsidP="000D2D94">
            <w:pPr>
              <w:pStyle w:val="TAC"/>
              <w:rPr>
                <w:lang w:val="en-US" w:eastAsia="zh-CN"/>
              </w:rPr>
            </w:pPr>
            <w:r w:rsidRPr="00831859">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2636383C" w14:textId="77777777" w:rsidR="00D25D21" w:rsidRPr="00831859" w:rsidRDefault="00D25D21" w:rsidP="000D2D94">
            <w:pPr>
              <w:pStyle w:val="TAC"/>
              <w:rPr>
                <w:lang w:val="en-US" w:eastAsia="zh-CN"/>
              </w:rPr>
            </w:pPr>
            <w:r w:rsidRPr="00831859">
              <w:rPr>
                <w:rFonts w:hint="eastAsia"/>
                <w:lang w:val="en-US" w:eastAsia="zh-CN"/>
              </w:rPr>
              <w:t>6.0</w:t>
            </w:r>
          </w:p>
        </w:tc>
        <w:tc>
          <w:tcPr>
            <w:tcW w:w="828" w:type="dxa"/>
            <w:tcBorders>
              <w:top w:val="single" w:sz="4" w:space="0" w:color="auto"/>
              <w:left w:val="single" w:sz="4" w:space="0" w:color="auto"/>
              <w:right w:val="single" w:sz="4" w:space="0" w:color="auto"/>
            </w:tcBorders>
          </w:tcPr>
          <w:p w14:paraId="09180EE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7B002A66"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2175E3C5"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F1992D"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8E2386"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38F58CCB" w14:textId="77777777" w:rsidR="00D25D21" w:rsidRPr="00831859" w:rsidRDefault="00D25D21" w:rsidP="000D2D94">
            <w:pPr>
              <w:pStyle w:val="TAC"/>
              <w:rPr>
                <w:lang w:val="en-US" w:eastAsia="zh-CN"/>
              </w:rPr>
            </w:pPr>
            <w:r w:rsidRPr="00831859">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F271BAB"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A5D3361"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88FC49" w14:textId="77777777" w:rsidR="00D25D21" w:rsidRPr="00831859" w:rsidRDefault="00D25D21" w:rsidP="000D2D94">
            <w:pPr>
              <w:pStyle w:val="TAC"/>
              <w:rPr>
                <w:lang w:val="en-US" w:eastAsia="zh-CN"/>
              </w:rPr>
            </w:pPr>
            <w:r w:rsidRPr="00831859">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56435383"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FE79E01"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A58F44" w14:textId="77777777" w:rsidR="00D25D21" w:rsidRPr="00831859" w:rsidRDefault="00D25D21" w:rsidP="000D2D94">
            <w:pPr>
              <w:pStyle w:val="TAC"/>
              <w:rPr>
                <w:lang w:val="en-US" w:eastAsia="zh-CN"/>
              </w:rPr>
            </w:pPr>
            <w:r w:rsidRPr="00831859">
              <w:rPr>
                <w:lang w:val="en-US" w:eastAsia="zh-CN"/>
              </w:rPr>
              <w:t>N/A</w:t>
            </w:r>
          </w:p>
        </w:tc>
      </w:tr>
      <w:tr w:rsidR="00D25D21" w:rsidRPr="00831859" w14:paraId="48D78EC2"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AFBBA8" w14:textId="77777777" w:rsidR="00D25D21" w:rsidRPr="00831859" w:rsidRDefault="00D25D21" w:rsidP="000D2D94">
            <w:pPr>
              <w:pStyle w:val="TAC"/>
              <w:rPr>
                <w:lang w:val="en-US" w:eastAsia="zh-CN"/>
              </w:rPr>
            </w:pPr>
            <w:r w:rsidRPr="00831859">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6ABEF39F"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3A950190" w14:textId="77777777" w:rsidR="00D25D21" w:rsidRPr="00831859" w:rsidRDefault="00D25D21" w:rsidP="000D2D94">
            <w:pPr>
              <w:pStyle w:val="TAC"/>
              <w:rPr>
                <w:lang w:val="en-US" w:eastAsia="zh-CN"/>
              </w:rPr>
            </w:pPr>
            <w:r w:rsidRPr="00831859">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0169D33F"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53D9DADF"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67AE85B0" w14:textId="77777777" w:rsidR="00D25D21" w:rsidRPr="00831859" w:rsidRDefault="00D25D21" w:rsidP="000D2D94">
            <w:pPr>
              <w:pStyle w:val="TAC"/>
              <w:rPr>
                <w:lang w:val="en-US" w:eastAsia="zh-CN"/>
              </w:rPr>
            </w:pPr>
            <w:r w:rsidRPr="00831859">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2D4B8CBA" w14:textId="77777777" w:rsidR="00D25D21" w:rsidRPr="00831859" w:rsidRDefault="00D25D21" w:rsidP="000D2D94">
            <w:pPr>
              <w:pStyle w:val="TAC"/>
              <w:rPr>
                <w:lang w:val="en-US" w:eastAsia="zh-CN"/>
              </w:rPr>
            </w:pPr>
            <w:r w:rsidRPr="00831859">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662829A"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4C392F47"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3E4C27D"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8C8BC3"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DA5ECD" w14:textId="77777777" w:rsidR="00D25D21" w:rsidRPr="00831859" w:rsidRDefault="00D25D21" w:rsidP="000D2D94">
            <w:pPr>
              <w:pStyle w:val="TAC"/>
              <w:rPr>
                <w:lang w:val="en-US" w:eastAsia="zh-CN"/>
              </w:rPr>
            </w:pPr>
            <w:r w:rsidRPr="00831859">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673C9B2" w14:textId="77777777" w:rsidR="00D25D21" w:rsidRPr="00831859" w:rsidRDefault="00D25D21" w:rsidP="000D2D94">
            <w:pPr>
              <w:pStyle w:val="TAC"/>
              <w:rPr>
                <w:lang w:val="en-US" w:eastAsia="zh-CN"/>
              </w:rPr>
            </w:pPr>
            <w:r w:rsidRPr="00831859">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430D88CE"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9462A30"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CD6E19" w14:textId="77777777" w:rsidR="00D25D21" w:rsidRPr="00831859" w:rsidRDefault="00D25D21" w:rsidP="000D2D94">
            <w:pPr>
              <w:pStyle w:val="TAC"/>
              <w:rPr>
                <w:lang w:val="en-US" w:eastAsia="zh-CN"/>
              </w:rPr>
            </w:pPr>
            <w:r w:rsidRPr="00831859">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4B0575E5"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88B09A"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EBD8B1" w14:textId="77777777" w:rsidR="00D25D21" w:rsidRPr="00831859" w:rsidRDefault="00D25D21" w:rsidP="000D2D94">
            <w:pPr>
              <w:pStyle w:val="TAC"/>
              <w:rPr>
                <w:lang w:val="en-US" w:eastAsia="zh-CN"/>
              </w:rPr>
            </w:pPr>
            <w:r w:rsidRPr="00831859">
              <w:rPr>
                <w:lang w:val="en-US" w:eastAsia="zh-CN"/>
              </w:rPr>
              <w:t>N/A</w:t>
            </w:r>
          </w:p>
        </w:tc>
      </w:tr>
      <w:tr w:rsidR="00D25D21" w:rsidRPr="00831859" w14:paraId="74309F83"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05F41F" w14:textId="77777777" w:rsidR="00D25D21" w:rsidRPr="00831859" w:rsidRDefault="00D25D21" w:rsidP="000D2D94">
            <w:pPr>
              <w:pStyle w:val="TAC"/>
              <w:rPr>
                <w:lang w:val="en-US" w:eastAsia="zh-CN"/>
              </w:rPr>
            </w:pPr>
            <w:r w:rsidRPr="00831859">
              <w:rPr>
                <w:rFonts w:hint="eastAsia"/>
                <w:lang w:val="en-US" w:eastAsia="zh-CN"/>
              </w:rPr>
              <w:t>CA</w:t>
            </w:r>
            <w:r w:rsidRPr="00831859">
              <w:rPr>
                <w:lang w:val="en-US" w:eastAsia="zh-CN"/>
              </w:rPr>
              <w:t>_</w:t>
            </w:r>
            <w:r w:rsidRPr="00831859">
              <w:rPr>
                <w:rFonts w:hint="eastAsia"/>
                <w:lang w:val="en-US" w:eastAsia="zh-CN"/>
              </w:rPr>
              <w:t>n2</w:t>
            </w:r>
            <w:r w:rsidRPr="00831859">
              <w:rPr>
                <w:lang w:val="en-US" w:eastAsia="zh-CN"/>
              </w:rPr>
              <w:t>-</w:t>
            </w:r>
            <w:r w:rsidRPr="00831859">
              <w:rPr>
                <w:rFonts w:hint="eastAsia"/>
                <w:lang w:val="en-US" w:eastAsia="zh-CN"/>
              </w:rPr>
              <w:t>n48</w:t>
            </w:r>
          </w:p>
        </w:tc>
        <w:tc>
          <w:tcPr>
            <w:tcW w:w="1146" w:type="dxa"/>
            <w:tcBorders>
              <w:top w:val="single" w:sz="4" w:space="0" w:color="auto"/>
              <w:left w:val="single" w:sz="4" w:space="0" w:color="auto"/>
              <w:right w:val="single" w:sz="4" w:space="0" w:color="auto"/>
            </w:tcBorders>
          </w:tcPr>
          <w:p w14:paraId="01734ABE" w14:textId="77777777" w:rsidR="00D25D21" w:rsidRPr="00831859" w:rsidRDefault="00D25D21" w:rsidP="000D2D94">
            <w:pPr>
              <w:pStyle w:val="TAC"/>
              <w:rPr>
                <w:lang w:val="en-US" w:eastAsia="zh-CN"/>
              </w:rPr>
            </w:pPr>
            <w:r w:rsidRPr="00831859">
              <w:rPr>
                <w:rFonts w:hint="eastAsia"/>
                <w:lang w:val="en-US" w:eastAsia="zh-CN"/>
              </w:rPr>
              <w:t>n2</w:t>
            </w:r>
          </w:p>
        </w:tc>
        <w:tc>
          <w:tcPr>
            <w:tcW w:w="960" w:type="dxa"/>
            <w:tcBorders>
              <w:top w:val="single" w:sz="4" w:space="0" w:color="auto"/>
              <w:left w:val="single" w:sz="4" w:space="0" w:color="auto"/>
              <w:right w:val="single" w:sz="4" w:space="0" w:color="auto"/>
            </w:tcBorders>
          </w:tcPr>
          <w:p w14:paraId="3F0709B4" w14:textId="77777777" w:rsidR="00D25D21" w:rsidRPr="00831859" w:rsidRDefault="00D25D21" w:rsidP="000D2D94">
            <w:pPr>
              <w:pStyle w:val="TAC"/>
              <w:rPr>
                <w:lang w:val="en-US" w:eastAsia="zh-CN"/>
              </w:rPr>
            </w:pPr>
            <w:r w:rsidRPr="00831859">
              <w:rPr>
                <w:rFonts w:hint="eastAsia"/>
                <w:lang w:val="en-US" w:eastAsia="zh-CN"/>
              </w:rPr>
              <w:t>1852.5</w:t>
            </w:r>
          </w:p>
        </w:tc>
        <w:tc>
          <w:tcPr>
            <w:tcW w:w="964" w:type="dxa"/>
            <w:tcBorders>
              <w:top w:val="single" w:sz="4" w:space="0" w:color="auto"/>
              <w:left w:val="single" w:sz="4" w:space="0" w:color="auto"/>
              <w:right w:val="single" w:sz="4" w:space="0" w:color="auto"/>
            </w:tcBorders>
          </w:tcPr>
          <w:p w14:paraId="0C0C1E7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47F901D6"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36C84356" w14:textId="77777777" w:rsidR="00D25D21" w:rsidRPr="00831859" w:rsidRDefault="00D25D21" w:rsidP="000D2D94">
            <w:pPr>
              <w:pStyle w:val="TAC"/>
              <w:rPr>
                <w:lang w:val="en-US" w:eastAsia="zh-CN"/>
              </w:rPr>
            </w:pPr>
            <w:r w:rsidRPr="00831859">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3BCC16DB" w14:textId="77777777" w:rsidR="00D25D21" w:rsidRPr="00831859" w:rsidRDefault="00D25D21" w:rsidP="000D2D94">
            <w:pPr>
              <w:pStyle w:val="TAC"/>
              <w:rPr>
                <w:lang w:val="en-US" w:eastAsia="zh-CN"/>
              </w:rPr>
            </w:pPr>
            <w:r w:rsidRPr="00831859">
              <w:rPr>
                <w:rFonts w:hint="eastAsia"/>
                <w:lang w:val="en-US" w:eastAsia="zh-CN"/>
              </w:rPr>
              <w:t>12</w:t>
            </w:r>
          </w:p>
        </w:tc>
        <w:tc>
          <w:tcPr>
            <w:tcW w:w="828" w:type="dxa"/>
            <w:tcBorders>
              <w:top w:val="single" w:sz="4" w:space="0" w:color="auto"/>
              <w:left w:val="single" w:sz="4" w:space="0" w:color="auto"/>
              <w:right w:val="single" w:sz="4" w:space="0" w:color="auto"/>
            </w:tcBorders>
          </w:tcPr>
          <w:p w14:paraId="1F95968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48BC2051"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E3FC5E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44780"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17A3FD" w14:textId="77777777" w:rsidR="00D25D21" w:rsidRPr="00831859" w:rsidRDefault="00D25D21" w:rsidP="000D2D94">
            <w:pPr>
              <w:pStyle w:val="TAC"/>
              <w:rPr>
                <w:lang w:val="en-US" w:eastAsia="zh-CN"/>
              </w:rPr>
            </w:pPr>
            <w:r w:rsidRPr="00831859">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7FAD403" w14:textId="77777777" w:rsidR="00D25D21" w:rsidRPr="00831859" w:rsidRDefault="00D25D21" w:rsidP="000D2D94">
            <w:pPr>
              <w:pStyle w:val="TAC"/>
              <w:rPr>
                <w:lang w:val="en-US" w:eastAsia="zh-CN"/>
              </w:rPr>
            </w:pPr>
            <w:r w:rsidRPr="00831859">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7CA44C48" w14:textId="77777777" w:rsidR="00D25D21" w:rsidRPr="00831859" w:rsidRDefault="00D25D21" w:rsidP="000D2D94">
            <w:pPr>
              <w:pStyle w:val="TAC"/>
              <w:rPr>
                <w:lang w:val="en-US" w:eastAsia="zh-CN"/>
              </w:rPr>
            </w:pPr>
            <w:r w:rsidRPr="00831859">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460F5427" w14:textId="77777777" w:rsidR="00D25D21" w:rsidRPr="00831859" w:rsidRDefault="00D25D21" w:rsidP="000D2D94">
            <w:pPr>
              <w:pStyle w:val="TAC"/>
              <w:rPr>
                <w:lang w:val="en-US" w:eastAsia="zh-CN"/>
              </w:rPr>
            </w:pPr>
            <w:r w:rsidRPr="00831859">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551C2885" w14:textId="77777777" w:rsidR="00D25D21" w:rsidRPr="00831859" w:rsidRDefault="00D25D21" w:rsidP="000D2D94">
            <w:pPr>
              <w:pStyle w:val="TAC"/>
              <w:rPr>
                <w:lang w:val="en-US" w:eastAsia="zh-CN"/>
              </w:rPr>
            </w:pPr>
            <w:r w:rsidRPr="00831859">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344B53AE"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D5FA20"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E97524" w14:textId="77777777" w:rsidR="00D25D21" w:rsidRPr="00831859" w:rsidRDefault="00D25D21" w:rsidP="000D2D94">
            <w:pPr>
              <w:pStyle w:val="TAC"/>
              <w:rPr>
                <w:lang w:val="en-US" w:eastAsia="zh-CN"/>
              </w:rPr>
            </w:pPr>
            <w:r w:rsidRPr="00831859">
              <w:rPr>
                <w:lang w:val="en-US" w:eastAsia="zh-CN"/>
              </w:rPr>
              <w:t>N/A</w:t>
            </w:r>
          </w:p>
        </w:tc>
      </w:tr>
      <w:tr w:rsidR="00D25D21" w:rsidRPr="00831859" w14:paraId="1888E3B8" w14:textId="77777777" w:rsidTr="000D2D94">
        <w:trPr>
          <w:trHeight w:val="187"/>
          <w:jc w:val="center"/>
        </w:trPr>
        <w:tc>
          <w:tcPr>
            <w:tcW w:w="2007" w:type="dxa"/>
            <w:tcBorders>
              <w:left w:val="single" w:sz="4" w:space="0" w:color="auto"/>
              <w:bottom w:val="nil"/>
              <w:right w:val="single" w:sz="4" w:space="0" w:color="auto"/>
            </w:tcBorders>
            <w:shd w:val="clear" w:color="auto" w:fill="FFFF00"/>
          </w:tcPr>
          <w:p w14:paraId="2F9861B3" w14:textId="77777777" w:rsidR="00D25D21" w:rsidRPr="00831859" w:rsidRDefault="00D25D21" w:rsidP="000D2D94">
            <w:pPr>
              <w:pStyle w:val="TAC"/>
              <w:rPr>
                <w:lang w:val="en-US" w:eastAsia="zh-CN"/>
              </w:rPr>
            </w:pPr>
            <w:r w:rsidRPr="00831859">
              <w:rPr>
                <w:lang w:val="en-US" w:eastAsia="zh-CN"/>
              </w:rPr>
              <w:t>CA_n2-n77</w:t>
            </w:r>
          </w:p>
        </w:tc>
        <w:tc>
          <w:tcPr>
            <w:tcW w:w="1146" w:type="dxa"/>
            <w:tcBorders>
              <w:top w:val="single" w:sz="4" w:space="0" w:color="auto"/>
              <w:left w:val="single" w:sz="4" w:space="0" w:color="auto"/>
              <w:bottom w:val="nil"/>
              <w:right w:val="single" w:sz="4" w:space="0" w:color="auto"/>
            </w:tcBorders>
            <w:shd w:val="clear" w:color="auto" w:fill="FFFF00"/>
          </w:tcPr>
          <w:p w14:paraId="03E8D2A5"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15E5A36A" w14:textId="77777777" w:rsidR="00D25D21" w:rsidRPr="00831859" w:rsidRDefault="00D25D21" w:rsidP="000D2D94">
            <w:pPr>
              <w:pStyle w:val="TAC"/>
              <w:rPr>
                <w:lang w:val="en-US" w:eastAsia="zh-CN"/>
              </w:rPr>
            </w:pPr>
            <w:r w:rsidRPr="00831859">
              <w:rPr>
                <w:lang w:val="en-US" w:eastAsia="zh-CN"/>
              </w:rPr>
              <w:t>1855</w:t>
            </w:r>
          </w:p>
        </w:tc>
        <w:tc>
          <w:tcPr>
            <w:tcW w:w="964" w:type="dxa"/>
            <w:tcBorders>
              <w:top w:val="single" w:sz="4" w:space="0" w:color="auto"/>
              <w:left w:val="single" w:sz="4" w:space="0" w:color="auto"/>
              <w:bottom w:val="nil"/>
              <w:right w:val="single" w:sz="4" w:space="0" w:color="auto"/>
            </w:tcBorders>
            <w:shd w:val="clear" w:color="auto" w:fill="auto"/>
          </w:tcPr>
          <w:p w14:paraId="25BAD813"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C001E15"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7B8EC28C" w14:textId="77777777" w:rsidR="00D25D21" w:rsidRPr="00831859" w:rsidRDefault="00D25D21" w:rsidP="000D2D94">
            <w:pPr>
              <w:pStyle w:val="TAC"/>
              <w:rPr>
                <w:lang w:val="en-US" w:eastAsia="zh-CN"/>
              </w:rPr>
            </w:pPr>
            <w:r w:rsidRPr="00831859">
              <w:rPr>
                <w:lang w:val="en-US" w:eastAsia="zh-CN"/>
              </w:rPr>
              <w:t>1935</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2ECA7A88"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28CB8F0C"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43B7875" w14:textId="77777777" w:rsidR="00D25D21" w:rsidRPr="00831859" w:rsidRDefault="00D25D21" w:rsidP="000D2D94">
            <w:pPr>
              <w:pStyle w:val="TAC"/>
              <w:rPr>
                <w:lang w:val="en-US" w:eastAsia="zh-CN"/>
              </w:rPr>
            </w:pPr>
            <w:r w:rsidRPr="00831859">
              <w:rPr>
                <w:lang w:val="en-US" w:eastAsia="zh-CN"/>
              </w:rPr>
              <w:t>IMD2</w:t>
            </w:r>
          </w:p>
        </w:tc>
      </w:tr>
      <w:tr w:rsidR="00D25D21" w:rsidRPr="00831859" w14:paraId="40208113"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5694BAB2"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CB28FD" w14:textId="77777777" w:rsidR="00D25D21" w:rsidRPr="00831859" w:rsidRDefault="00D25D21" w:rsidP="000D2D94">
            <w:pPr>
              <w:pStyle w:val="TAC"/>
              <w:rPr>
                <w:lang w:val="en-US" w:eastAsia="zh-CN"/>
              </w:rPr>
            </w:pPr>
            <w:r w:rsidRPr="00831859">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6F04215" w14:textId="77777777" w:rsidR="00D25D21" w:rsidRPr="00831859" w:rsidRDefault="00D25D21" w:rsidP="000D2D94">
            <w:pPr>
              <w:pStyle w:val="TAC"/>
              <w:rPr>
                <w:lang w:val="en-US" w:eastAsia="zh-CN"/>
              </w:rPr>
            </w:pPr>
            <w:r w:rsidRPr="00831859">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2A24071B"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3316ABA"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9D84C31" w14:textId="77777777" w:rsidR="00D25D21" w:rsidRPr="00831859" w:rsidRDefault="00D25D21" w:rsidP="000D2D94">
            <w:pPr>
              <w:pStyle w:val="TAC"/>
              <w:rPr>
                <w:lang w:val="en-US" w:eastAsia="zh-CN"/>
              </w:rPr>
            </w:pPr>
            <w:r w:rsidRPr="00831859">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59EFDFD9"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26B5ED2"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219A12" w14:textId="77777777" w:rsidR="00D25D21" w:rsidRPr="00831859" w:rsidRDefault="00D25D21" w:rsidP="000D2D94">
            <w:pPr>
              <w:pStyle w:val="TAC"/>
              <w:rPr>
                <w:lang w:val="en-US" w:eastAsia="zh-CN"/>
              </w:rPr>
            </w:pPr>
            <w:r w:rsidRPr="00831859">
              <w:rPr>
                <w:lang w:val="en-US" w:eastAsia="zh-CN"/>
              </w:rPr>
              <w:t>N/A</w:t>
            </w:r>
          </w:p>
        </w:tc>
      </w:tr>
      <w:tr w:rsidR="00D25D21" w:rsidRPr="00831859" w14:paraId="65C097B6"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3A049C41"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5DEB4819"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2639C2CC" w14:textId="77777777" w:rsidR="00D25D21" w:rsidRPr="00831859" w:rsidRDefault="00D25D21" w:rsidP="000D2D94">
            <w:pPr>
              <w:pStyle w:val="TAC"/>
              <w:rPr>
                <w:lang w:val="en-US" w:eastAsia="zh-CN"/>
              </w:rPr>
            </w:pPr>
            <w:r w:rsidRPr="00831859">
              <w:rPr>
                <w:lang w:val="en-US" w:eastAsia="zh-CN"/>
              </w:rPr>
              <w:t>1900</w:t>
            </w:r>
          </w:p>
        </w:tc>
        <w:tc>
          <w:tcPr>
            <w:tcW w:w="964" w:type="dxa"/>
            <w:tcBorders>
              <w:top w:val="single" w:sz="4" w:space="0" w:color="auto"/>
              <w:left w:val="single" w:sz="4" w:space="0" w:color="auto"/>
              <w:bottom w:val="nil"/>
              <w:right w:val="single" w:sz="4" w:space="0" w:color="auto"/>
            </w:tcBorders>
            <w:shd w:val="clear" w:color="auto" w:fill="auto"/>
          </w:tcPr>
          <w:p w14:paraId="10F2CC2D"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4D8F9970"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8FE3548" w14:textId="77777777" w:rsidR="00D25D21" w:rsidRPr="00831859" w:rsidRDefault="00D25D21" w:rsidP="000D2D94">
            <w:pPr>
              <w:pStyle w:val="TAC"/>
              <w:rPr>
                <w:lang w:val="en-US" w:eastAsia="zh-CN"/>
              </w:rPr>
            </w:pPr>
            <w:r w:rsidRPr="00831859">
              <w:rPr>
                <w:rFonts w:hint="eastAsia"/>
                <w:lang w:val="en-US" w:eastAsia="zh-CN"/>
              </w:rPr>
              <w:t>1</w:t>
            </w:r>
            <w:r w:rsidRPr="00831859">
              <w:rPr>
                <w:lang w:val="en-US" w:eastAsia="zh-CN"/>
              </w:rPr>
              <w:t>980</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6B4ECB98"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8E56826"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3D9633B"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256B711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88913AF"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C4F000"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737F827" w14:textId="77777777" w:rsidR="00D25D21" w:rsidRPr="00831859" w:rsidRDefault="00D25D21" w:rsidP="000D2D94">
            <w:pPr>
              <w:pStyle w:val="TAC"/>
              <w:rPr>
                <w:lang w:val="en-US" w:eastAsia="zh-CN"/>
              </w:rPr>
            </w:pPr>
            <w:r w:rsidRPr="00831859">
              <w:rPr>
                <w:rFonts w:hint="eastAsia"/>
                <w:lang w:val="en-US" w:eastAsia="zh-CN"/>
              </w:rPr>
              <w:t>3</w:t>
            </w:r>
            <w:r w:rsidRPr="00831859">
              <w:rPr>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3937ED4D"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19763A3"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7D634B1" w14:textId="77777777" w:rsidR="00D25D21" w:rsidRPr="00831859" w:rsidRDefault="00D25D21" w:rsidP="000D2D94">
            <w:pPr>
              <w:pStyle w:val="TAC"/>
              <w:rPr>
                <w:lang w:val="en-US" w:eastAsia="zh-CN"/>
              </w:rPr>
            </w:pPr>
            <w:r w:rsidRPr="00831859">
              <w:rPr>
                <w:rFonts w:hint="eastAsia"/>
                <w:lang w:val="en-US" w:eastAsia="zh-CN"/>
              </w:rPr>
              <w:t>3</w:t>
            </w:r>
            <w:r w:rsidRPr="00831859">
              <w:rPr>
                <w:lang w:val="en-US" w:eastAsia="zh-CN"/>
              </w:rPr>
              <w:t>720</w:t>
            </w:r>
          </w:p>
        </w:tc>
        <w:tc>
          <w:tcPr>
            <w:tcW w:w="977" w:type="dxa"/>
            <w:tcBorders>
              <w:top w:val="single" w:sz="4" w:space="0" w:color="auto"/>
              <w:left w:val="single" w:sz="4" w:space="0" w:color="auto"/>
              <w:bottom w:val="single" w:sz="4" w:space="0" w:color="auto"/>
              <w:right w:val="single" w:sz="4" w:space="0" w:color="auto"/>
            </w:tcBorders>
          </w:tcPr>
          <w:p w14:paraId="0FB020ED" w14:textId="77777777" w:rsidR="00D25D21" w:rsidRPr="00831859" w:rsidRDefault="00D25D21" w:rsidP="000D2D94">
            <w:pPr>
              <w:pStyle w:val="TAC"/>
              <w:rPr>
                <w:lang w:val="en-US" w:eastAsia="zh-CN"/>
              </w:rPr>
            </w:pPr>
            <w:r w:rsidRPr="00831859">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2EBE788"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F1E3887" w14:textId="77777777" w:rsidR="00D25D21" w:rsidRPr="00831859" w:rsidRDefault="00D25D21" w:rsidP="000D2D94">
            <w:pPr>
              <w:pStyle w:val="TAC"/>
              <w:rPr>
                <w:lang w:val="en-US" w:eastAsia="zh-CN"/>
              </w:rPr>
            </w:pPr>
            <w:r w:rsidRPr="00831859">
              <w:rPr>
                <w:lang w:val="en-US" w:eastAsia="zh-CN"/>
              </w:rPr>
              <w:t>N/A</w:t>
            </w:r>
          </w:p>
        </w:tc>
      </w:tr>
      <w:tr w:rsidR="00D25D21" w:rsidRPr="00831859" w14:paraId="7578F1DF"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5DDE488"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shd w:val="clear" w:color="auto" w:fill="FFFF00"/>
          </w:tcPr>
          <w:p w14:paraId="4C950E32"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0D4E775F" w14:textId="77777777" w:rsidR="00D25D21" w:rsidRPr="00831859" w:rsidRDefault="00D25D21" w:rsidP="000D2D94">
            <w:pPr>
              <w:pStyle w:val="TAC"/>
              <w:rPr>
                <w:lang w:val="en-US" w:eastAsia="zh-CN"/>
              </w:rPr>
            </w:pPr>
            <w:r w:rsidRPr="00831859">
              <w:rPr>
                <w:lang w:val="en-US" w:eastAsia="zh-CN"/>
              </w:rPr>
              <w:t>1885</w:t>
            </w:r>
          </w:p>
        </w:tc>
        <w:tc>
          <w:tcPr>
            <w:tcW w:w="964" w:type="dxa"/>
            <w:tcBorders>
              <w:top w:val="single" w:sz="4" w:space="0" w:color="auto"/>
              <w:left w:val="single" w:sz="4" w:space="0" w:color="auto"/>
              <w:bottom w:val="single" w:sz="4" w:space="0" w:color="auto"/>
              <w:right w:val="single" w:sz="4" w:space="0" w:color="auto"/>
            </w:tcBorders>
          </w:tcPr>
          <w:p w14:paraId="16463DDF"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C05CFF"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BC52F7" w14:textId="77777777" w:rsidR="00D25D21" w:rsidRPr="00831859" w:rsidRDefault="00D25D21" w:rsidP="000D2D94">
            <w:pPr>
              <w:pStyle w:val="TAC"/>
              <w:rPr>
                <w:lang w:val="en-US" w:eastAsia="zh-CN"/>
              </w:rPr>
            </w:pPr>
            <w:r w:rsidRPr="00831859">
              <w:rPr>
                <w:rFonts w:hint="eastAsia"/>
                <w:lang w:val="en-US" w:eastAsia="zh-CN"/>
              </w:rPr>
              <w:t>1</w:t>
            </w:r>
            <w:r w:rsidRPr="00831859">
              <w:rPr>
                <w:lang w:val="en-US" w:eastAsia="zh-CN"/>
              </w:rPr>
              <w:t>965</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20C7ADA4" w14:textId="77777777" w:rsidR="00D25D21" w:rsidRPr="00831859" w:rsidRDefault="00D25D21" w:rsidP="000D2D94">
            <w:pPr>
              <w:pStyle w:val="TAC"/>
              <w:rPr>
                <w:lang w:val="en-US" w:eastAsia="zh-CN"/>
              </w:rPr>
            </w:pPr>
            <w:r w:rsidRPr="00831859">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275D333D"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single" w:sz="4" w:space="0" w:color="auto"/>
              <w:right w:val="single" w:sz="4" w:space="0" w:color="auto"/>
            </w:tcBorders>
            <w:shd w:val="clear" w:color="auto" w:fill="FFFF00"/>
          </w:tcPr>
          <w:p w14:paraId="3D8369A7" w14:textId="77777777" w:rsidR="00D25D21" w:rsidRPr="00831859" w:rsidRDefault="00D25D21" w:rsidP="000D2D94">
            <w:pPr>
              <w:pStyle w:val="TAC"/>
              <w:rPr>
                <w:lang w:val="en-US" w:eastAsia="zh-CN"/>
              </w:rPr>
            </w:pPr>
            <w:r w:rsidRPr="00831859">
              <w:rPr>
                <w:lang w:val="en-US" w:eastAsia="zh-CN"/>
              </w:rPr>
              <w:t>IMD5</w:t>
            </w:r>
          </w:p>
        </w:tc>
      </w:tr>
      <w:tr w:rsidR="00D25D21" w:rsidRPr="00831859" w14:paraId="36D0885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E3FFC8"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D87A97" w14:textId="77777777" w:rsidR="00D25D21" w:rsidRPr="00831859" w:rsidRDefault="00D25D21" w:rsidP="000D2D94">
            <w:pPr>
              <w:pStyle w:val="TAC"/>
              <w:rPr>
                <w:lang w:val="en-US" w:eastAsia="zh-CN"/>
              </w:rPr>
            </w:pPr>
            <w:r w:rsidRPr="00831859">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FE3D203" w14:textId="77777777" w:rsidR="00D25D21" w:rsidRPr="00831859" w:rsidRDefault="00D25D21" w:rsidP="000D2D94">
            <w:pPr>
              <w:pStyle w:val="TAC"/>
              <w:rPr>
                <w:lang w:val="en-US" w:eastAsia="zh-CN"/>
              </w:rPr>
            </w:pPr>
            <w:r w:rsidRPr="00831859">
              <w:rPr>
                <w:lang w:val="en-US" w:eastAsia="zh-CN"/>
              </w:rPr>
              <w:t>3810</w:t>
            </w:r>
          </w:p>
        </w:tc>
        <w:tc>
          <w:tcPr>
            <w:tcW w:w="964" w:type="dxa"/>
            <w:tcBorders>
              <w:top w:val="single" w:sz="4" w:space="0" w:color="auto"/>
              <w:left w:val="single" w:sz="4" w:space="0" w:color="auto"/>
              <w:bottom w:val="single" w:sz="4" w:space="0" w:color="auto"/>
              <w:right w:val="single" w:sz="4" w:space="0" w:color="auto"/>
            </w:tcBorders>
          </w:tcPr>
          <w:p w14:paraId="11FCB128"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250CF2"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66E6957" w14:textId="77777777" w:rsidR="00D25D21" w:rsidRPr="00831859" w:rsidRDefault="00D25D21" w:rsidP="000D2D94">
            <w:pPr>
              <w:pStyle w:val="TAC"/>
              <w:rPr>
                <w:lang w:val="en-US" w:eastAsia="zh-CN"/>
              </w:rPr>
            </w:pPr>
            <w:r w:rsidRPr="00831859">
              <w:rPr>
                <w:lang w:val="en-US" w:eastAsia="zh-CN"/>
              </w:rPr>
              <w:t>3810</w:t>
            </w:r>
          </w:p>
        </w:tc>
        <w:tc>
          <w:tcPr>
            <w:tcW w:w="977" w:type="dxa"/>
            <w:tcBorders>
              <w:top w:val="single" w:sz="4" w:space="0" w:color="auto"/>
              <w:left w:val="single" w:sz="4" w:space="0" w:color="auto"/>
              <w:bottom w:val="single" w:sz="4" w:space="0" w:color="auto"/>
              <w:right w:val="single" w:sz="4" w:space="0" w:color="auto"/>
            </w:tcBorders>
          </w:tcPr>
          <w:p w14:paraId="04CC2F1D"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8380C6E"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41A7D7" w14:textId="77777777" w:rsidR="00D25D21" w:rsidRPr="00831859" w:rsidRDefault="00D25D21" w:rsidP="000D2D94">
            <w:pPr>
              <w:pStyle w:val="TAC"/>
              <w:rPr>
                <w:lang w:val="en-US" w:eastAsia="zh-CN"/>
              </w:rPr>
            </w:pPr>
            <w:r w:rsidRPr="00831859">
              <w:rPr>
                <w:lang w:val="en-US" w:eastAsia="zh-CN"/>
              </w:rPr>
              <w:t>N/A</w:t>
            </w:r>
          </w:p>
        </w:tc>
      </w:tr>
      <w:tr w:rsidR="00D25D21" w:rsidRPr="00831859" w14:paraId="7C2CF239" w14:textId="77777777" w:rsidTr="000D2D94">
        <w:trPr>
          <w:trHeight w:val="187"/>
          <w:jc w:val="center"/>
        </w:trPr>
        <w:tc>
          <w:tcPr>
            <w:tcW w:w="2007" w:type="dxa"/>
            <w:tcBorders>
              <w:left w:val="single" w:sz="4" w:space="0" w:color="auto"/>
              <w:bottom w:val="nil"/>
              <w:right w:val="single" w:sz="4" w:space="0" w:color="auto"/>
            </w:tcBorders>
            <w:shd w:val="clear" w:color="auto" w:fill="F7CAAC" w:themeFill="accent2" w:themeFillTint="66"/>
          </w:tcPr>
          <w:p w14:paraId="790B7C5F" w14:textId="77777777" w:rsidR="00D25D21" w:rsidRPr="00831859" w:rsidRDefault="00D25D21" w:rsidP="000D2D94">
            <w:pPr>
              <w:pStyle w:val="TAC"/>
              <w:rPr>
                <w:lang w:val="en-US" w:eastAsia="zh-CN"/>
              </w:rPr>
            </w:pPr>
            <w:r w:rsidRPr="00831859">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F7CAAC" w:themeFill="accent2" w:themeFillTint="66"/>
          </w:tcPr>
          <w:p w14:paraId="48AF31A3"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04100E10" w14:textId="77777777" w:rsidR="00D25D21" w:rsidRPr="00831859" w:rsidRDefault="00D25D21" w:rsidP="000D2D94">
            <w:pPr>
              <w:pStyle w:val="TAC"/>
              <w:rPr>
                <w:lang w:val="en-US" w:eastAsia="zh-CN"/>
              </w:rPr>
            </w:pPr>
            <w:r w:rsidRPr="00831859">
              <w:rPr>
                <w:lang w:val="en-US" w:eastAsia="zh-CN"/>
              </w:rPr>
              <w:t>1855</w:t>
            </w:r>
          </w:p>
        </w:tc>
        <w:tc>
          <w:tcPr>
            <w:tcW w:w="964" w:type="dxa"/>
            <w:tcBorders>
              <w:top w:val="single" w:sz="4" w:space="0" w:color="auto"/>
              <w:left w:val="single" w:sz="4" w:space="0" w:color="auto"/>
              <w:bottom w:val="nil"/>
              <w:right w:val="single" w:sz="4" w:space="0" w:color="auto"/>
            </w:tcBorders>
            <w:shd w:val="clear" w:color="auto" w:fill="auto"/>
          </w:tcPr>
          <w:p w14:paraId="76F8391A"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2BB38A9D"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21D97FBB" w14:textId="77777777" w:rsidR="00D25D21" w:rsidRPr="00831859" w:rsidRDefault="00D25D21" w:rsidP="000D2D94">
            <w:pPr>
              <w:pStyle w:val="TAC"/>
              <w:rPr>
                <w:lang w:val="en-US" w:eastAsia="zh-CN"/>
              </w:rPr>
            </w:pPr>
            <w:r w:rsidRPr="00831859">
              <w:rPr>
                <w:lang w:val="en-US" w:eastAsia="zh-CN"/>
              </w:rPr>
              <w:t>1935</w:t>
            </w:r>
          </w:p>
        </w:tc>
        <w:tc>
          <w:tcPr>
            <w:tcW w:w="97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05E27B"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6CCE4F57"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7CAAC" w:themeFill="accent2" w:themeFillTint="66"/>
          </w:tcPr>
          <w:p w14:paraId="41C6A176" w14:textId="77777777" w:rsidR="00D25D21" w:rsidRPr="00831859" w:rsidRDefault="00D25D21" w:rsidP="000D2D94">
            <w:pPr>
              <w:pStyle w:val="TAC"/>
              <w:rPr>
                <w:lang w:val="en-US" w:eastAsia="zh-CN"/>
              </w:rPr>
            </w:pPr>
            <w:r w:rsidRPr="00831859">
              <w:rPr>
                <w:lang w:val="en-US" w:eastAsia="zh-CN"/>
              </w:rPr>
              <w:t>IMD2</w:t>
            </w:r>
            <w:r w:rsidRPr="008A2061">
              <w:rPr>
                <w:vertAlign w:val="superscript"/>
                <w:lang w:val="en-US" w:eastAsia="zh-CN"/>
              </w:rPr>
              <w:t>4</w:t>
            </w:r>
          </w:p>
        </w:tc>
      </w:tr>
      <w:tr w:rsidR="00D25D21" w:rsidRPr="00831859" w14:paraId="2E90D713"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355640C"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EC1D90"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6370B28" w14:textId="77777777" w:rsidR="00D25D21" w:rsidRPr="00831859" w:rsidRDefault="00D25D21" w:rsidP="000D2D94">
            <w:pPr>
              <w:pStyle w:val="TAC"/>
              <w:rPr>
                <w:lang w:val="en-US" w:eastAsia="zh-CN"/>
              </w:rPr>
            </w:pPr>
            <w:r w:rsidRPr="00831859">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48B3E24F"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FDD64E"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132D81" w14:textId="77777777" w:rsidR="00D25D21" w:rsidRPr="00831859" w:rsidRDefault="00D25D21" w:rsidP="000D2D94">
            <w:pPr>
              <w:pStyle w:val="TAC"/>
              <w:rPr>
                <w:lang w:val="en-US" w:eastAsia="zh-CN"/>
              </w:rPr>
            </w:pPr>
            <w:r w:rsidRPr="00831859">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1AC56610"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E93022"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E8444C" w14:textId="77777777" w:rsidR="00D25D21" w:rsidRPr="00831859" w:rsidRDefault="00D25D21" w:rsidP="000D2D94">
            <w:pPr>
              <w:pStyle w:val="TAC"/>
              <w:rPr>
                <w:lang w:val="en-US" w:eastAsia="zh-CN"/>
              </w:rPr>
            </w:pPr>
            <w:r w:rsidRPr="00831859">
              <w:rPr>
                <w:lang w:val="en-US" w:eastAsia="zh-CN"/>
              </w:rPr>
              <w:t>N/A</w:t>
            </w:r>
          </w:p>
        </w:tc>
      </w:tr>
      <w:tr w:rsidR="00D25D21" w:rsidRPr="00831859" w14:paraId="35F419D8"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0597C7FA" w14:textId="77777777" w:rsidR="00D25D21" w:rsidRPr="00831859" w:rsidRDefault="00D25D21" w:rsidP="000D2D94">
            <w:pPr>
              <w:pStyle w:val="TAC"/>
              <w:rPr>
                <w:lang w:val="en-US" w:eastAsia="zh-CN"/>
              </w:rPr>
            </w:pPr>
            <w:r w:rsidRPr="00831859">
              <w:rPr>
                <w:rFonts w:hint="eastAsia"/>
                <w:lang w:val="en-US" w:eastAsia="zh-CN"/>
              </w:rPr>
              <w:t>CA_n</w:t>
            </w:r>
            <w:r w:rsidRPr="00831859">
              <w:rPr>
                <w:lang w:val="en-US" w:eastAsia="zh-CN"/>
              </w:rPr>
              <w:t>3</w:t>
            </w:r>
            <w:r w:rsidRPr="00831859">
              <w:rPr>
                <w:rFonts w:hint="eastAsia"/>
                <w:lang w:val="en-US" w:eastAsia="zh-CN"/>
              </w:rPr>
              <w:t>-n</w:t>
            </w:r>
            <w:r w:rsidRPr="00831859">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2ADF6DA8"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587E8379" w14:textId="77777777" w:rsidR="00D25D21" w:rsidRPr="00831859" w:rsidRDefault="00D25D21" w:rsidP="000D2D94">
            <w:pPr>
              <w:pStyle w:val="TAC"/>
              <w:rPr>
                <w:lang w:val="en-US" w:eastAsia="zh-CN"/>
              </w:rPr>
            </w:pPr>
            <w:r w:rsidRPr="00831859">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88690B4"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D69F167"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45ED61B" w14:textId="77777777" w:rsidR="00D25D21" w:rsidRPr="00831859" w:rsidRDefault="00D25D21" w:rsidP="000D2D94">
            <w:pPr>
              <w:pStyle w:val="TAC"/>
              <w:rPr>
                <w:lang w:val="en-US" w:eastAsia="zh-CN"/>
              </w:rPr>
            </w:pPr>
            <w:r w:rsidRPr="00831859">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548B3E8"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2AACE9"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385A7C"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6AF93F4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90424A"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1461"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6B6C50D" w14:textId="77777777" w:rsidR="00D25D21" w:rsidRPr="00831859" w:rsidRDefault="00D25D21" w:rsidP="000D2D94">
            <w:pPr>
              <w:pStyle w:val="TAC"/>
              <w:rPr>
                <w:lang w:val="en-US" w:eastAsia="zh-CN"/>
              </w:rPr>
            </w:pPr>
            <w:r w:rsidRPr="00831859">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4CB24835"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E88F3D7"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6FF701A" w14:textId="77777777" w:rsidR="00D25D21" w:rsidRPr="00831859" w:rsidRDefault="00D25D21" w:rsidP="000D2D94">
            <w:pPr>
              <w:pStyle w:val="TAC"/>
              <w:rPr>
                <w:lang w:val="en-US" w:eastAsia="zh-CN"/>
              </w:rPr>
            </w:pPr>
            <w:r w:rsidRPr="00831859">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607C459F" w14:textId="77777777" w:rsidR="00D25D21" w:rsidRPr="00831859" w:rsidRDefault="00D25D21" w:rsidP="000D2D94">
            <w:pPr>
              <w:pStyle w:val="TAC"/>
              <w:rPr>
                <w:lang w:val="en-US" w:eastAsia="zh-CN"/>
              </w:rPr>
            </w:pPr>
            <w:r w:rsidRPr="00831859">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1A87DD19" w14:textId="77777777" w:rsidR="00D25D21" w:rsidRPr="00831859" w:rsidRDefault="00D25D21" w:rsidP="000D2D94">
            <w:pPr>
              <w:pStyle w:val="TAC"/>
              <w:rPr>
                <w:lang w:val="en-US" w:eastAsia="zh-CN"/>
              </w:rPr>
            </w:pPr>
            <w:r w:rsidRPr="00831859">
              <w:rPr>
                <w:lang w:val="en-US" w:eastAsia="zh-CN"/>
              </w:rPr>
              <w:t>F</w:t>
            </w:r>
            <w:r w:rsidRPr="00831859">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939D6FB"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2C3ED8C"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76FDC722" w14:textId="77777777" w:rsidR="00D25D21" w:rsidRPr="00831859" w:rsidRDefault="00D25D21" w:rsidP="000D2D94">
            <w:pPr>
              <w:pStyle w:val="TAC"/>
              <w:rPr>
                <w:lang w:val="en-US" w:eastAsia="zh-CN"/>
              </w:rPr>
            </w:pPr>
            <w:r w:rsidRPr="00831859">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00CD47AF"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E43C071" w14:textId="77777777" w:rsidR="00D25D21" w:rsidRPr="00831859" w:rsidRDefault="00D25D21" w:rsidP="000D2D94">
            <w:pPr>
              <w:pStyle w:val="TAC"/>
              <w:rPr>
                <w:lang w:val="en-US" w:eastAsia="zh-CN"/>
              </w:rPr>
            </w:pPr>
            <w:r w:rsidRPr="00831859">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683A8DE9"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63074D"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71BDEC7" w14:textId="77777777" w:rsidR="00D25D21" w:rsidRPr="00831859" w:rsidRDefault="00D25D21" w:rsidP="000D2D94">
            <w:pPr>
              <w:pStyle w:val="TAC"/>
              <w:rPr>
                <w:lang w:val="en-US" w:eastAsia="zh-CN"/>
              </w:rPr>
            </w:pPr>
            <w:r w:rsidRPr="00831859">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633E4EE9"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866199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F05A46" w14:textId="77777777" w:rsidR="00D25D21" w:rsidRPr="00831859" w:rsidRDefault="00D25D21" w:rsidP="000D2D94">
            <w:pPr>
              <w:pStyle w:val="TAC"/>
              <w:rPr>
                <w:lang w:val="en-US" w:eastAsia="zh-CN"/>
              </w:rPr>
            </w:pPr>
            <w:r w:rsidRPr="00831859">
              <w:rPr>
                <w:lang w:val="en-US" w:eastAsia="zh-CN"/>
              </w:rPr>
              <w:t>N/A</w:t>
            </w:r>
          </w:p>
        </w:tc>
      </w:tr>
      <w:tr w:rsidR="00D25D21" w:rsidRPr="00831859" w14:paraId="2E09EF4D"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17CDD97"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DB981"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6D266ED" w14:textId="77777777" w:rsidR="00D25D21" w:rsidRPr="00831859" w:rsidRDefault="00D25D21" w:rsidP="000D2D94">
            <w:pPr>
              <w:pStyle w:val="TAC"/>
              <w:rPr>
                <w:lang w:val="en-US" w:eastAsia="zh-CN"/>
              </w:rPr>
            </w:pPr>
            <w:r w:rsidRPr="00831859">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20C35C81"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C08281"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B46D6" w14:textId="77777777" w:rsidR="00D25D21" w:rsidRPr="00831859" w:rsidRDefault="00D25D21" w:rsidP="000D2D94">
            <w:pPr>
              <w:pStyle w:val="TAC"/>
              <w:rPr>
                <w:lang w:val="en-US" w:eastAsia="zh-CN"/>
              </w:rPr>
            </w:pPr>
            <w:r w:rsidRPr="00831859">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35B94D85" w14:textId="77777777" w:rsidR="00D25D21" w:rsidRPr="00831859" w:rsidRDefault="00D25D21" w:rsidP="000D2D94">
            <w:pPr>
              <w:pStyle w:val="TAC"/>
              <w:rPr>
                <w:lang w:val="en-US" w:eastAsia="zh-CN"/>
              </w:rPr>
            </w:pPr>
            <w:r w:rsidRPr="00831859">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20DFC6A1"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D3C3C3" w14:textId="77777777" w:rsidR="00D25D21" w:rsidRPr="00831859" w:rsidRDefault="00D25D21" w:rsidP="000D2D94">
            <w:pPr>
              <w:pStyle w:val="TAC"/>
              <w:rPr>
                <w:lang w:val="en-US" w:eastAsia="zh-CN"/>
              </w:rPr>
            </w:pPr>
            <w:r w:rsidRPr="00831859">
              <w:rPr>
                <w:lang w:val="en-US" w:eastAsia="zh-CN"/>
              </w:rPr>
              <w:t>IMD4</w:t>
            </w:r>
            <w:r w:rsidRPr="008A2061">
              <w:rPr>
                <w:vertAlign w:val="superscript"/>
                <w:lang w:val="en-US" w:eastAsia="zh-CN"/>
              </w:rPr>
              <w:t>4</w:t>
            </w:r>
          </w:p>
        </w:tc>
      </w:tr>
      <w:tr w:rsidR="00D25D21" w:rsidRPr="00831859" w14:paraId="40C79FE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4E2E202F"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95824A"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4B43B35" w14:textId="77777777" w:rsidR="00D25D21" w:rsidRPr="00831859" w:rsidRDefault="00D25D21" w:rsidP="000D2D94">
            <w:pPr>
              <w:pStyle w:val="TAC"/>
              <w:rPr>
                <w:lang w:val="en-US" w:eastAsia="zh-CN"/>
              </w:rPr>
            </w:pPr>
            <w:r w:rsidRPr="00831859">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0150306E"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C5EAD12"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72285D2" w14:textId="77777777" w:rsidR="00D25D21" w:rsidRPr="00831859" w:rsidRDefault="00D25D21" w:rsidP="000D2D94">
            <w:pPr>
              <w:pStyle w:val="TAC"/>
              <w:rPr>
                <w:lang w:val="en-US" w:eastAsia="zh-CN"/>
              </w:rPr>
            </w:pPr>
            <w:r w:rsidRPr="00831859">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6274BF73" w14:textId="77777777" w:rsidR="00D25D21" w:rsidRPr="00831859" w:rsidRDefault="00D25D21" w:rsidP="000D2D94">
            <w:pPr>
              <w:pStyle w:val="TAC"/>
              <w:rPr>
                <w:lang w:val="en-US" w:eastAsia="zh-CN"/>
              </w:rPr>
            </w:pPr>
            <w:r w:rsidRPr="00831859">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33E189C7"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F5974" w14:textId="77777777" w:rsidR="00D25D21" w:rsidRPr="00831859" w:rsidRDefault="00D25D21" w:rsidP="000D2D94">
            <w:pPr>
              <w:pStyle w:val="TAC"/>
              <w:rPr>
                <w:lang w:val="en-US" w:eastAsia="zh-CN"/>
              </w:rPr>
            </w:pPr>
            <w:r w:rsidRPr="00831859">
              <w:rPr>
                <w:lang w:val="en-US" w:eastAsia="zh-CN"/>
              </w:rPr>
              <w:t>IMD5</w:t>
            </w:r>
          </w:p>
        </w:tc>
      </w:tr>
      <w:tr w:rsidR="00D25D21" w:rsidRPr="00831859" w14:paraId="265E6C5E"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4DC545"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5C0EE"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331754A3" w14:textId="77777777" w:rsidR="00D25D21" w:rsidRPr="00831859" w:rsidRDefault="00D25D21" w:rsidP="000D2D94">
            <w:pPr>
              <w:pStyle w:val="TAC"/>
              <w:rPr>
                <w:lang w:val="en-US" w:eastAsia="zh-CN"/>
              </w:rPr>
            </w:pPr>
            <w:r w:rsidRPr="00831859">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2116B37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EEF327E"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971054F" w14:textId="77777777" w:rsidR="00D25D21" w:rsidRPr="00831859" w:rsidRDefault="00D25D21" w:rsidP="000D2D94">
            <w:pPr>
              <w:pStyle w:val="TAC"/>
              <w:rPr>
                <w:lang w:val="en-US" w:eastAsia="zh-CN"/>
              </w:rPr>
            </w:pPr>
            <w:r w:rsidRPr="00831859">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3FE57327"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7F75A2"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D0B939" w14:textId="77777777" w:rsidR="00D25D21" w:rsidRPr="00831859" w:rsidRDefault="00D25D21" w:rsidP="000D2D94">
            <w:pPr>
              <w:pStyle w:val="TAC"/>
              <w:rPr>
                <w:lang w:val="en-US" w:eastAsia="zh-CN"/>
              </w:rPr>
            </w:pPr>
            <w:r w:rsidRPr="00831859">
              <w:rPr>
                <w:lang w:val="en-US" w:eastAsia="zh-CN"/>
              </w:rPr>
              <w:t>N/A</w:t>
            </w:r>
          </w:p>
        </w:tc>
      </w:tr>
      <w:tr w:rsidR="00D25D21" w:rsidRPr="00831859" w14:paraId="54FE59EC" w14:textId="77777777" w:rsidTr="000D2D94">
        <w:trPr>
          <w:trHeight w:val="187"/>
          <w:jc w:val="center"/>
        </w:trPr>
        <w:tc>
          <w:tcPr>
            <w:tcW w:w="2007" w:type="dxa"/>
            <w:vMerge w:val="restart"/>
            <w:tcBorders>
              <w:left w:val="single" w:sz="4" w:space="0" w:color="auto"/>
              <w:right w:val="single" w:sz="4" w:space="0" w:color="auto"/>
            </w:tcBorders>
          </w:tcPr>
          <w:p w14:paraId="0F700F85" w14:textId="77777777" w:rsidR="00D25D21" w:rsidRPr="00831859" w:rsidRDefault="00D25D21" w:rsidP="000D2D94">
            <w:pPr>
              <w:pStyle w:val="TAC"/>
              <w:rPr>
                <w:lang w:val="en-US" w:eastAsia="zh-CN"/>
              </w:rPr>
            </w:pPr>
            <w:r w:rsidRPr="00831859">
              <w:rPr>
                <w:lang w:val="en-US" w:eastAsia="zh-CN"/>
              </w:rPr>
              <w:t>CA_n</w:t>
            </w:r>
            <w:r w:rsidRPr="00831859">
              <w:rPr>
                <w:rFonts w:hint="eastAsia"/>
                <w:lang w:val="en-US" w:eastAsia="zh-CN"/>
              </w:rPr>
              <w:t>3</w:t>
            </w:r>
            <w:r w:rsidRPr="00831859">
              <w:rPr>
                <w:lang w:val="en-US" w:eastAsia="zh-CN"/>
              </w:rPr>
              <w:t>-n</w:t>
            </w:r>
            <w:r w:rsidRPr="00831859">
              <w:rPr>
                <w:rFonts w:hint="eastAsia"/>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9100BBA"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79EB111" w14:textId="77777777" w:rsidR="00D25D21" w:rsidRPr="00831859" w:rsidRDefault="00D25D21" w:rsidP="000D2D94">
            <w:pPr>
              <w:pStyle w:val="TAC"/>
              <w:rPr>
                <w:lang w:val="en-US" w:eastAsia="zh-CN"/>
              </w:rPr>
            </w:pPr>
            <w:r w:rsidRPr="00831859">
              <w:rPr>
                <w:lang w:val="en-US" w:eastAsia="zh-CN"/>
              </w:rPr>
              <w:t>1713</w:t>
            </w:r>
          </w:p>
        </w:tc>
        <w:tc>
          <w:tcPr>
            <w:tcW w:w="964" w:type="dxa"/>
            <w:tcBorders>
              <w:top w:val="single" w:sz="4" w:space="0" w:color="auto"/>
              <w:left w:val="single" w:sz="4" w:space="0" w:color="auto"/>
              <w:bottom w:val="single" w:sz="4" w:space="0" w:color="auto"/>
              <w:right w:val="single" w:sz="4" w:space="0" w:color="auto"/>
            </w:tcBorders>
          </w:tcPr>
          <w:p w14:paraId="7DFBB27D"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FB5308"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AD29DB" w14:textId="77777777" w:rsidR="00D25D21" w:rsidRPr="00831859" w:rsidRDefault="00D25D21" w:rsidP="000D2D94">
            <w:pPr>
              <w:pStyle w:val="TAC"/>
              <w:rPr>
                <w:lang w:val="en-US" w:eastAsia="zh-CN"/>
              </w:rPr>
            </w:pPr>
            <w:r w:rsidRPr="00831859">
              <w:rPr>
                <w:lang w:val="en-US" w:eastAsia="zh-CN"/>
              </w:rPr>
              <w:t>1808</w:t>
            </w:r>
          </w:p>
        </w:tc>
        <w:tc>
          <w:tcPr>
            <w:tcW w:w="977" w:type="dxa"/>
            <w:tcBorders>
              <w:top w:val="single" w:sz="4" w:space="0" w:color="auto"/>
              <w:left w:val="single" w:sz="4" w:space="0" w:color="auto"/>
              <w:bottom w:val="single" w:sz="4" w:space="0" w:color="auto"/>
              <w:right w:val="single" w:sz="4" w:space="0" w:color="auto"/>
            </w:tcBorders>
          </w:tcPr>
          <w:p w14:paraId="152B8922" w14:textId="77777777" w:rsidR="00D25D21" w:rsidRPr="00831859" w:rsidRDefault="00D25D21" w:rsidP="000D2D94">
            <w:pPr>
              <w:pStyle w:val="TAC"/>
              <w:rPr>
                <w:lang w:val="en-US" w:eastAsia="zh-CN"/>
              </w:rPr>
            </w:pPr>
            <w:r w:rsidRPr="00831859">
              <w:rPr>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4238974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101B92" w14:textId="77777777" w:rsidR="00D25D21" w:rsidRPr="00831859" w:rsidRDefault="00D25D21" w:rsidP="000D2D94">
            <w:pPr>
              <w:pStyle w:val="TAC"/>
              <w:rPr>
                <w:lang w:val="en-US" w:eastAsia="zh-CN"/>
              </w:rPr>
            </w:pPr>
            <w:r w:rsidRPr="00831859">
              <w:rPr>
                <w:rFonts w:hint="eastAsia"/>
                <w:lang w:val="en-US" w:eastAsia="zh-CN"/>
              </w:rPr>
              <w:t>IMD</w:t>
            </w:r>
            <w:r w:rsidRPr="00831859">
              <w:rPr>
                <w:lang w:val="en-US" w:eastAsia="zh-CN"/>
              </w:rPr>
              <w:t>4</w:t>
            </w:r>
          </w:p>
        </w:tc>
      </w:tr>
      <w:tr w:rsidR="00D25D21" w:rsidRPr="00831859" w14:paraId="0D965F91" w14:textId="77777777" w:rsidTr="000D2D94">
        <w:trPr>
          <w:trHeight w:val="187"/>
          <w:jc w:val="center"/>
        </w:trPr>
        <w:tc>
          <w:tcPr>
            <w:tcW w:w="2007" w:type="dxa"/>
            <w:vMerge/>
            <w:tcBorders>
              <w:left w:val="single" w:sz="4" w:space="0" w:color="auto"/>
              <w:bottom w:val="single" w:sz="4" w:space="0" w:color="auto"/>
              <w:right w:val="single" w:sz="4" w:space="0" w:color="auto"/>
            </w:tcBorders>
          </w:tcPr>
          <w:p w14:paraId="3CCCA12E"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03183" w14:textId="77777777" w:rsidR="00D25D21" w:rsidRPr="00831859" w:rsidRDefault="00D25D21" w:rsidP="000D2D94">
            <w:pPr>
              <w:pStyle w:val="TAC"/>
              <w:rPr>
                <w:lang w:val="en-US" w:eastAsia="zh-CN"/>
              </w:rPr>
            </w:pPr>
            <w:r w:rsidRPr="00831859">
              <w:rPr>
                <w:lang w:val="en-US" w:eastAsia="zh-CN"/>
              </w:rPr>
              <w:t>n</w:t>
            </w:r>
            <w:r w:rsidRPr="00831859">
              <w:rPr>
                <w:rFonts w:hint="eastAsia"/>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4C883339" w14:textId="77777777" w:rsidR="00D25D21" w:rsidRPr="00831859" w:rsidRDefault="00D25D21" w:rsidP="000D2D94">
            <w:pPr>
              <w:pStyle w:val="TAC"/>
              <w:rPr>
                <w:lang w:val="en-US" w:eastAsia="zh-CN"/>
              </w:rPr>
            </w:pPr>
            <w:r w:rsidRPr="00831859">
              <w:rPr>
                <w:lang w:val="en-US" w:eastAsia="zh-CN"/>
              </w:rPr>
              <w:t>2617</w:t>
            </w:r>
          </w:p>
        </w:tc>
        <w:tc>
          <w:tcPr>
            <w:tcW w:w="964" w:type="dxa"/>
            <w:tcBorders>
              <w:top w:val="single" w:sz="4" w:space="0" w:color="auto"/>
              <w:left w:val="single" w:sz="4" w:space="0" w:color="auto"/>
              <w:bottom w:val="single" w:sz="4" w:space="0" w:color="auto"/>
              <w:right w:val="single" w:sz="4" w:space="0" w:color="auto"/>
            </w:tcBorders>
          </w:tcPr>
          <w:p w14:paraId="2021FA3C"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89922F"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B9EC5F" w14:textId="77777777" w:rsidR="00D25D21" w:rsidRPr="00831859" w:rsidRDefault="00D25D21" w:rsidP="000D2D94">
            <w:pPr>
              <w:pStyle w:val="TAC"/>
              <w:rPr>
                <w:lang w:val="en-US" w:eastAsia="zh-CN"/>
              </w:rPr>
            </w:pPr>
            <w:r w:rsidRPr="00831859">
              <w:rPr>
                <w:rFonts w:hint="eastAsia"/>
                <w:lang w:val="en-US" w:eastAsia="zh-CN"/>
              </w:rPr>
              <w:t>2617</w:t>
            </w:r>
          </w:p>
        </w:tc>
        <w:tc>
          <w:tcPr>
            <w:tcW w:w="977" w:type="dxa"/>
            <w:tcBorders>
              <w:top w:val="single" w:sz="4" w:space="0" w:color="auto"/>
              <w:left w:val="single" w:sz="4" w:space="0" w:color="auto"/>
              <w:bottom w:val="single" w:sz="4" w:space="0" w:color="auto"/>
              <w:right w:val="single" w:sz="4" w:space="0" w:color="auto"/>
            </w:tcBorders>
          </w:tcPr>
          <w:p w14:paraId="31AD9D14" w14:textId="77777777" w:rsidR="00D25D21" w:rsidRPr="00831859" w:rsidRDefault="00D25D21" w:rsidP="000D2D94">
            <w:pPr>
              <w:pStyle w:val="TAC"/>
              <w:rPr>
                <w:lang w:val="en-US" w:eastAsia="zh-CN"/>
              </w:rPr>
            </w:pPr>
            <w:r w:rsidRPr="00831859">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C6FD451"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312648"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0A9D91EC"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5CDCF51F" w14:textId="77777777" w:rsidR="00D25D21" w:rsidRPr="00831859" w:rsidRDefault="00D25D21" w:rsidP="000D2D94">
            <w:pPr>
              <w:pStyle w:val="TAC"/>
              <w:rPr>
                <w:lang w:val="en-US" w:eastAsia="zh-CN"/>
              </w:rPr>
            </w:pPr>
            <w:r w:rsidRPr="00831859">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23B48FFD"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1049BB3" w14:textId="77777777" w:rsidR="00D25D21" w:rsidRPr="00831859" w:rsidRDefault="00D25D21" w:rsidP="000D2D94">
            <w:pPr>
              <w:pStyle w:val="TAC"/>
              <w:rPr>
                <w:lang w:val="en-US" w:eastAsia="zh-CN"/>
              </w:rPr>
            </w:pPr>
            <w:r w:rsidRPr="00831859">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08D6041D"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687719"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3ADB426" w14:textId="77777777" w:rsidR="00D25D21" w:rsidRPr="00831859" w:rsidRDefault="00D25D21" w:rsidP="000D2D94">
            <w:pPr>
              <w:pStyle w:val="TAC"/>
              <w:rPr>
                <w:lang w:val="en-US" w:eastAsia="zh-CN"/>
              </w:rPr>
            </w:pPr>
            <w:r w:rsidRPr="00831859">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19E50D3E" w14:textId="77777777" w:rsidR="00D25D21" w:rsidRPr="00831859" w:rsidRDefault="00D25D21" w:rsidP="000D2D94">
            <w:pPr>
              <w:pStyle w:val="TAC"/>
              <w:rPr>
                <w:lang w:val="en-US" w:eastAsia="zh-CN"/>
              </w:rPr>
            </w:pPr>
            <w:r w:rsidRPr="00831859">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0339CB89"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41E93C"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2F3D68B"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F3BD2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ACB119" w14:textId="77777777" w:rsidR="00D25D21" w:rsidRPr="00831859" w:rsidRDefault="00D25D21" w:rsidP="000D2D94">
            <w:pPr>
              <w:pStyle w:val="TAC"/>
              <w:rPr>
                <w:lang w:val="en-US" w:eastAsia="zh-CN"/>
              </w:rPr>
            </w:pPr>
            <w:r w:rsidRPr="00831859">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5A12F8CD" w14:textId="77777777" w:rsidR="00D25D21" w:rsidRPr="00831859" w:rsidRDefault="00D25D21" w:rsidP="000D2D94">
            <w:pPr>
              <w:pStyle w:val="TAC"/>
              <w:rPr>
                <w:lang w:val="en-US" w:eastAsia="zh-CN"/>
              </w:rPr>
            </w:pPr>
            <w:r w:rsidRPr="00831859">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24DFBFE5"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6D16B7D"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157633" w14:textId="77777777" w:rsidR="00D25D21" w:rsidRPr="00831859" w:rsidRDefault="00D25D21" w:rsidP="000D2D94">
            <w:pPr>
              <w:pStyle w:val="TAC"/>
              <w:rPr>
                <w:lang w:val="en-US" w:eastAsia="zh-CN"/>
              </w:rPr>
            </w:pPr>
            <w:r w:rsidRPr="00831859">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1644990"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F66D449"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AA61F" w14:textId="77777777" w:rsidR="00D25D21" w:rsidRPr="00831859" w:rsidRDefault="00D25D21" w:rsidP="000D2D94">
            <w:pPr>
              <w:pStyle w:val="TAC"/>
              <w:rPr>
                <w:lang w:val="en-US" w:eastAsia="zh-CN"/>
              </w:rPr>
            </w:pPr>
            <w:r w:rsidRPr="00831859">
              <w:rPr>
                <w:lang w:val="en-US" w:eastAsia="zh-CN"/>
              </w:rPr>
              <w:t>N/A</w:t>
            </w:r>
          </w:p>
        </w:tc>
      </w:tr>
      <w:tr w:rsidR="00D25D21" w:rsidRPr="00831859" w14:paraId="570AC725"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FFFF00"/>
          </w:tcPr>
          <w:p w14:paraId="4F7A5FD2" w14:textId="77777777" w:rsidR="00D25D21" w:rsidRPr="00831859" w:rsidRDefault="00D25D21" w:rsidP="000D2D94">
            <w:pPr>
              <w:pStyle w:val="TAC"/>
              <w:rPr>
                <w:lang w:val="en-US" w:eastAsia="zh-CN"/>
              </w:rPr>
            </w:pPr>
            <w:r w:rsidRPr="00831859">
              <w:rPr>
                <w:rFonts w:hint="eastAsia"/>
                <w:lang w:val="en-US" w:eastAsia="zh-CN"/>
              </w:rPr>
              <w:t>CA</w:t>
            </w:r>
            <w:r w:rsidRPr="00831859">
              <w:rPr>
                <w:lang w:val="en-US" w:eastAsia="zh-CN"/>
              </w:rPr>
              <w:t>_</w:t>
            </w:r>
            <w:r w:rsidRPr="00831859">
              <w:rPr>
                <w:rFonts w:hint="eastAsia"/>
                <w:lang w:val="en-US" w:eastAsia="zh-CN"/>
              </w:rPr>
              <w:t>n3</w:t>
            </w:r>
            <w:r w:rsidRPr="00831859">
              <w:rPr>
                <w:lang w:val="en-US" w:eastAsia="zh-CN"/>
              </w:rPr>
              <w:t>-</w:t>
            </w:r>
            <w:r w:rsidRPr="00831859">
              <w:rPr>
                <w:rFonts w:hint="eastAsia"/>
                <w:lang w:val="en-US" w:eastAsia="zh-CN"/>
              </w:rPr>
              <w:t>n</w:t>
            </w:r>
            <w:r w:rsidRPr="00831859">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FFFF00"/>
          </w:tcPr>
          <w:p w14:paraId="24BAE683"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312A06A8" w14:textId="77777777" w:rsidR="00D25D21" w:rsidRPr="00831859" w:rsidRDefault="00D25D21" w:rsidP="000D2D94">
            <w:pPr>
              <w:pStyle w:val="TAC"/>
              <w:rPr>
                <w:lang w:val="en-US" w:eastAsia="zh-CN"/>
              </w:rPr>
            </w:pPr>
            <w:r w:rsidRPr="00831859">
              <w:rPr>
                <w:lang w:val="en-US" w:eastAsia="zh-CN"/>
              </w:rPr>
              <w:t>1740</w:t>
            </w:r>
          </w:p>
        </w:tc>
        <w:tc>
          <w:tcPr>
            <w:tcW w:w="964" w:type="dxa"/>
            <w:tcBorders>
              <w:top w:val="single" w:sz="4" w:space="0" w:color="auto"/>
              <w:left w:val="single" w:sz="4" w:space="0" w:color="auto"/>
              <w:bottom w:val="nil"/>
              <w:right w:val="single" w:sz="4" w:space="0" w:color="auto"/>
            </w:tcBorders>
            <w:shd w:val="clear" w:color="auto" w:fill="auto"/>
          </w:tcPr>
          <w:p w14:paraId="344E376B"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37B0DC4A"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6FFC340" w14:textId="77777777" w:rsidR="00D25D21" w:rsidRPr="00831859" w:rsidRDefault="00D25D21" w:rsidP="000D2D94">
            <w:pPr>
              <w:pStyle w:val="TAC"/>
              <w:rPr>
                <w:lang w:val="en-US" w:eastAsia="zh-CN"/>
              </w:rPr>
            </w:pPr>
            <w:r w:rsidRPr="00831859">
              <w:rPr>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6CF222D9"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202FCC4E"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64BD8E59" w14:textId="77777777" w:rsidR="00D25D21" w:rsidRPr="00831859" w:rsidRDefault="00D25D21" w:rsidP="000D2D94">
            <w:pPr>
              <w:pStyle w:val="TAC"/>
              <w:rPr>
                <w:lang w:val="en-US" w:eastAsia="zh-CN"/>
              </w:rPr>
            </w:pPr>
            <w:r w:rsidRPr="00831859">
              <w:rPr>
                <w:lang w:val="en-US" w:eastAsia="zh-CN"/>
              </w:rPr>
              <w:t>IMD2</w:t>
            </w:r>
            <w:r w:rsidRPr="008A2061">
              <w:rPr>
                <w:rFonts w:hint="eastAsia"/>
                <w:vertAlign w:val="superscript"/>
                <w:lang w:val="en-US" w:eastAsia="zh-CN"/>
              </w:rPr>
              <w:t>4</w:t>
            </w:r>
          </w:p>
        </w:tc>
      </w:tr>
      <w:tr w:rsidR="00D25D21" w:rsidRPr="00831859" w14:paraId="60FA9C1E"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5386B5F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0001FF"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598D19" w14:textId="77777777" w:rsidR="00D25D21" w:rsidRPr="00831859" w:rsidRDefault="00D25D21" w:rsidP="000D2D94">
            <w:pPr>
              <w:pStyle w:val="TAC"/>
              <w:rPr>
                <w:lang w:val="en-US" w:eastAsia="zh-CN"/>
              </w:rPr>
            </w:pPr>
            <w:r w:rsidRPr="00831859">
              <w:rPr>
                <w:lang w:val="en-US" w:eastAsia="zh-CN"/>
              </w:rPr>
              <w:t>3575</w:t>
            </w:r>
          </w:p>
        </w:tc>
        <w:tc>
          <w:tcPr>
            <w:tcW w:w="964" w:type="dxa"/>
            <w:tcBorders>
              <w:top w:val="single" w:sz="4" w:space="0" w:color="auto"/>
              <w:left w:val="single" w:sz="4" w:space="0" w:color="auto"/>
              <w:bottom w:val="single" w:sz="4" w:space="0" w:color="auto"/>
              <w:right w:val="single" w:sz="4" w:space="0" w:color="auto"/>
            </w:tcBorders>
          </w:tcPr>
          <w:p w14:paraId="5786BC7E"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FA0164"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144E71" w14:textId="77777777" w:rsidR="00D25D21" w:rsidRPr="00831859" w:rsidRDefault="00D25D21" w:rsidP="000D2D94">
            <w:pPr>
              <w:pStyle w:val="TAC"/>
              <w:rPr>
                <w:lang w:val="en-US" w:eastAsia="zh-CN"/>
              </w:rPr>
            </w:pPr>
            <w:r w:rsidRPr="00831859">
              <w:rPr>
                <w:lang w:val="en-US" w:eastAsia="zh-CN"/>
              </w:rPr>
              <w:t>3575</w:t>
            </w:r>
          </w:p>
        </w:tc>
        <w:tc>
          <w:tcPr>
            <w:tcW w:w="977" w:type="dxa"/>
            <w:tcBorders>
              <w:top w:val="single" w:sz="4" w:space="0" w:color="auto"/>
              <w:left w:val="single" w:sz="4" w:space="0" w:color="auto"/>
              <w:bottom w:val="single" w:sz="4" w:space="0" w:color="auto"/>
              <w:right w:val="single" w:sz="4" w:space="0" w:color="auto"/>
            </w:tcBorders>
          </w:tcPr>
          <w:p w14:paraId="46121B38"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AB08D6" w14:textId="77777777" w:rsidR="00D25D21" w:rsidRPr="00831859" w:rsidRDefault="00D25D21" w:rsidP="000D2D94">
            <w:pPr>
              <w:pStyle w:val="TAC"/>
              <w:rPr>
                <w:lang w:val="en-US" w:eastAsia="zh-CN"/>
              </w:rPr>
            </w:pPr>
            <w:r w:rsidRPr="00831859">
              <w:rPr>
                <w:rFonts w:hint="eastAsia"/>
                <w:lang w:val="en-US" w:eastAsia="zh-CN"/>
              </w:rPr>
              <w:t>T</w:t>
            </w:r>
            <w:r w:rsidRPr="00831859">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7EDD40"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53D6B10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094409C3"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12372FAC"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A2C84F1" w14:textId="77777777" w:rsidR="00D25D21" w:rsidRPr="00831859" w:rsidRDefault="00D25D21" w:rsidP="000D2D94">
            <w:pPr>
              <w:pStyle w:val="TAC"/>
              <w:rPr>
                <w:lang w:val="en-US" w:eastAsia="zh-CN"/>
              </w:rPr>
            </w:pPr>
            <w:r w:rsidRPr="00831859">
              <w:rPr>
                <w:lang w:val="en-US" w:eastAsia="zh-CN"/>
              </w:rPr>
              <w:t>1765</w:t>
            </w:r>
          </w:p>
        </w:tc>
        <w:tc>
          <w:tcPr>
            <w:tcW w:w="964" w:type="dxa"/>
            <w:tcBorders>
              <w:top w:val="single" w:sz="4" w:space="0" w:color="auto"/>
              <w:left w:val="single" w:sz="4" w:space="0" w:color="auto"/>
              <w:bottom w:val="nil"/>
              <w:right w:val="single" w:sz="4" w:space="0" w:color="auto"/>
            </w:tcBorders>
            <w:shd w:val="clear" w:color="auto" w:fill="auto"/>
          </w:tcPr>
          <w:p w14:paraId="48F4F8E0"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78FC95B8"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0D08A6B6" w14:textId="77777777" w:rsidR="00D25D21" w:rsidRPr="00831859" w:rsidRDefault="00D25D21" w:rsidP="000D2D94">
            <w:pPr>
              <w:pStyle w:val="TAC"/>
              <w:rPr>
                <w:lang w:val="en-US" w:eastAsia="zh-CN"/>
              </w:rPr>
            </w:pPr>
            <w:r w:rsidRPr="00831859">
              <w:rPr>
                <w:lang w:val="en-US" w:eastAsia="zh-CN"/>
              </w:rPr>
              <w:t>1860</w:t>
            </w:r>
          </w:p>
        </w:tc>
        <w:tc>
          <w:tcPr>
            <w:tcW w:w="977" w:type="dxa"/>
            <w:tcBorders>
              <w:top w:val="single" w:sz="4" w:space="0" w:color="auto"/>
              <w:left w:val="single" w:sz="4" w:space="0" w:color="auto"/>
              <w:bottom w:val="single" w:sz="4" w:space="0" w:color="auto"/>
              <w:right w:val="single" w:sz="4" w:space="0" w:color="auto"/>
            </w:tcBorders>
          </w:tcPr>
          <w:p w14:paraId="1FF05921"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629805A0"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7D1CC5A1" w14:textId="77777777" w:rsidR="00D25D21" w:rsidRPr="00831859" w:rsidRDefault="00D25D21" w:rsidP="000D2D94">
            <w:pPr>
              <w:pStyle w:val="TAC"/>
              <w:rPr>
                <w:lang w:val="en-US" w:eastAsia="zh-CN"/>
              </w:rPr>
            </w:pPr>
            <w:r w:rsidRPr="00831859">
              <w:rPr>
                <w:lang w:val="en-US" w:eastAsia="zh-CN"/>
              </w:rPr>
              <w:t>IMD4</w:t>
            </w:r>
            <w:r w:rsidRPr="008A2061">
              <w:rPr>
                <w:rFonts w:hint="eastAsia"/>
                <w:vertAlign w:val="superscript"/>
                <w:lang w:val="en-US" w:eastAsia="zh-CN"/>
              </w:rPr>
              <w:t>4</w:t>
            </w:r>
          </w:p>
        </w:tc>
      </w:tr>
      <w:tr w:rsidR="00D25D21" w:rsidRPr="00831859" w14:paraId="7DC46B10"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51C64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30C492"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1FE2A" w14:textId="77777777" w:rsidR="00D25D21" w:rsidRPr="00831859" w:rsidRDefault="00D25D21" w:rsidP="000D2D94">
            <w:pPr>
              <w:pStyle w:val="TAC"/>
              <w:rPr>
                <w:lang w:val="en-US" w:eastAsia="zh-CN"/>
              </w:rPr>
            </w:pPr>
            <w:r w:rsidRPr="00831859">
              <w:rPr>
                <w:lang w:val="en-US" w:eastAsia="zh-CN"/>
              </w:rPr>
              <w:t>3435</w:t>
            </w:r>
          </w:p>
        </w:tc>
        <w:tc>
          <w:tcPr>
            <w:tcW w:w="964" w:type="dxa"/>
            <w:tcBorders>
              <w:top w:val="single" w:sz="4" w:space="0" w:color="auto"/>
              <w:left w:val="single" w:sz="4" w:space="0" w:color="auto"/>
              <w:bottom w:val="single" w:sz="4" w:space="0" w:color="auto"/>
              <w:right w:val="single" w:sz="4" w:space="0" w:color="auto"/>
            </w:tcBorders>
          </w:tcPr>
          <w:p w14:paraId="65B06507"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B209A3B"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CC9975B" w14:textId="77777777" w:rsidR="00D25D21" w:rsidRPr="00831859" w:rsidRDefault="00D25D21" w:rsidP="000D2D94">
            <w:pPr>
              <w:pStyle w:val="TAC"/>
              <w:rPr>
                <w:lang w:val="en-US" w:eastAsia="zh-CN"/>
              </w:rPr>
            </w:pPr>
            <w:r w:rsidRPr="00831859">
              <w:rPr>
                <w:lang w:val="en-US" w:eastAsia="zh-CN"/>
              </w:rPr>
              <w:t>3435</w:t>
            </w:r>
          </w:p>
        </w:tc>
        <w:tc>
          <w:tcPr>
            <w:tcW w:w="977" w:type="dxa"/>
            <w:tcBorders>
              <w:top w:val="single" w:sz="4" w:space="0" w:color="auto"/>
              <w:left w:val="single" w:sz="4" w:space="0" w:color="auto"/>
              <w:bottom w:val="single" w:sz="4" w:space="0" w:color="auto"/>
              <w:right w:val="single" w:sz="4" w:space="0" w:color="auto"/>
            </w:tcBorders>
          </w:tcPr>
          <w:p w14:paraId="0CC07AAB"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2EA84B"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BFB2B99" w14:textId="77777777" w:rsidR="00D25D21" w:rsidRPr="00831859" w:rsidRDefault="00D25D21" w:rsidP="000D2D94">
            <w:pPr>
              <w:pStyle w:val="TAC"/>
              <w:rPr>
                <w:lang w:val="en-US" w:eastAsia="zh-CN"/>
              </w:rPr>
            </w:pPr>
            <w:r w:rsidRPr="00831859">
              <w:rPr>
                <w:lang w:val="en-US" w:eastAsia="zh-CN"/>
              </w:rPr>
              <w:t>N/A</w:t>
            </w:r>
          </w:p>
        </w:tc>
      </w:tr>
      <w:tr w:rsidR="00D25D21" w:rsidRPr="00831859" w14:paraId="1FEB5E2F"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FFFF00"/>
          </w:tcPr>
          <w:p w14:paraId="734C46E3" w14:textId="77777777" w:rsidR="00D25D21" w:rsidRPr="00451353" w:rsidRDefault="00D25D21" w:rsidP="000D2D94">
            <w:pPr>
              <w:pStyle w:val="TAC"/>
              <w:rPr>
                <w:highlight w:val="yellow"/>
                <w:lang w:val="en-US" w:eastAsia="zh-CN"/>
              </w:rPr>
            </w:pPr>
            <w:r w:rsidRPr="00451353">
              <w:rPr>
                <w:highlight w:val="yellow"/>
                <w:lang w:val="en-US" w:eastAsia="zh-CN"/>
              </w:rPr>
              <w:t>CA_n3-n78</w:t>
            </w:r>
          </w:p>
        </w:tc>
        <w:tc>
          <w:tcPr>
            <w:tcW w:w="1146" w:type="dxa"/>
            <w:tcBorders>
              <w:top w:val="single" w:sz="4" w:space="0" w:color="auto"/>
              <w:left w:val="single" w:sz="4" w:space="0" w:color="auto"/>
              <w:bottom w:val="nil"/>
              <w:right w:val="single" w:sz="4" w:space="0" w:color="auto"/>
            </w:tcBorders>
            <w:shd w:val="clear" w:color="auto" w:fill="FFFF00"/>
          </w:tcPr>
          <w:p w14:paraId="504858E4" w14:textId="77777777" w:rsidR="00D25D21" w:rsidRPr="00831859" w:rsidRDefault="00D25D21" w:rsidP="000D2D94">
            <w:pPr>
              <w:pStyle w:val="TAC"/>
              <w:rPr>
                <w:lang w:val="en-US" w:eastAsia="zh-CN"/>
              </w:rPr>
            </w:pPr>
            <w:r w:rsidRPr="00831859">
              <w:rPr>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287085C" w14:textId="77777777" w:rsidR="00D25D21" w:rsidRPr="00831859" w:rsidRDefault="00D25D21" w:rsidP="000D2D94">
            <w:pPr>
              <w:pStyle w:val="TAC"/>
              <w:rPr>
                <w:lang w:val="en-US" w:eastAsia="zh-CN"/>
              </w:rPr>
            </w:pPr>
            <w:r w:rsidRPr="00831859">
              <w:rPr>
                <w:lang w:val="en-US" w:eastAsia="zh-CN"/>
              </w:rPr>
              <w:t>1740</w:t>
            </w:r>
          </w:p>
        </w:tc>
        <w:tc>
          <w:tcPr>
            <w:tcW w:w="964" w:type="dxa"/>
            <w:tcBorders>
              <w:top w:val="single" w:sz="4" w:space="0" w:color="auto"/>
              <w:left w:val="single" w:sz="4" w:space="0" w:color="auto"/>
              <w:bottom w:val="nil"/>
              <w:right w:val="single" w:sz="4" w:space="0" w:color="auto"/>
            </w:tcBorders>
            <w:shd w:val="clear" w:color="auto" w:fill="auto"/>
          </w:tcPr>
          <w:p w14:paraId="1158699F"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7D8B516"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FA7B994" w14:textId="77777777" w:rsidR="00D25D21" w:rsidRPr="00831859" w:rsidRDefault="00D25D21" w:rsidP="000D2D94">
            <w:pPr>
              <w:pStyle w:val="TAC"/>
              <w:rPr>
                <w:lang w:val="en-US" w:eastAsia="zh-CN"/>
              </w:rPr>
            </w:pPr>
            <w:r w:rsidRPr="00831859">
              <w:rPr>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0087192B"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59DD3526"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164CEB4B" w14:textId="77777777" w:rsidR="00D25D21" w:rsidRPr="00831859" w:rsidRDefault="00D25D21" w:rsidP="000D2D94">
            <w:pPr>
              <w:pStyle w:val="TAC"/>
              <w:rPr>
                <w:lang w:val="en-US" w:eastAsia="zh-CN"/>
              </w:rPr>
            </w:pPr>
            <w:r w:rsidRPr="00831859">
              <w:rPr>
                <w:lang w:val="en-US" w:eastAsia="zh-CN"/>
              </w:rPr>
              <w:t>IMD2</w:t>
            </w:r>
            <w:r w:rsidRPr="008A2061">
              <w:rPr>
                <w:vertAlign w:val="superscript"/>
                <w:lang w:val="en-US" w:eastAsia="zh-CN"/>
              </w:rPr>
              <w:t>4</w:t>
            </w:r>
          </w:p>
        </w:tc>
      </w:tr>
      <w:tr w:rsidR="00D25D21" w:rsidRPr="00831859" w14:paraId="79FA534E"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38904EC"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8E8F06"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A11C959" w14:textId="77777777" w:rsidR="00D25D21" w:rsidRPr="00831859" w:rsidRDefault="00D25D21" w:rsidP="000D2D94">
            <w:pPr>
              <w:pStyle w:val="TAC"/>
              <w:rPr>
                <w:lang w:val="en-US" w:eastAsia="zh-CN"/>
              </w:rPr>
            </w:pPr>
            <w:r w:rsidRPr="00831859">
              <w:rPr>
                <w:lang w:val="en-US" w:eastAsia="zh-CN"/>
              </w:rPr>
              <w:t>3575</w:t>
            </w:r>
          </w:p>
        </w:tc>
        <w:tc>
          <w:tcPr>
            <w:tcW w:w="964" w:type="dxa"/>
            <w:tcBorders>
              <w:top w:val="single" w:sz="4" w:space="0" w:color="auto"/>
              <w:left w:val="single" w:sz="4" w:space="0" w:color="auto"/>
              <w:bottom w:val="single" w:sz="4" w:space="0" w:color="auto"/>
              <w:right w:val="single" w:sz="4" w:space="0" w:color="auto"/>
            </w:tcBorders>
          </w:tcPr>
          <w:p w14:paraId="076631F4"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971037"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55FF20" w14:textId="77777777" w:rsidR="00D25D21" w:rsidRPr="00831859" w:rsidRDefault="00D25D21" w:rsidP="000D2D94">
            <w:pPr>
              <w:pStyle w:val="TAC"/>
              <w:rPr>
                <w:lang w:val="en-US" w:eastAsia="zh-CN"/>
              </w:rPr>
            </w:pPr>
            <w:r w:rsidRPr="00831859">
              <w:rPr>
                <w:lang w:val="en-US" w:eastAsia="zh-CN"/>
              </w:rPr>
              <w:t>3575</w:t>
            </w:r>
          </w:p>
        </w:tc>
        <w:tc>
          <w:tcPr>
            <w:tcW w:w="977" w:type="dxa"/>
            <w:tcBorders>
              <w:top w:val="single" w:sz="4" w:space="0" w:color="auto"/>
              <w:left w:val="single" w:sz="4" w:space="0" w:color="auto"/>
              <w:bottom w:val="single" w:sz="4" w:space="0" w:color="auto"/>
              <w:right w:val="single" w:sz="4" w:space="0" w:color="auto"/>
            </w:tcBorders>
          </w:tcPr>
          <w:p w14:paraId="2A292CE4"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8ABFE7F"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4F158B" w14:textId="77777777" w:rsidR="00D25D21" w:rsidRPr="00831859" w:rsidRDefault="00D25D21" w:rsidP="000D2D94">
            <w:pPr>
              <w:pStyle w:val="TAC"/>
              <w:rPr>
                <w:lang w:val="en-US" w:eastAsia="zh-CN"/>
              </w:rPr>
            </w:pPr>
            <w:r w:rsidRPr="00831859">
              <w:rPr>
                <w:lang w:val="en-US" w:eastAsia="zh-CN"/>
              </w:rPr>
              <w:t>N/A</w:t>
            </w:r>
          </w:p>
        </w:tc>
      </w:tr>
      <w:tr w:rsidR="00D25D21" w:rsidRPr="00831859" w14:paraId="48AACA3C"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135AC110"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1BAD41AE" w14:textId="77777777" w:rsidR="00D25D21" w:rsidRPr="00831859" w:rsidRDefault="00D25D21" w:rsidP="000D2D94">
            <w:pPr>
              <w:pStyle w:val="TAC"/>
              <w:rPr>
                <w:lang w:val="en-US" w:eastAsia="zh-CN"/>
              </w:rPr>
            </w:pPr>
            <w:r w:rsidRPr="00831859">
              <w:rPr>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0BD72E5" w14:textId="77777777" w:rsidR="00D25D21" w:rsidRPr="00831859" w:rsidRDefault="00D25D21" w:rsidP="000D2D94">
            <w:pPr>
              <w:pStyle w:val="TAC"/>
              <w:rPr>
                <w:lang w:val="en-US" w:eastAsia="zh-CN"/>
              </w:rPr>
            </w:pPr>
            <w:r w:rsidRPr="00831859">
              <w:rPr>
                <w:lang w:val="en-US" w:eastAsia="zh-CN"/>
              </w:rPr>
              <w:t>1765</w:t>
            </w:r>
          </w:p>
        </w:tc>
        <w:tc>
          <w:tcPr>
            <w:tcW w:w="964" w:type="dxa"/>
            <w:tcBorders>
              <w:top w:val="single" w:sz="4" w:space="0" w:color="auto"/>
              <w:left w:val="single" w:sz="4" w:space="0" w:color="auto"/>
              <w:bottom w:val="nil"/>
              <w:right w:val="single" w:sz="4" w:space="0" w:color="auto"/>
            </w:tcBorders>
            <w:shd w:val="clear" w:color="auto" w:fill="auto"/>
          </w:tcPr>
          <w:p w14:paraId="5EEDAE5B"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5F46B9DD"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37554733" w14:textId="77777777" w:rsidR="00D25D21" w:rsidRPr="00831859" w:rsidRDefault="00D25D21" w:rsidP="000D2D94">
            <w:pPr>
              <w:pStyle w:val="TAC"/>
              <w:rPr>
                <w:lang w:val="en-US" w:eastAsia="zh-CN"/>
              </w:rPr>
            </w:pPr>
            <w:r w:rsidRPr="00831859">
              <w:rPr>
                <w:lang w:val="en-US" w:eastAsia="zh-CN"/>
              </w:rPr>
              <w:t>1860</w:t>
            </w:r>
          </w:p>
        </w:tc>
        <w:tc>
          <w:tcPr>
            <w:tcW w:w="977" w:type="dxa"/>
            <w:tcBorders>
              <w:top w:val="single" w:sz="4" w:space="0" w:color="auto"/>
              <w:left w:val="single" w:sz="4" w:space="0" w:color="auto"/>
              <w:bottom w:val="single" w:sz="4" w:space="0" w:color="auto"/>
              <w:right w:val="single" w:sz="4" w:space="0" w:color="auto"/>
            </w:tcBorders>
          </w:tcPr>
          <w:p w14:paraId="5D99494A"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5C9D8CF3"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33523CA" w14:textId="77777777" w:rsidR="00D25D21" w:rsidRPr="00831859" w:rsidRDefault="00D25D21" w:rsidP="000D2D94">
            <w:pPr>
              <w:pStyle w:val="TAC"/>
              <w:rPr>
                <w:lang w:val="en-US" w:eastAsia="zh-CN"/>
              </w:rPr>
            </w:pPr>
            <w:r w:rsidRPr="00831859">
              <w:rPr>
                <w:lang w:val="en-US" w:eastAsia="zh-CN"/>
              </w:rPr>
              <w:t>IMD4</w:t>
            </w:r>
            <w:r w:rsidRPr="008A2061">
              <w:rPr>
                <w:vertAlign w:val="superscript"/>
                <w:lang w:val="en-US" w:eastAsia="zh-CN"/>
              </w:rPr>
              <w:t>4</w:t>
            </w:r>
          </w:p>
        </w:tc>
      </w:tr>
      <w:tr w:rsidR="00D25D21" w:rsidRPr="00831859" w14:paraId="4819F283"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1D2F12"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A3A620"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628D245" w14:textId="77777777" w:rsidR="00D25D21" w:rsidRPr="00831859" w:rsidRDefault="00D25D21" w:rsidP="000D2D94">
            <w:pPr>
              <w:pStyle w:val="TAC"/>
              <w:rPr>
                <w:lang w:val="en-US" w:eastAsia="zh-CN"/>
              </w:rPr>
            </w:pPr>
            <w:r w:rsidRPr="00831859">
              <w:rPr>
                <w:lang w:val="en-US" w:eastAsia="zh-CN"/>
              </w:rPr>
              <w:t>3435</w:t>
            </w:r>
          </w:p>
        </w:tc>
        <w:tc>
          <w:tcPr>
            <w:tcW w:w="964" w:type="dxa"/>
            <w:tcBorders>
              <w:top w:val="single" w:sz="4" w:space="0" w:color="auto"/>
              <w:left w:val="single" w:sz="4" w:space="0" w:color="auto"/>
              <w:bottom w:val="single" w:sz="4" w:space="0" w:color="auto"/>
              <w:right w:val="single" w:sz="4" w:space="0" w:color="auto"/>
            </w:tcBorders>
          </w:tcPr>
          <w:p w14:paraId="47178732"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CAA52BE"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D352B19" w14:textId="77777777" w:rsidR="00D25D21" w:rsidRPr="00831859" w:rsidRDefault="00D25D21" w:rsidP="000D2D94">
            <w:pPr>
              <w:pStyle w:val="TAC"/>
              <w:rPr>
                <w:lang w:val="en-US" w:eastAsia="zh-CN"/>
              </w:rPr>
            </w:pPr>
            <w:r w:rsidRPr="00831859">
              <w:rPr>
                <w:lang w:val="en-US" w:eastAsia="zh-CN"/>
              </w:rPr>
              <w:t>3435</w:t>
            </w:r>
          </w:p>
        </w:tc>
        <w:tc>
          <w:tcPr>
            <w:tcW w:w="977" w:type="dxa"/>
            <w:tcBorders>
              <w:top w:val="single" w:sz="4" w:space="0" w:color="auto"/>
              <w:left w:val="single" w:sz="4" w:space="0" w:color="auto"/>
              <w:bottom w:val="single" w:sz="4" w:space="0" w:color="auto"/>
              <w:right w:val="single" w:sz="4" w:space="0" w:color="auto"/>
            </w:tcBorders>
          </w:tcPr>
          <w:p w14:paraId="5BC34375"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CFFD67D"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D46456" w14:textId="77777777" w:rsidR="00D25D21" w:rsidRPr="00831859" w:rsidRDefault="00D25D21" w:rsidP="000D2D94">
            <w:pPr>
              <w:pStyle w:val="TAC"/>
              <w:rPr>
                <w:lang w:val="en-US" w:eastAsia="zh-CN"/>
              </w:rPr>
            </w:pPr>
            <w:r w:rsidRPr="00831859">
              <w:rPr>
                <w:lang w:val="en-US" w:eastAsia="zh-CN"/>
              </w:rPr>
              <w:t>N/A</w:t>
            </w:r>
          </w:p>
        </w:tc>
      </w:tr>
      <w:tr w:rsidR="00D25D21" w:rsidRPr="00831859" w14:paraId="5B2D6118" w14:textId="77777777" w:rsidTr="000D2D94">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26795911" w14:textId="77777777" w:rsidR="00D25D21" w:rsidRPr="00831859" w:rsidRDefault="00D25D21" w:rsidP="000D2D94">
            <w:pPr>
              <w:pStyle w:val="TAC"/>
              <w:rPr>
                <w:lang w:val="en-US" w:eastAsia="zh-CN"/>
              </w:rPr>
            </w:pP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185AB3F9"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6AB72648" w14:textId="77777777" w:rsidR="00D25D21" w:rsidRPr="00831859" w:rsidRDefault="00D25D21" w:rsidP="000D2D94">
            <w:pPr>
              <w:pStyle w:val="TAC"/>
              <w:rPr>
                <w:lang w:val="en-US" w:eastAsia="zh-CN"/>
              </w:rPr>
            </w:pPr>
            <w:r>
              <w:rPr>
                <w:lang w:val="en-US" w:eastAsia="zh-CN"/>
              </w:rPr>
              <w:t>…</w:t>
            </w:r>
          </w:p>
        </w:tc>
        <w:tc>
          <w:tcPr>
            <w:tcW w:w="964" w:type="dxa"/>
            <w:tcBorders>
              <w:top w:val="single" w:sz="4" w:space="0" w:color="auto"/>
              <w:left w:val="single" w:sz="4" w:space="0" w:color="auto"/>
              <w:bottom w:val="single" w:sz="4" w:space="0" w:color="auto"/>
              <w:right w:val="single" w:sz="4" w:space="0" w:color="auto"/>
            </w:tcBorders>
          </w:tcPr>
          <w:p w14:paraId="0F44754C"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50548F9E"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57168447" w14:textId="77777777" w:rsidR="00D25D21" w:rsidRPr="00831859" w:rsidRDefault="00D25D21" w:rsidP="000D2D94">
            <w:pPr>
              <w:pStyle w:val="TAC"/>
              <w:rPr>
                <w:lang w:val="en-US" w:eastAsia="zh-CN"/>
              </w:rPr>
            </w:pPr>
            <w:r>
              <w:rPr>
                <w:lang w:val="en-US" w:eastAsia="zh-CN"/>
              </w:rPr>
              <w:t>…</w:t>
            </w:r>
          </w:p>
        </w:tc>
        <w:tc>
          <w:tcPr>
            <w:tcW w:w="977" w:type="dxa"/>
            <w:tcBorders>
              <w:top w:val="single" w:sz="4" w:space="0" w:color="auto"/>
              <w:left w:val="single" w:sz="4" w:space="0" w:color="auto"/>
              <w:bottom w:val="single" w:sz="4" w:space="0" w:color="auto"/>
              <w:right w:val="single" w:sz="4" w:space="0" w:color="auto"/>
            </w:tcBorders>
          </w:tcPr>
          <w:p w14:paraId="15DD7681" w14:textId="77777777" w:rsidR="00D25D21" w:rsidRPr="00831859" w:rsidRDefault="00D25D21" w:rsidP="000D2D94">
            <w:pPr>
              <w:pStyle w:val="TAC"/>
              <w:rPr>
                <w:lang w:val="en-US" w:eastAsia="zh-CN"/>
              </w:rPr>
            </w:pPr>
            <w:r>
              <w:rPr>
                <w:lang w:val="en-US" w:eastAsia="zh-CN"/>
              </w:rPr>
              <w:t>…</w:t>
            </w:r>
          </w:p>
        </w:tc>
        <w:tc>
          <w:tcPr>
            <w:tcW w:w="828" w:type="dxa"/>
            <w:tcBorders>
              <w:top w:val="single" w:sz="4" w:space="0" w:color="auto"/>
              <w:left w:val="single" w:sz="4" w:space="0" w:color="auto"/>
              <w:bottom w:val="single" w:sz="4" w:space="0" w:color="auto"/>
              <w:right w:val="single" w:sz="4" w:space="0" w:color="auto"/>
            </w:tcBorders>
          </w:tcPr>
          <w:p w14:paraId="6C17FD1D" w14:textId="77777777" w:rsidR="00D25D21" w:rsidRPr="00831859" w:rsidRDefault="00D25D21" w:rsidP="000D2D94">
            <w:pPr>
              <w:pStyle w:val="TAC"/>
              <w:rPr>
                <w:lang w:val="en-US" w:eastAsia="zh-CN"/>
              </w:rPr>
            </w:pPr>
            <w:r>
              <w:rPr>
                <w:lang w:val="en-US" w:eastAsia="zh-CN"/>
              </w:rPr>
              <w:t>…</w:t>
            </w:r>
          </w:p>
        </w:tc>
        <w:tc>
          <w:tcPr>
            <w:tcW w:w="1057" w:type="dxa"/>
            <w:tcBorders>
              <w:top w:val="single" w:sz="4" w:space="0" w:color="auto"/>
              <w:left w:val="single" w:sz="4" w:space="0" w:color="auto"/>
              <w:bottom w:val="single" w:sz="4" w:space="0" w:color="auto"/>
              <w:right w:val="single" w:sz="4" w:space="0" w:color="auto"/>
            </w:tcBorders>
          </w:tcPr>
          <w:p w14:paraId="6F5641F6" w14:textId="77777777" w:rsidR="00D25D21" w:rsidRPr="00831859" w:rsidRDefault="00D25D21" w:rsidP="000D2D94">
            <w:pPr>
              <w:pStyle w:val="TAC"/>
              <w:rPr>
                <w:lang w:val="en-US" w:eastAsia="zh-CN"/>
              </w:rPr>
            </w:pPr>
            <w:r>
              <w:rPr>
                <w:lang w:val="en-US" w:eastAsia="zh-CN"/>
              </w:rPr>
              <w:t>…</w:t>
            </w:r>
          </w:p>
        </w:tc>
      </w:tr>
      <w:tr w:rsidR="00D25D21" w:rsidRPr="00831859" w14:paraId="5773D08D" w14:textId="77777777" w:rsidTr="000D2D94">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76F2B0C1" w14:textId="77777777" w:rsidR="00D25D21" w:rsidRPr="00094128" w:rsidRDefault="00D25D21" w:rsidP="000D2D94">
            <w:pPr>
              <w:pStyle w:val="TAN"/>
              <w:rPr>
                <w:lang w:eastAsia="zh-CN"/>
              </w:rPr>
            </w:pPr>
            <w:r w:rsidRPr="00094128">
              <w:rPr>
                <w:rFonts w:eastAsia="MS Mincho"/>
              </w:rPr>
              <w:t>NOTE 4:</w:t>
            </w:r>
            <w:r w:rsidRPr="00094128">
              <w:rPr>
                <w:rFonts w:eastAsia="MS Mincho"/>
              </w:rPr>
              <w:tab/>
              <w:t>This band is subject to IMD5 also which MSD is not specified.</w:t>
            </w:r>
          </w:p>
        </w:tc>
      </w:tr>
    </w:tbl>
    <w:p w14:paraId="5DBA2461" w14:textId="77777777" w:rsidR="00D25D21" w:rsidRDefault="00D25D21" w:rsidP="00D25D21"/>
    <w:p w14:paraId="49127521" w14:textId="77777777" w:rsidR="00D25D21" w:rsidRDefault="00D25D21" w:rsidP="00D25D21">
      <w:pPr>
        <w:rPr>
          <w:color w:val="000000"/>
          <w:sz w:val="21"/>
          <w:szCs w:val="21"/>
          <w:shd w:val="clear" w:color="auto" w:fill="FFFFFF"/>
        </w:rPr>
      </w:pPr>
      <w:r w:rsidRPr="00FB6AFB">
        <w:rPr>
          <w:color w:val="000000"/>
          <w:sz w:val="21"/>
          <w:szCs w:val="21"/>
          <w:shd w:val="clear" w:color="auto" w:fill="FFFFFF"/>
          <w:lang w:eastAsia="zh-CN"/>
        </w:rPr>
        <w:t>F</w:t>
      </w:r>
      <w:r w:rsidRPr="00FB6AFB">
        <w:rPr>
          <w:color w:val="000000"/>
          <w:sz w:val="21"/>
          <w:szCs w:val="21"/>
          <w:shd w:val="clear" w:color="auto" w:fill="FFFFFF"/>
        </w:rPr>
        <w:t>or a given 2 band DL CA combination, MSD test points corresponding to type 1</w:t>
      </w:r>
      <w:proofErr w:type="gramStart"/>
      <w:r w:rsidRPr="00FB6AFB">
        <w:rPr>
          <w:color w:val="000000"/>
          <w:sz w:val="21"/>
          <w:szCs w:val="21"/>
          <w:shd w:val="clear" w:color="auto" w:fill="FFFFFF"/>
        </w:rPr>
        <w:t>,2,3</w:t>
      </w:r>
      <w:proofErr w:type="gramEnd"/>
      <w:r w:rsidRPr="00FB6AFB">
        <w:rPr>
          <w:color w:val="000000"/>
          <w:sz w:val="21"/>
          <w:szCs w:val="21"/>
          <w:shd w:val="clear" w:color="auto" w:fill="FFFFFF"/>
        </w:rPr>
        <w:t xml:space="preserve"> UL configuration are captured in the same table entry</w:t>
      </w:r>
      <w:r>
        <w:rPr>
          <w:color w:val="000000"/>
          <w:sz w:val="21"/>
          <w:szCs w:val="21"/>
          <w:shd w:val="clear" w:color="auto" w:fill="FFFFFF"/>
        </w:rPr>
        <w:t>.</w:t>
      </w:r>
    </w:p>
    <w:p w14:paraId="64244F4C" w14:textId="77777777" w:rsidR="00D25D21" w:rsidRDefault="00D25D21" w:rsidP="00D25D21">
      <w:pPr>
        <w:pStyle w:val="B10"/>
        <w:spacing w:after="60"/>
      </w:pPr>
      <w:r w:rsidRPr="005315A5">
        <w:rPr>
          <w:rFonts w:eastAsia="Times New Roman"/>
          <w:iCs/>
        </w:rPr>
        <w:t xml:space="preserve">–   </w:t>
      </w:r>
      <w:r w:rsidRPr="00563F45">
        <w:rPr>
          <w:rFonts w:ascii="Calibri" w:hAnsi="Calibri" w:cs="Calibri"/>
          <w:b/>
          <w:bCs/>
          <w:color w:val="000000"/>
          <w:sz w:val="21"/>
          <w:szCs w:val="21"/>
          <w:lang w:val="en-US" w:eastAsia="zh-CN"/>
        </w:rPr>
        <w:t>Type 1</w:t>
      </w:r>
      <w:r w:rsidRPr="00563F45">
        <w:rPr>
          <w:rFonts w:ascii="Calibri" w:hAnsi="Calibri" w:cs="Calibri"/>
          <w:color w:val="000000"/>
          <w:sz w:val="21"/>
          <w:szCs w:val="21"/>
          <w:lang w:val="en-US" w:eastAsia="zh-CN"/>
        </w:rPr>
        <w:t xml:space="preserve">: </w:t>
      </w:r>
      <w:r w:rsidRPr="00FB6AFB">
        <w:t>UL configuration = 2 UL CCs configured with intra-band UL CA configured in one of the two band.</w:t>
      </w:r>
      <w:r w:rsidRPr="00563F45">
        <w:rPr>
          <w:rFonts w:ascii="Calibri" w:hAnsi="Calibri" w:cs="Calibri"/>
          <w:color w:val="000000"/>
          <w:sz w:val="21"/>
          <w:szCs w:val="21"/>
          <w:shd w:val="clear" w:color="auto" w:fill="FFFFFF"/>
        </w:rPr>
        <w:t xml:space="preserve"> </w:t>
      </w:r>
      <w:r w:rsidRPr="00FB6AFB">
        <w:rPr>
          <w:color w:val="000000"/>
          <w:sz w:val="21"/>
          <w:szCs w:val="21"/>
          <w:shd w:val="clear" w:color="auto" w:fill="FFFFFF"/>
        </w:rPr>
        <w:t>Intra-band UL CA may be contiguous (like UL CA_n41C) or non-contiguous (like CA_</w:t>
      </w:r>
      <w:proofErr w:type="gramStart"/>
      <w:r w:rsidRPr="00FB6AFB">
        <w:rPr>
          <w:color w:val="000000"/>
          <w:sz w:val="21"/>
          <w:szCs w:val="21"/>
          <w:shd w:val="clear" w:color="auto" w:fill="FFFFFF"/>
        </w:rPr>
        <w:t>n78(</w:t>
      </w:r>
      <w:proofErr w:type="gramEnd"/>
      <w:r w:rsidRPr="00FB6AFB">
        <w:rPr>
          <w:color w:val="000000"/>
          <w:sz w:val="21"/>
          <w:szCs w:val="21"/>
          <w:shd w:val="clear" w:color="auto" w:fill="FFFFFF"/>
        </w:rPr>
        <w:t>2A)).</w:t>
      </w:r>
    </w:p>
    <w:p w14:paraId="60030E6B" w14:textId="77777777" w:rsidR="00D25D21" w:rsidRDefault="00D25D21" w:rsidP="00D25D21">
      <w:pPr>
        <w:pStyle w:val="B10"/>
        <w:spacing w:after="60"/>
        <w:rPr>
          <w:color w:val="000000"/>
          <w:sz w:val="21"/>
          <w:szCs w:val="21"/>
          <w:lang w:val="en-US" w:eastAsia="zh-CN"/>
        </w:rPr>
      </w:pPr>
      <w:r w:rsidRPr="005315A5">
        <w:rPr>
          <w:rFonts w:eastAsia="Times New Roman"/>
          <w:iCs/>
        </w:rPr>
        <w:t xml:space="preserve">–   </w:t>
      </w:r>
      <w:r w:rsidRPr="00563F45">
        <w:rPr>
          <w:rFonts w:ascii="Calibri" w:hAnsi="Calibri" w:cs="Calibri"/>
          <w:b/>
          <w:bCs/>
          <w:color w:val="000000"/>
          <w:sz w:val="21"/>
          <w:szCs w:val="21"/>
          <w:lang w:val="en-US" w:eastAsia="zh-CN"/>
        </w:rPr>
        <w:t xml:space="preserve">Type </w:t>
      </w:r>
      <w:r>
        <w:rPr>
          <w:rFonts w:ascii="Calibri" w:hAnsi="Calibri" w:cs="Calibri"/>
          <w:b/>
          <w:bCs/>
          <w:color w:val="000000"/>
          <w:sz w:val="21"/>
          <w:szCs w:val="21"/>
          <w:lang w:val="en-US" w:eastAsia="zh-CN"/>
        </w:rPr>
        <w:t>2</w:t>
      </w:r>
      <w:r w:rsidRPr="00563F45">
        <w:rPr>
          <w:rFonts w:ascii="Calibri" w:hAnsi="Calibri" w:cs="Calibri"/>
          <w:color w:val="000000"/>
          <w:sz w:val="21"/>
          <w:szCs w:val="21"/>
          <w:lang w:val="en-US" w:eastAsia="zh-CN"/>
        </w:rPr>
        <w:t xml:space="preserve">: </w:t>
      </w:r>
      <w:r w:rsidRPr="00FB6AFB">
        <w:rPr>
          <w:color w:val="000000"/>
          <w:sz w:val="21"/>
          <w:szCs w:val="21"/>
          <w:lang w:val="en-US" w:eastAsia="zh-CN"/>
        </w:rPr>
        <w:t>UL configuration = 2 UL CCs configured with 1UL CC in each of UL band. Example: UL CA_</w:t>
      </w:r>
      <w:r>
        <w:rPr>
          <w:color w:val="000000"/>
          <w:sz w:val="21"/>
          <w:szCs w:val="21"/>
          <w:lang w:val="en-US" w:eastAsia="zh-CN"/>
        </w:rPr>
        <w:t>n</w:t>
      </w:r>
      <w:r w:rsidRPr="00FB6AFB">
        <w:rPr>
          <w:color w:val="000000"/>
          <w:sz w:val="21"/>
          <w:szCs w:val="21"/>
          <w:lang w:val="en-US" w:eastAsia="zh-CN"/>
        </w:rPr>
        <w:t>3A_n78A.</w:t>
      </w:r>
    </w:p>
    <w:p w14:paraId="704D09B7" w14:textId="77777777" w:rsidR="00D25D21" w:rsidRPr="00563F45" w:rsidRDefault="00D25D21" w:rsidP="00A3229A">
      <w:pPr>
        <w:pStyle w:val="B10"/>
        <w:spacing w:after="60"/>
        <w:rPr>
          <w:rFonts w:ascii="Calibri" w:hAnsi="Calibri" w:cs="Calibri"/>
          <w:color w:val="000000"/>
          <w:sz w:val="21"/>
          <w:szCs w:val="21"/>
          <w:lang w:val="en-US" w:eastAsia="zh-CN"/>
        </w:rPr>
      </w:pPr>
      <w:r w:rsidRPr="005315A5">
        <w:rPr>
          <w:rFonts w:eastAsia="Times New Roman"/>
          <w:iCs/>
        </w:rPr>
        <w:t xml:space="preserve">–   </w:t>
      </w:r>
      <w:r w:rsidRPr="00563F45">
        <w:rPr>
          <w:rFonts w:ascii="Calibri" w:hAnsi="Calibri" w:cs="Calibri"/>
          <w:b/>
          <w:bCs/>
          <w:color w:val="000000"/>
          <w:sz w:val="21"/>
          <w:szCs w:val="21"/>
          <w:lang w:val="en-US" w:eastAsia="zh-CN"/>
        </w:rPr>
        <w:t xml:space="preserve">Type </w:t>
      </w:r>
      <w:r>
        <w:rPr>
          <w:rFonts w:ascii="Calibri" w:hAnsi="Calibri" w:cs="Calibri"/>
          <w:b/>
          <w:bCs/>
          <w:color w:val="000000"/>
          <w:sz w:val="21"/>
          <w:szCs w:val="21"/>
          <w:lang w:val="en-US" w:eastAsia="zh-CN"/>
        </w:rPr>
        <w:t>3</w:t>
      </w:r>
      <w:r w:rsidRPr="00FB6AFB">
        <w:rPr>
          <w:color w:val="000000"/>
          <w:sz w:val="21"/>
          <w:szCs w:val="21"/>
          <w:lang w:val="en-US" w:eastAsia="zh-CN"/>
        </w:rPr>
        <w:t xml:space="preserve">: UL configuration = 3 UL CCs with 1 CC in one UL band, and 2UL CCs configured intra-band CA in the other band. </w:t>
      </w:r>
      <w:r>
        <w:rPr>
          <w:color w:val="000000"/>
          <w:sz w:val="21"/>
          <w:szCs w:val="21"/>
          <w:lang w:val="en-US" w:eastAsia="zh-CN"/>
        </w:rPr>
        <w:t xml:space="preserve">Example: </w:t>
      </w:r>
      <w:r w:rsidRPr="00FB6AFB">
        <w:rPr>
          <w:color w:val="000000"/>
          <w:sz w:val="21"/>
          <w:szCs w:val="21"/>
          <w:lang w:val="en-US" w:eastAsia="zh-CN"/>
        </w:rPr>
        <w:t>UL CA_n3A-n41C.</w:t>
      </w:r>
    </w:p>
    <w:p w14:paraId="567AB26E" w14:textId="77777777" w:rsidR="00D25D21" w:rsidRPr="00A3229A" w:rsidRDefault="00D25D21" w:rsidP="00D25D21">
      <w:pPr>
        <w:rPr>
          <w:b/>
          <w:lang w:val="en-US"/>
        </w:rPr>
      </w:pPr>
    </w:p>
    <w:p w14:paraId="3C1C1707" w14:textId="77777777" w:rsidR="00D25D21" w:rsidRPr="00360B71" w:rsidRDefault="00D25D21" w:rsidP="00D25D21">
      <w:pPr>
        <w:rPr>
          <w:b/>
        </w:rPr>
      </w:pPr>
      <w:r>
        <w:rPr>
          <w:b/>
        </w:rPr>
        <w:t xml:space="preserve">Guideline 1: </w:t>
      </w:r>
      <w:r w:rsidRPr="009E3450">
        <w:rPr>
          <w:b/>
        </w:rPr>
        <w:t>It is proposed that for the test points for reference sensitivity exceptions due to intermodulation interference with 2UL CA, the limitation to higher order IMD source could be a solution to reduce test burden.</w:t>
      </w:r>
    </w:p>
    <w:p w14:paraId="1CAC450E" w14:textId="77777777" w:rsidR="00D25D21" w:rsidRPr="009E3450" w:rsidRDefault="00D25D21" w:rsidP="00D25D21">
      <w:pPr>
        <w:pStyle w:val="B10"/>
        <w:spacing w:after="60"/>
      </w:pPr>
      <w:r w:rsidRPr="005315A5">
        <w:rPr>
          <w:rFonts w:eastAsia="Times New Roman"/>
          <w:iCs/>
        </w:rPr>
        <w:t xml:space="preserve">–   </w:t>
      </w:r>
      <w:r w:rsidRPr="009E3450">
        <w:rPr>
          <w:rFonts w:hint="eastAsia"/>
        </w:rPr>
        <w:t>The existing IMD MSD requirements in Rel-17 specifications are kep</w:t>
      </w:r>
      <w:r w:rsidRPr="009E3450">
        <w:t>t</w:t>
      </w:r>
      <w:r w:rsidRPr="009E3450">
        <w:rPr>
          <w:rFonts w:hint="eastAsia"/>
        </w:rPr>
        <w:t xml:space="preserve"> unchanged.</w:t>
      </w:r>
    </w:p>
    <w:p w14:paraId="17E1F7F0" w14:textId="77777777" w:rsidR="00D25D21" w:rsidRDefault="00D25D21" w:rsidP="00D25D21">
      <w:pPr>
        <w:pStyle w:val="B10"/>
        <w:spacing w:after="60"/>
      </w:pPr>
      <w:r w:rsidRPr="005315A5">
        <w:rPr>
          <w:rFonts w:eastAsia="Times New Roman"/>
          <w:iCs/>
        </w:rPr>
        <w:t xml:space="preserve">–   </w:t>
      </w:r>
      <w:r w:rsidRPr="009E3450">
        <w:rPr>
          <w:rFonts w:hint="eastAsia"/>
        </w:rPr>
        <w:t>For R</w:t>
      </w:r>
      <w:r w:rsidRPr="009E3450">
        <w:t>el-</w:t>
      </w:r>
      <w:r w:rsidRPr="009E3450">
        <w:rPr>
          <w:rFonts w:hint="eastAsia"/>
        </w:rPr>
        <w:t xml:space="preserve">18 new introduced band combination, </w:t>
      </w:r>
    </w:p>
    <w:p w14:paraId="52F18176" w14:textId="77777777" w:rsidR="00D25D21" w:rsidRDefault="00D25D21" w:rsidP="00A3229A">
      <w:pPr>
        <w:pStyle w:val="B10"/>
        <w:spacing w:after="60"/>
        <w:ind w:hanging="36"/>
      </w:pPr>
      <w:proofErr w:type="gramStart"/>
      <w:r>
        <w:rPr>
          <w:rFonts w:ascii="等线" w:eastAsia="等线" w:hAnsi="等线" w:hint="eastAsia"/>
        </w:rPr>
        <w:t>–</w:t>
      </w:r>
      <w:r>
        <w:t xml:space="preserve">  For</w:t>
      </w:r>
      <w:proofErr w:type="gramEnd"/>
      <w:r>
        <w:t xml:space="preserve"> type 1 UL configurations (</w:t>
      </w:r>
      <w:proofErr w:type="spellStart"/>
      <w:r>
        <w:t>eg</w:t>
      </w:r>
      <w:proofErr w:type="spellEnd"/>
      <w:r>
        <w:t>. UL_CA_n41C or CA_</w:t>
      </w:r>
      <w:proofErr w:type="gramStart"/>
      <w:r>
        <w:t>n78(</w:t>
      </w:r>
      <w:proofErr w:type="gramEnd"/>
      <w:r>
        <w:t>2A))</w:t>
      </w:r>
    </w:p>
    <w:p w14:paraId="16006C74" w14:textId="77777777" w:rsidR="00D25D21" w:rsidRDefault="00D25D21" w:rsidP="00A3229A">
      <w:pPr>
        <w:pStyle w:val="B10"/>
        <w:spacing w:after="0"/>
        <w:ind w:left="1204" w:hanging="330"/>
      </w:pPr>
      <w:r w:rsidRPr="001F7255">
        <w:rPr>
          <w:rFonts w:eastAsia="Times New Roman"/>
          <w:i/>
          <w:iCs/>
        </w:rPr>
        <w:lastRenderedPageBreak/>
        <w:t xml:space="preserve">○   </w:t>
      </w:r>
      <w:proofErr w:type="gramStart"/>
      <w:r>
        <w:t>The</w:t>
      </w:r>
      <w:proofErr w:type="gramEnd"/>
      <w:r>
        <w:t xml:space="preserve"> lowest order IMD is recommended as worst case to represent single band UL transmission with UL configured intra-band CA.</w:t>
      </w:r>
    </w:p>
    <w:p w14:paraId="294D56CA" w14:textId="77777777" w:rsidR="00D25D21" w:rsidRDefault="00D25D21" w:rsidP="00A3229A">
      <w:pPr>
        <w:pStyle w:val="B10"/>
        <w:spacing w:after="0"/>
        <w:ind w:left="1204" w:hanging="330"/>
      </w:pPr>
      <w:r w:rsidRPr="001F7255">
        <w:rPr>
          <w:rFonts w:eastAsia="Times New Roman"/>
          <w:i/>
          <w:iCs/>
        </w:rPr>
        <w:t xml:space="preserve">○   </w:t>
      </w:r>
      <w:r>
        <w:t>A footnote shall be attached to the UL band that is configured intra-band UL CA to distinguish the case of intra-band contiguous vs intra-band non-contiguous CA.</w:t>
      </w:r>
    </w:p>
    <w:p w14:paraId="17074326" w14:textId="77777777" w:rsidR="00D25D21" w:rsidRDefault="00D25D21" w:rsidP="00A3229A">
      <w:pPr>
        <w:pStyle w:val="B10"/>
        <w:spacing w:beforeLines="50" w:before="120" w:after="60"/>
        <w:ind w:left="567" w:hanging="34"/>
      </w:pPr>
      <w:proofErr w:type="gramStart"/>
      <w:r>
        <w:rPr>
          <w:rFonts w:ascii="等线" w:eastAsia="等线" w:hAnsi="等线" w:hint="eastAsia"/>
        </w:rPr>
        <w:t>–</w:t>
      </w:r>
      <w:r>
        <w:t xml:space="preserve">  For</w:t>
      </w:r>
      <w:proofErr w:type="gramEnd"/>
      <w:r>
        <w:t xml:space="preserve"> type 2 UL configurations (</w:t>
      </w:r>
      <w:proofErr w:type="spellStart"/>
      <w:r>
        <w:t>eg</w:t>
      </w:r>
      <w:proofErr w:type="spellEnd"/>
      <w:r>
        <w:t>. UL_CA_n1A-n3A)</w:t>
      </w:r>
    </w:p>
    <w:p w14:paraId="0CA7D263" w14:textId="77777777" w:rsidR="00D25D21" w:rsidRPr="009E3450" w:rsidRDefault="00D25D21" w:rsidP="00A3229A">
      <w:pPr>
        <w:pStyle w:val="B10"/>
        <w:spacing w:after="0"/>
        <w:ind w:left="1204" w:hanging="330"/>
      </w:pPr>
      <w:r w:rsidRPr="001F7255">
        <w:rPr>
          <w:rFonts w:eastAsia="Times New Roman"/>
          <w:i/>
          <w:iCs/>
        </w:rPr>
        <w:t xml:space="preserve">○   </w:t>
      </w:r>
      <w:r w:rsidRPr="009E3450">
        <w:rPr>
          <w:rFonts w:hint="eastAsia"/>
        </w:rPr>
        <w:t>If only one IMD order occur</w:t>
      </w:r>
      <w:r w:rsidRPr="009E3450">
        <w:t>s</w:t>
      </w:r>
      <w:r>
        <w:t xml:space="preserve"> per victim band</w:t>
      </w:r>
      <w:r w:rsidRPr="009E3450">
        <w:rPr>
          <w:rFonts w:hint="eastAsia"/>
        </w:rPr>
        <w:t>, the MSD value if any shall be defined in the specifications.</w:t>
      </w:r>
    </w:p>
    <w:p w14:paraId="1D3EE1AE" w14:textId="77777777" w:rsidR="00D25D21" w:rsidRDefault="00D25D21" w:rsidP="00A3229A">
      <w:pPr>
        <w:pStyle w:val="B10"/>
        <w:spacing w:after="0"/>
        <w:ind w:left="1204" w:hanging="330"/>
      </w:pPr>
      <w:r w:rsidRPr="001F7255">
        <w:rPr>
          <w:rFonts w:eastAsia="Times New Roman"/>
          <w:i/>
          <w:iCs/>
        </w:rPr>
        <w:t xml:space="preserve">○   </w:t>
      </w:r>
      <w:proofErr w:type="gramStart"/>
      <w:r w:rsidRPr="009E3450">
        <w:rPr>
          <w:rFonts w:hint="eastAsia"/>
        </w:rPr>
        <w:t>If</w:t>
      </w:r>
      <w:proofErr w:type="gramEnd"/>
      <w:r w:rsidRPr="009E3450">
        <w:rPr>
          <w:rFonts w:hint="eastAsia"/>
        </w:rPr>
        <w:t xml:space="preserve"> multiple IMD orders occur</w:t>
      </w:r>
      <w:r>
        <w:t xml:space="preserve"> per victim band</w:t>
      </w:r>
      <w:r w:rsidRPr="009E3450">
        <w:rPr>
          <w:rFonts w:hint="eastAsia"/>
        </w:rPr>
        <w:t xml:space="preserve">, </w:t>
      </w:r>
      <w:r>
        <w:t>the MSD value of lowest order IMD per victim band if any shall be defined in the specifications.</w:t>
      </w:r>
    </w:p>
    <w:p w14:paraId="10648F27" w14:textId="77777777" w:rsidR="00D25D21" w:rsidRDefault="00D25D21" w:rsidP="00A3229A">
      <w:pPr>
        <w:pStyle w:val="B10"/>
        <w:spacing w:after="60"/>
        <w:ind w:leftChars="623" w:left="1554" w:hangingChars="154" w:hanging="308"/>
        <w:rPr>
          <w:bCs/>
        </w:rPr>
      </w:pPr>
      <w:r>
        <w:rPr>
          <w:i/>
          <w:color w:val="000000" w:themeColor="text1"/>
          <w:lang w:eastAsia="zh-CN"/>
        </w:rPr>
        <w:t xml:space="preserve">•    </w:t>
      </w:r>
      <w:r w:rsidRPr="009E3450">
        <w:rPr>
          <w:rFonts w:hint="eastAsia"/>
          <w:bCs/>
        </w:rPr>
        <w:t>T</w:t>
      </w:r>
      <w:r w:rsidRPr="009E3450">
        <w:rPr>
          <w:bCs/>
        </w:rPr>
        <w:t xml:space="preserve">he lowest </w:t>
      </w:r>
      <w:r w:rsidRPr="009E3450">
        <w:rPr>
          <w:color w:val="000000" w:themeColor="text1"/>
          <w:lang w:eastAsia="zh-CN"/>
        </w:rPr>
        <w:t>order</w:t>
      </w:r>
      <w:r w:rsidRPr="009E3450">
        <w:rPr>
          <w:bCs/>
        </w:rPr>
        <w:t xml:space="preserve"> IMD</w:t>
      </w:r>
      <w:r>
        <w:rPr>
          <w:bCs/>
        </w:rPr>
        <w:t xml:space="preserve"> is recommended as worst case to represent the whole spectrum of the inter-band CA combinations</w:t>
      </w:r>
      <w:r w:rsidRPr="009E3450">
        <w:rPr>
          <w:bCs/>
        </w:rPr>
        <w:t>.</w:t>
      </w:r>
    </w:p>
    <w:p w14:paraId="7CD494D2" w14:textId="77777777" w:rsidR="00D25D21" w:rsidRPr="009E3450" w:rsidRDefault="00D25D21" w:rsidP="00A3229A">
      <w:pPr>
        <w:pStyle w:val="B10"/>
        <w:spacing w:after="60"/>
        <w:ind w:leftChars="623" w:left="1554" w:hangingChars="154" w:hanging="308"/>
        <w:rPr>
          <w:bCs/>
        </w:rPr>
      </w:pPr>
      <w:r>
        <w:rPr>
          <w:i/>
          <w:color w:val="000000" w:themeColor="text1"/>
          <w:lang w:eastAsia="zh-CN"/>
        </w:rPr>
        <w:t xml:space="preserve">•    </w:t>
      </w:r>
      <w:r>
        <w:rPr>
          <w:bCs/>
        </w:rPr>
        <w:t>Optionally, a second MSD test point may be specified on a case by case basis to account for additional IMD orders. It is recommended this 2</w:t>
      </w:r>
      <w:r w:rsidRPr="00A3229A">
        <w:rPr>
          <w:bCs/>
          <w:vertAlign w:val="superscript"/>
        </w:rPr>
        <w:t>nd</w:t>
      </w:r>
      <w:r>
        <w:rPr>
          <w:bCs/>
        </w:rPr>
        <w:t xml:space="preserve"> MSD test point corresponds to the lowest even and the lowest odd order IMD. For example, if DL band is affected by IMD2/3/5, we may consider a maximum of test points: one for IMD2 and one for IMD3.</w:t>
      </w:r>
    </w:p>
    <w:p w14:paraId="025E2B56" w14:textId="77777777" w:rsidR="00D25D21" w:rsidRDefault="00D25D21" w:rsidP="00A3229A">
      <w:pPr>
        <w:pStyle w:val="B10"/>
        <w:spacing w:after="60"/>
        <w:ind w:leftChars="660" w:left="1320" w:firstLineChars="103" w:firstLine="206"/>
        <w:rPr>
          <w:bCs/>
          <w:lang w:eastAsia="zh-CN"/>
        </w:rPr>
      </w:pPr>
      <w:r>
        <w:rPr>
          <w:rFonts w:ascii="Arial Unicode MS" w:eastAsia="Arial Unicode MS" w:hAnsi="Arial Unicode MS" w:cs="Arial Unicode MS" w:hint="eastAsia"/>
          <w:bCs/>
          <w:lang w:eastAsia="ko-KR"/>
        </w:rPr>
        <w:t>∎</w:t>
      </w:r>
      <w:r w:rsidRPr="00A3229A">
        <w:rPr>
          <w:bCs/>
          <w:lang w:eastAsia="en-GB"/>
        </w:rPr>
        <w:t xml:space="preserve">  Any </w:t>
      </w:r>
      <w:r>
        <w:rPr>
          <w:bCs/>
        </w:rPr>
        <w:t>additional IMD order that is not specified shall be indicated by a note in the table.</w:t>
      </w:r>
    </w:p>
    <w:p w14:paraId="71B13D35" w14:textId="77777777" w:rsidR="00D25D21" w:rsidRDefault="00D25D21" w:rsidP="00D25D21">
      <w:pPr>
        <w:pStyle w:val="B10"/>
        <w:spacing w:beforeLines="50" w:before="120" w:after="60"/>
        <w:ind w:left="567" w:hanging="34"/>
      </w:pPr>
      <w:proofErr w:type="gramStart"/>
      <w:r>
        <w:rPr>
          <w:rFonts w:ascii="等线" w:eastAsia="等线" w:hAnsi="等线" w:hint="eastAsia"/>
        </w:rPr>
        <w:t>–</w:t>
      </w:r>
      <w:r>
        <w:t xml:space="preserve">  For</w:t>
      </w:r>
      <w:proofErr w:type="gramEnd"/>
      <w:r>
        <w:t xml:space="preserve"> type 3 UL configurations (</w:t>
      </w:r>
      <w:proofErr w:type="spellStart"/>
      <w:r>
        <w:t>eg</w:t>
      </w:r>
      <w:proofErr w:type="spellEnd"/>
      <w:r>
        <w:t>. CA_n3A-n41C)</w:t>
      </w:r>
    </w:p>
    <w:p w14:paraId="2E6A067D" w14:textId="3487B4A4" w:rsidR="00D25D21" w:rsidRPr="00893F4F" w:rsidRDefault="00D25D21" w:rsidP="00A3229A">
      <w:pPr>
        <w:pStyle w:val="B10"/>
        <w:spacing w:after="0"/>
        <w:ind w:left="1204" w:hanging="330"/>
      </w:pPr>
      <w:r w:rsidRPr="001F7255">
        <w:rPr>
          <w:rFonts w:eastAsia="Times New Roman"/>
          <w:i/>
          <w:iCs/>
        </w:rPr>
        <w:t xml:space="preserve">○   </w:t>
      </w:r>
      <w:proofErr w:type="gramStart"/>
      <w:r>
        <w:t>For</w:t>
      </w:r>
      <w:proofErr w:type="gramEnd"/>
      <w:r>
        <w:t xml:space="preserve"> the case the victim band is affected by a 1</w:t>
      </w:r>
      <w:r w:rsidRPr="00A3229A">
        <w:rPr>
          <w:vertAlign w:val="superscript"/>
        </w:rPr>
        <w:t>st</w:t>
      </w:r>
      <w:r>
        <w:t xml:space="preserve"> order triple-beat product, an additional IMD3 test point shall be defined per victim band.</w:t>
      </w:r>
    </w:p>
    <w:p w14:paraId="6A9E92C1" w14:textId="77777777" w:rsidR="003D3577" w:rsidRPr="00D25D21" w:rsidRDefault="003D3577" w:rsidP="003D3577"/>
    <w:p w14:paraId="2FE6F14B" w14:textId="5C1416F7" w:rsidR="003D3577" w:rsidRDefault="003D3577" w:rsidP="003D3577">
      <w:pPr>
        <w:pStyle w:val="11"/>
        <w:rPr>
          <w:lang w:val="en-US"/>
        </w:rPr>
      </w:pPr>
      <w:bookmarkStart w:id="6959" w:name="_Toc128831434"/>
      <w:r>
        <w:rPr>
          <w:lang w:val="en-US"/>
        </w:rPr>
        <w:t>8</w:t>
      </w:r>
      <w:r w:rsidRPr="006F7C0C">
        <w:rPr>
          <w:lang w:val="en-US"/>
        </w:rPr>
        <w:tab/>
      </w:r>
      <w:r>
        <w:rPr>
          <w:lang w:val="en-US"/>
        </w:rPr>
        <w:t>Simplification to PC5 configurations</w:t>
      </w:r>
      <w:r w:rsidR="007F4F56">
        <w:rPr>
          <w:lang w:val="en-US"/>
        </w:rPr>
        <w:t xml:space="preserve"> </w:t>
      </w:r>
      <w:r w:rsidR="007F4F56">
        <w:rPr>
          <w:rFonts w:hint="eastAsia"/>
          <w:lang w:val="en-US" w:eastAsia="zh-CN"/>
        </w:rPr>
        <w:t>wi</w:t>
      </w:r>
      <w:r w:rsidR="007F4F56">
        <w:rPr>
          <w:lang w:val="en-US" w:eastAsia="zh-CN"/>
        </w:rPr>
        <w:t xml:space="preserve">th </w:t>
      </w:r>
      <w:proofErr w:type="spellStart"/>
      <w:r w:rsidR="007F4F56">
        <w:rPr>
          <w:lang w:val="en-US" w:eastAsia="zh-CN"/>
        </w:rPr>
        <w:t>Uu</w:t>
      </w:r>
      <w:proofErr w:type="spellEnd"/>
      <w:r w:rsidR="007F4F56">
        <w:rPr>
          <w:lang w:val="en-US" w:eastAsia="zh-CN"/>
        </w:rPr>
        <w:t xml:space="preserve"> configuration</w:t>
      </w:r>
      <w:bookmarkEnd w:id="6959"/>
    </w:p>
    <w:p w14:paraId="49C38511" w14:textId="121C5E8E" w:rsidR="003D3577" w:rsidRDefault="003D3577" w:rsidP="003D3577">
      <w:pPr>
        <w:pStyle w:val="21"/>
        <w:rPr>
          <w:lang w:val="en-US"/>
        </w:rPr>
      </w:pPr>
      <w:bookmarkStart w:id="6960" w:name="_Toc128831435"/>
      <w:r>
        <w:rPr>
          <w:lang w:val="en-US"/>
        </w:rPr>
        <w:t>8</w:t>
      </w:r>
      <w:r w:rsidRPr="00616096">
        <w:rPr>
          <w:lang w:val="en-US"/>
        </w:rPr>
        <w:t>.1</w:t>
      </w:r>
      <w:r w:rsidRPr="00616096">
        <w:rPr>
          <w:rFonts w:ascii="Calibri" w:hAnsi="Calibri"/>
          <w:sz w:val="22"/>
          <w:szCs w:val="22"/>
          <w:lang w:val="en-US" w:eastAsia="sv-SE"/>
        </w:rPr>
        <w:tab/>
      </w:r>
      <w:r>
        <w:rPr>
          <w:lang w:val="en-US"/>
        </w:rPr>
        <w:t>General</w:t>
      </w:r>
      <w:bookmarkEnd w:id="6960"/>
    </w:p>
    <w:p w14:paraId="4D3ED2DD" w14:textId="5B60D726" w:rsidR="003D3577" w:rsidRPr="00091FD2" w:rsidRDefault="003D3577" w:rsidP="003D3577">
      <w:pPr>
        <w:pStyle w:val="EditorsNote"/>
        <w:overflowPunct w:val="0"/>
        <w:autoSpaceDE w:val="0"/>
        <w:autoSpaceDN w:val="0"/>
        <w:adjustRightInd w:val="0"/>
        <w:ind w:left="284" w:firstLine="0"/>
        <w:textAlignment w:val="baseline"/>
        <w:rPr>
          <w:rFonts w:eastAsia="Times New Roman"/>
          <w:lang w:eastAsia="en-GB"/>
        </w:rPr>
      </w:pPr>
      <w:r w:rsidRPr="00091FD2">
        <w:rPr>
          <w:rFonts w:eastAsia="Times New Roman" w:hint="eastAsia"/>
          <w:lang w:eastAsia="en-GB"/>
        </w:rPr>
        <w:t xml:space="preserve">&lt; Editor's note: </w:t>
      </w:r>
      <w:r>
        <w:rPr>
          <w:rFonts w:eastAsia="Times New Roman"/>
          <w:lang w:eastAsia="en-GB"/>
        </w:rPr>
        <w:t xml:space="preserve">This section will </w:t>
      </w:r>
      <w:r w:rsidR="001966D3">
        <w:rPr>
          <w:rFonts w:eastAsia="Times New Roman"/>
          <w:lang w:eastAsia="en-GB"/>
        </w:rPr>
        <w:t xml:space="preserve">analyse the simplified approach aiming to allow operation of any PC5 configuration with any </w:t>
      </w:r>
      <w:proofErr w:type="spellStart"/>
      <w:r w:rsidR="001966D3">
        <w:rPr>
          <w:rFonts w:eastAsia="Times New Roman"/>
          <w:lang w:eastAsia="en-GB"/>
        </w:rPr>
        <w:t>Uu</w:t>
      </w:r>
      <w:proofErr w:type="spellEnd"/>
      <w:r w:rsidR="001966D3">
        <w:rPr>
          <w:rFonts w:eastAsia="Times New Roman"/>
          <w:lang w:eastAsia="en-GB"/>
        </w:rPr>
        <w:t xml:space="preserve"> configuration</w:t>
      </w:r>
      <w:r>
        <w:rPr>
          <w:rFonts w:eastAsia="Times New Roman"/>
          <w:lang w:eastAsia="en-GB"/>
        </w:rPr>
        <w:t>.&gt;</w:t>
      </w:r>
    </w:p>
    <w:p w14:paraId="7E2C390E" w14:textId="77777777" w:rsidR="003D3577" w:rsidRDefault="003D3577" w:rsidP="00EC5E53">
      <w:pPr>
        <w:spacing w:beforeLines="50" w:before="120"/>
      </w:pPr>
    </w:p>
    <w:p w14:paraId="2D2AC36B" w14:textId="77777777" w:rsidR="001966D3" w:rsidRPr="003D3577" w:rsidRDefault="001966D3" w:rsidP="00EC5E53">
      <w:pPr>
        <w:spacing w:beforeLines="50" w:before="120"/>
      </w:pPr>
    </w:p>
    <w:p w14:paraId="0195C6F3" w14:textId="77777777" w:rsidR="003D3577" w:rsidRPr="003D3577" w:rsidRDefault="003D3577" w:rsidP="00EC5E53">
      <w:pPr>
        <w:spacing w:beforeLines="50" w:before="120"/>
      </w:pPr>
    </w:p>
    <w:p w14:paraId="03CCA36B" w14:textId="77777777" w:rsidR="002675F0" w:rsidRPr="002675F0" w:rsidRDefault="002675F0" w:rsidP="002675F0">
      <w:bookmarkStart w:id="6961" w:name="tsgNames"/>
      <w:bookmarkEnd w:id="6961"/>
    </w:p>
    <w:p w14:paraId="6BB9ECA0" w14:textId="6D5A9C84" w:rsidR="0049751D" w:rsidRDefault="00080512" w:rsidP="002C2898">
      <w:pPr>
        <w:pStyle w:val="8"/>
      </w:pPr>
      <w:r w:rsidRPr="004D3578">
        <w:br w:type="page"/>
      </w:r>
      <w:bookmarkStart w:id="6962" w:name="_Toc128831436"/>
      <w:r w:rsidRPr="004D3578">
        <w:lastRenderedPageBreak/>
        <w:t>Annex &lt;X&gt; (informative)</w:t>
      </w:r>
      <w:proofErr w:type="gramStart"/>
      <w:r w:rsidRPr="004D3578">
        <w:t>:</w:t>
      </w:r>
      <w:proofErr w:type="gramEnd"/>
      <w:r w:rsidRPr="004D3578">
        <w:br/>
        <w:t>Change history</w:t>
      </w:r>
      <w:bookmarkEnd w:id="69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2C289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963" w:name="historyclause"/>
            <w:bookmarkEnd w:id="6963"/>
            <w:r w:rsidRPr="00235394">
              <w:t>Change history</w:t>
            </w:r>
          </w:p>
        </w:tc>
      </w:tr>
      <w:tr w:rsidR="003C3971" w:rsidRPr="00315B85" w14:paraId="188BB8D6" w14:textId="77777777" w:rsidTr="002C2898">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2C2898" w:rsidRPr="00315B85" w14:paraId="7AE2D8EC" w14:textId="77777777" w:rsidTr="002C2898">
        <w:tc>
          <w:tcPr>
            <w:tcW w:w="800" w:type="dxa"/>
            <w:shd w:val="solid" w:color="FFFFFF" w:fill="auto"/>
          </w:tcPr>
          <w:p w14:paraId="433EA83C" w14:textId="7B8ACC1C" w:rsidR="002C2898" w:rsidRPr="00315B85" w:rsidRDefault="002C2898" w:rsidP="002C2898">
            <w:pPr>
              <w:pStyle w:val="TAC"/>
              <w:rPr>
                <w:sz w:val="16"/>
                <w:szCs w:val="16"/>
                <w:lang w:eastAsia="zh-CN"/>
              </w:rPr>
            </w:pPr>
            <w:r>
              <w:rPr>
                <w:rFonts w:hint="eastAsia"/>
                <w:sz w:val="16"/>
                <w:szCs w:val="16"/>
                <w:lang w:eastAsia="zh-CN"/>
              </w:rPr>
              <w:t>2</w:t>
            </w:r>
            <w:r>
              <w:rPr>
                <w:sz w:val="16"/>
                <w:szCs w:val="16"/>
                <w:lang w:eastAsia="zh-CN"/>
              </w:rPr>
              <w:t>022-08</w:t>
            </w:r>
          </w:p>
        </w:tc>
        <w:tc>
          <w:tcPr>
            <w:tcW w:w="901" w:type="dxa"/>
            <w:shd w:val="solid" w:color="FFFFFF" w:fill="auto"/>
          </w:tcPr>
          <w:p w14:paraId="55C8CC01" w14:textId="69C03AA4" w:rsidR="002C2898" w:rsidRPr="00315B85" w:rsidRDefault="002C2898" w:rsidP="002C2898">
            <w:pPr>
              <w:pStyle w:val="TAC"/>
              <w:rPr>
                <w:sz w:val="16"/>
                <w:szCs w:val="16"/>
              </w:rPr>
            </w:pPr>
            <w:r>
              <w:rPr>
                <w:rFonts w:eastAsia="宋体" w:hint="eastAsia"/>
                <w:sz w:val="16"/>
                <w:szCs w:val="16"/>
                <w:lang w:val="en-US" w:eastAsia="zh-CN"/>
              </w:rPr>
              <w:t>RAN4 #104</w:t>
            </w:r>
            <w:r w:rsidR="007318B6">
              <w:rPr>
                <w:rFonts w:eastAsia="宋体" w:hint="eastAsia"/>
                <w:sz w:val="16"/>
                <w:szCs w:val="16"/>
                <w:lang w:val="en-US" w:eastAsia="zh-CN"/>
              </w:rPr>
              <w:t>-</w:t>
            </w:r>
            <w:r>
              <w:rPr>
                <w:rFonts w:eastAsia="宋体" w:hint="eastAsia"/>
                <w:sz w:val="16"/>
                <w:szCs w:val="16"/>
                <w:lang w:val="en-US" w:eastAsia="zh-CN"/>
              </w:rPr>
              <w:t>e</w:t>
            </w:r>
          </w:p>
        </w:tc>
        <w:tc>
          <w:tcPr>
            <w:tcW w:w="1134" w:type="dxa"/>
            <w:shd w:val="solid" w:color="FFFFFF" w:fill="auto"/>
          </w:tcPr>
          <w:p w14:paraId="134723C6" w14:textId="3E20015D" w:rsidR="002C2898" w:rsidRPr="00315B85" w:rsidRDefault="002C2898" w:rsidP="002C2898">
            <w:pPr>
              <w:pStyle w:val="TAC"/>
              <w:rPr>
                <w:sz w:val="16"/>
                <w:szCs w:val="16"/>
              </w:rPr>
            </w:pPr>
            <w:r>
              <w:rPr>
                <w:rFonts w:eastAsia="宋体" w:hint="eastAsia"/>
                <w:sz w:val="16"/>
                <w:szCs w:val="16"/>
                <w:lang w:val="en-US" w:eastAsia="zh-CN"/>
              </w:rPr>
              <w:t>R4-22</w:t>
            </w:r>
            <w:r w:rsidR="00492DD8">
              <w:rPr>
                <w:rFonts w:eastAsia="宋体" w:hint="eastAsia"/>
                <w:sz w:val="16"/>
                <w:szCs w:val="16"/>
                <w:lang w:val="en-US" w:eastAsia="zh-CN"/>
              </w:rPr>
              <w:t>15080</w:t>
            </w:r>
          </w:p>
        </w:tc>
        <w:tc>
          <w:tcPr>
            <w:tcW w:w="567" w:type="dxa"/>
            <w:shd w:val="solid" w:color="FFFFFF" w:fill="auto"/>
          </w:tcPr>
          <w:p w14:paraId="2B341B81" w14:textId="0D5E5915" w:rsidR="002C2898" w:rsidRPr="00315B85" w:rsidRDefault="002C2898" w:rsidP="002C2898">
            <w:pPr>
              <w:pStyle w:val="TAC"/>
              <w:rPr>
                <w:sz w:val="16"/>
                <w:szCs w:val="16"/>
              </w:rPr>
            </w:pPr>
          </w:p>
        </w:tc>
        <w:tc>
          <w:tcPr>
            <w:tcW w:w="426" w:type="dxa"/>
            <w:shd w:val="solid" w:color="FFFFFF" w:fill="auto"/>
          </w:tcPr>
          <w:p w14:paraId="090FDCAA" w14:textId="77777777" w:rsidR="002C2898" w:rsidRPr="00315B85" w:rsidRDefault="002C2898" w:rsidP="002C2898">
            <w:pPr>
              <w:pStyle w:val="TAC"/>
              <w:rPr>
                <w:sz w:val="16"/>
                <w:szCs w:val="16"/>
              </w:rPr>
            </w:pPr>
          </w:p>
        </w:tc>
        <w:tc>
          <w:tcPr>
            <w:tcW w:w="425" w:type="dxa"/>
            <w:shd w:val="solid" w:color="FFFFFF" w:fill="auto"/>
          </w:tcPr>
          <w:p w14:paraId="40910D18" w14:textId="77777777" w:rsidR="002C2898" w:rsidRPr="00315B85" w:rsidRDefault="002C2898" w:rsidP="002C2898">
            <w:pPr>
              <w:pStyle w:val="TAC"/>
              <w:rPr>
                <w:sz w:val="16"/>
                <w:szCs w:val="16"/>
              </w:rPr>
            </w:pPr>
          </w:p>
        </w:tc>
        <w:tc>
          <w:tcPr>
            <w:tcW w:w="4678" w:type="dxa"/>
            <w:shd w:val="solid" w:color="FFFFFF" w:fill="auto"/>
          </w:tcPr>
          <w:p w14:paraId="17B0396C" w14:textId="5AECAF47" w:rsidR="002C2898" w:rsidRPr="00315B85" w:rsidRDefault="002C2898" w:rsidP="002C2898">
            <w:pPr>
              <w:pStyle w:val="TAL"/>
              <w:rPr>
                <w:sz w:val="16"/>
                <w:szCs w:val="16"/>
              </w:rPr>
            </w:pPr>
            <w:r>
              <w:rPr>
                <w:rFonts w:eastAsia="宋体" w:hint="eastAsia"/>
                <w:sz w:val="16"/>
                <w:szCs w:val="16"/>
                <w:lang w:val="en-US" w:eastAsia="zh-CN"/>
              </w:rPr>
              <w:t>TR skeleton</w:t>
            </w:r>
          </w:p>
        </w:tc>
        <w:tc>
          <w:tcPr>
            <w:tcW w:w="708" w:type="dxa"/>
            <w:shd w:val="solid" w:color="FFFFFF" w:fill="auto"/>
          </w:tcPr>
          <w:p w14:paraId="5E97A6B2" w14:textId="450D192D" w:rsidR="002C2898" w:rsidRPr="00315B85" w:rsidRDefault="002C2898" w:rsidP="002C2898">
            <w:pPr>
              <w:pStyle w:val="TAC"/>
              <w:rPr>
                <w:sz w:val="16"/>
                <w:szCs w:val="16"/>
              </w:rPr>
            </w:pPr>
            <w:r>
              <w:rPr>
                <w:rFonts w:eastAsia="宋体" w:hint="eastAsia"/>
                <w:sz w:val="16"/>
                <w:szCs w:val="16"/>
                <w:lang w:val="en-US" w:eastAsia="zh-CN"/>
              </w:rPr>
              <w:t>0.0.1</w:t>
            </w:r>
          </w:p>
        </w:tc>
      </w:tr>
      <w:tr w:rsidR="00143F98" w:rsidRPr="00315B85" w14:paraId="3370E657" w14:textId="77777777" w:rsidTr="002C2898">
        <w:tc>
          <w:tcPr>
            <w:tcW w:w="800" w:type="dxa"/>
            <w:shd w:val="solid" w:color="FFFFFF" w:fill="auto"/>
          </w:tcPr>
          <w:p w14:paraId="0A012497" w14:textId="4FE48FE5" w:rsidR="00143F98" w:rsidRDefault="007511B3" w:rsidP="002C2898">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68E55BBE" w14:textId="707908CB" w:rsidR="00143F98" w:rsidRDefault="007511B3" w:rsidP="002C2898">
            <w:pPr>
              <w:pStyle w:val="TAC"/>
              <w:rPr>
                <w:rFonts w:eastAsia="宋体"/>
                <w:sz w:val="16"/>
                <w:szCs w:val="16"/>
                <w:lang w:val="en-US" w:eastAsia="zh-CN"/>
              </w:rPr>
            </w:pPr>
            <w:r>
              <w:rPr>
                <w:rFonts w:eastAsia="宋体" w:hint="eastAsia"/>
                <w:sz w:val="16"/>
                <w:szCs w:val="16"/>
                <w:lang w:val="en-US" w:eastAsia="zh-CN"/>
              </w:rPr>
              <w:t>RAN4 #104</w:t>
            </w:r>
            <w:r w:rsidR="007E554D">
              <w:rPr>
                <w:rFonts w:eastAsia="宋体"/>
                <w:sz w:val="16"/>
                <w:szCs w:val="16"/>
                <w:lang w:val="en-US" w:eastAsia="zh-CN"/>
              </w:rPr>
              <w:t>-</w:t>
            </w:r>
            <w:r w:rsidR="00A7422B">
              <w:rPr>
                <w:rFonts w:eastAsia="宋体"/>
                <w:sz w:val="16"/>
                <w:szCs w:val="16"/>
                <w:lang w:val="en-US" w:eastAsia="zh-CN"/>
              </w:rPr>
              <w:t>bis-</w:t>
            </w:r>
            <w:r>
              <w:rPr>
                <w:rFonts w:eastAsia="宋体" w:hint="eastAsia"/>
                <w:sz w:val="16"/>
                <w:szCs w:val="16"/>
                <w:lang w:val="en-US" w:eastAsia="zh-CN"/>
              </w:rPr>
              <w:t>e</w:t>
            </w:r>
          </w:p>
        </w:tc>
        <w:tc>
          <w:tcPr>
            <w:tcW w:w="1134" w:type="dxa"/>
            <w:shd w:val="solid" w:color="FFFFFF" w:fill="auto"/>
          </w:tcPr>
          <w:p w14:paraId="41FD6C47" w14:textId="0E2EAA44" w:rsidR="00143F98" w:rsidRDefault="00A7422B" w:rsidP="007E554D">
            <w:pPr>
              <w:pStyle w:val="TAC"/>
              <w:rPr>
                <w:rFonts w:eastAsia="宋体"/>
                <w:sz w:val="16"/>
                <w:szCs w:val="16"/>
                <w:lang w:val="en-US" w:eastAsia="zh-CN"/>
              </w:rPr>
            </w:pPr>
            <w:r>
              <w:rPr>
                <w:rFonts w:eastAsia="宋体" w:hint="eastAsia"/>
                <w:sz w:val="16"/>
                <w:szCs w:val="16"/>
                <w:lang w:val="en-US" w:eastAsia="zh-CN"/>
              </w:rPr>
              <w:t>R4-221</w:t>
            </w:r>
            <w:r>
              <w:rPr>
                <w:rFonts w:eastAsia="宋体"/>
                <w:sz w:val="16"/>
                <w:szCs w:val="16"/>
                <w:lang w:val="en-US" w:eastAsia="zh-CN"/>
              </w:rPr>
              <w:t>66</w:t>
            </w:r>
            <w:r w:rsidR="007E554D">
              <w:rPr>
                <w:rFonts w:eastAsia="宋体"/>
                <w:sz w:val="16"/>
                <w:szCs w:val="16"/>
                <w:lang w:val="en-US" w:eastAsia="zh-CN"/>
              </w:rPr>
              <w:t>16</w:t>
            </w:r>
          </w:p>
        </w:tc>
        <w:tc>
          <w:tcPr>
            <w:tcW w:w="567" w:type="dxa"/>
            <w:shd w:val="solid" w:color="FFFFFF" w:fill="auto"/>
          </w:tcPr>
          <w:p w14:paraId="322FBAFB" w14:textId="77777777" w:rsidR="00143F98" w:rsidRPr="00315B85" w:rsidRDefault="00143F98" w:rsidP="002C2898">
            <w:pPr>
              <w:pStyle w:val="TAC"/>
              <w:rPr>
                <w:sz w:val="16"/>
                <w:szCs w:val="16"/>
              </w:rPr>
            </w:pPr>
          </w:p>
        </w:tc>
        <w:tc>
          <w:tcPr>
            <w:tcW w:w="426" w:type="dxa"/>
            <w:shd w:val="solid" w:color="FFFFFF" w:fill="auto"/>
          </w:tcPr>
          <w:p w14:paraId="6C250B31" w14:textId="77777777" w:rsidR="00143F98" w:rsidRPr="00315B85" w:rsidRDefault="00143F98" w:rsidP="002C2898">
            <w:pPr>
              <w:pStyle w:val="TAC"/>
              <w:rPr>
                <w:sz w:val="16"/>
                <w:szCs w:val="16"/>
              </w:rPr>
            </w:pPr>
          </w:p>
        </w:tc>
        <w:tc>
          <w:tcPr>
            <w:tcW w:w="425" w:type="dxa"/>
            <w:shd w:val="solid" w:color="FFFFFF" w:fill="auto"/>
          </w:tcPr>
          <w:p w14:paraId="642B5919" w14:textId="77777777" w:rsidR="00143F98" w:rsidRPr="00315B85" w:rsidRDefault="00143F98" w:rsidP="002C2898">
            <w:pPr>
              <w:pStyle w:val="TAC"/>
              <w:rPr>
                <w:sz w:val="16"/>
                <w:szCs w:val="16"/>
              </w:rPr>
            </w:pPr>
          </w:p>
        </w:tc>
        <w:tc>
          <w:tcPr>
            <w:tcW w:w="4678" w:type="dxa"/>
            <w:shd w:val="solid" w:color="FFFFFF" w:fill="auto"/>
          </w:tcPr>
          <w:p w14:paraId="31E20D7B" w14:textId="6252EF5E"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007E554D">
              <w:rPr>
                <w:rFonts w:eastAsia="宋体"/>
                <w:sz w:val="16"/>
                <w:szCs w:val="16"/>
                <w:lang w:val="en-US" w:eastAsia="zh-CN"/>
              </w:rPr>
              <w:t xml:space="preserve">R4-2216620, </w:t>
            </w:r>
            <w:r w:rsidR="007E554D" w:rsidRPr="00C60869">
              <w:rPr>
                <w:rFonts w:eastAsia="宋体"/>
                <w:sz w:val="16"/>
                <w:szCs w:val="16"/>
                <w:lang w:val="en-US" w:eastAsia="zh-CN"/>
              </w:rPr>
              <w:t>TP for TR 38.846 on rules of delta TIB and RIB due to band combinations</w:t>
            </w:r>
            <w:r w:rsidR="00AF3FAF">
              <w:rPr>
                <w:rFonts w:eastAsia="宋体"/>
                <w:sz w:val="16"/>
                <w:szCs w:val="16"/>
                <w:lang w:val="en-US" w:eastAsia="zh-CN"/>
              </w:rPr>
              <w:t>, Z</w:t>
            </w:r>
            <w:r w:rsidR="00AF3FAF">
              <w:rPr>
                <w:rFonts w:eastAsia="宋体" w:hint="eastAsia"/>
                <w:sz w:val="16"/>
                <w:szCs w:val="16"/>
                <w:lang w:val="en-US" w:eastAsia="zh-CN"/>
              </w:rPr>
              <w:t>TE</w:t>
            </w:r>
          </w:p>
          <w:p w14:paraId="70E3412D" w14:textId="2D6142F8"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007E554D">
              <w:rPr>
                <w:rFonts w:eastAsia="宋体" w:hint="eastAsia"/>
                <w:sz w:val="16"/>
                <w:szCs w:val="16"/>
                <w:lang w:val="en-US" w:eastAsia="zh-CN"/>
              </w:rPr>
              <w:t>R4-221</w:t>
            </w:r>
            <w:r w:rsidR="007E554D">
              <w:rPr>
                <w:rFonts w:eastAsia="宋体"/>
                <w:sz w:val="16"/>
                <w:szCs w:val="16"/>
                <w:lang w:val="en-US" w:eastAsia="zh-CN"/>
              </w:rPr>
              <w:t xml:space="preserve">7719, </w:t>
            </w:r>
            <w:r w:rsidR="007E554D" w:rsidRPr="00934859">
              <w:rPr>
                <w:rFonts w:eastAsia="宋体"/>
                <w:sz w:val="16"/>
                <w:szCs w:val="16"/>
                <w:lang w:val="en-US" w:eastAsia="zh-CN"/>
              </w:rPr>
              <w:t>TP for TR38.846_Update template for R18 PC3 basket WIDs</w:t>
            </w:r>
            <w:r w:rsidR="007E554D">
              <w:rPr>
                <w:rFonts w:eastAsia="宋体"/>
                <w:sz w:val="16"/>
                <w:szCs w:val="16"/>
                <w:lang w:val="en-US" w:eastAsia="zh-CN"/>
              </w:rPr>
              <w:t>, ZTE</w:t>
            </w:r>
          </w:p>
          <w:p w14:paraId="58DA7943" w14:textId="643B011E"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007E554D">
              <w:rPr>
                <w:rFonts w:eastAsia="宋体" w:hint="eastAsia"/>
                <w:sz w:val="16"/>
                <w:szCs w:val="16"/>
                <w:lang w:val="en-US" w:eastAsia="zh-CN"/>
              </w:rPr>
              <w:t>R4-221</w:t>
            </w:r>
            <w:r w:rsidR="007E554D">
              <w:rPr>
                <w:rFonts w:eastAsia="宋体"/>
                <w:sz w:val="16"/>
                <w:szCs w:val="16"/>
                <w:lang w:val="en-US" w:eastAsia="zh-CN"/>
              </w:rPr>
              <w:t xml:space="preserve">7720, </w:t>
            </w:r>
            <w:r w:rsidR="007E554D" w:rsidRPr="007434B7">
              <w:rPr>
                <w:rFonts w:eastAsia="宋体"/>
                <w:sz w:val="16"/>
                <w:szCs w:val="16"/>
                <w:lang w:val="en-US" w:eastAsia="zh-CN"/>
              </w:rPr>
              <w:t>TP on test burden reduction</w:t>
            </w:r>
            <w:r w:rsidR="007E554D">
              <w:rPr>
                <w:rFonts w:eastAsia="宋体"/>
                <w:sz w:val="16"/>
                <w:szCs w:val="16"/>
                <w:lang w:val="en-US" w:eastAsia="zh-CN"/>
              </w:rPr>
              <w:t xml:space="preserve">, </w:t>
            </w:r>
            <w:r w:rsidR="007E554D" w:rsidRPr="00BE3136">
              <w:rPr>
                <w:rFonts w:eastAsia="宋体"/>
                <w:sz w:val="16"/>
                <w:szCs w:val="16"/>
                <w:lang w:val="en-US" w:eastAsia="zh-CN"/>
              </w:rPr>
              <w:t xml:space="preserve">Huawei, </w:t>
            </w:r>
            <w:proofErr w:type="spellStart"/>
            <w:r w:rsidR="007E554D" w:rsidRPr="00BE3136">
              <w:rPr>
                <w:rFonts w:eastAsia="宋体"/>
                <w:sz w:val="16"/>
                <w:szCs w:val="16"/>
                <w:lang w:val="en-US" w:eastAsia="zh-CN"/>
              </w:rPr>
              <w:t>HiSilicon</w:t>
            </w:r>
            <w:proofErr w:type="spellEnd"/>
          </w:p>
          <w:p w14:paraId="1A80B1DF" w14:textId="7E579531"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007E554D">
              <w:rPr>
                <w:rFonts w:eastAsia="宋体" w:hint="eastAsia"/>
                <w:sz w:val="16"/>
                <w:szCs w:val="16"/>
                <w:lang w:val="en-US" w:eastAsia="zh-CN"/>
              </w:rPr>
              <w:t>R4-221</w:t>
            </w:r>
            <w:r w:rsidR="007E554D">
              <w:rPr>
                <w:rFonts w:eastAsia="宋体"/>
                <w:sz w:val="16"/>
                <w:szCs w:val="16"/>
                <w:lang w:val="en-US" w:eastAsia="zh-CN"/>
              </w:rPr>
              <w:t xml:space="preserve">7721, </w:t>
            </w:r>
            <w:r w:rsidR="007E554D" w:rsidRPr="003C3C98">
              <w:rPr>
                <w:rFonts w:eastAsia="宋体"/>
                <w:sz w:val="16"/>
                <w:szCs w:val="16"/>
                <w:lang w:val="en-US" w:eastAsia="zh-CN"/>
              </w:rPr>
              <w:t>Fallbacks in 38.101 specs</w:t>
            </w:r>
            <w:r w:rsidR="007E554D">
              <w:rPr>
                <w:rFonts w:eastAsia="宋体"/>
                <w:sz w:val="16"/>
                <w:szCs w:val="16"/>
                <w:lang w:val="en-US" w:eastAsia="zh-CN"/>
              </w:rPr>
              <w:t>, Apple</w:t>
            </w:r>
          </w:p>
          <w:p w14:paraId="6E060F7D" w14:textId="36D135FB" w:rsidR="00505721"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5.  </w:t>
            </w:r>
            <w:r w:rsidR="007E554D" w:rsidRPr="007E554D">
              <w:rPr>
                <w:rFonts w:eastAsia="宋体" w:hint="eastAsia"/>
                <w:sz w:val="16"/>
                <w:szCs w:val="16"/>
                <w:lang w:val="en-US" w:eastAsia="zh-CN"/>
              </w:rPr>
              <w:t>R4-221</w:t>
            </w:r>
            <w:r w:rsidR="007E554D" w:rsidRPr="007E554D">
              <w:rPr>
                <w:rFonts w:eastAsia="宋体"/>
                <w:sz w:val="16"/>
                <w:szCs w:val="16"/>
                <w:lang w:val="en-US" w:eastAsia="zh-CN"/>
              </w:rPr>
              <w:t xml:space="preserve">7722, TP for TR 38.846 on working procedure of specifying band combinations, </w:t>
            </w:r>
            <w:r w:rsidR="007E554D" w:rsidRPr="007318B6">
              <w:rPr>
                <w:rFonts w:eastAsia="宋体"/>
                <w:sz w:val="16"/>
                <w:szCs w:val="16"/>
                <w:lang w:val="en-US" w:eastAsia="zh-CN"/>
              </w:rPr>
              <w:t>ZTE</w:t>
            </w:r>
          </w:p>
        </w:tc>
        <w:tc>
          <w:tcPr>
            <w:tcW w:w="708" w:type="dxa"/>
            <w:shd w:val="solid" w:color="FFFFFF" w:fill="auto"/>
          </w:tcPr>
          <w:p w14:paraId="798D0E77" w14:textId="24002B49" w:rsidR="00143F98" w:rsidRDefault="007511B3" w:rsidP="002C2898">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1.0</w:t>
            </w:r>
          </w:p>
        </w:tc>
      </w:tr>
      <w:tr w:rsidR="006E7CC6" w:rsidRPr="00315B85" w14:paraId="6A9137AE" w14:textId="77777777" w:rsidTr="002C2898">
        <w:tc>
          <w:tcPr>
            <w:tcW w:w="800" w:type="dxa"/>
            <w:shd w:val="solid" w:color="FFFFFF" w:fill="auto"/>
          </w:tcPr>
          <w:p w14:paraId="6D502782" w14:textId="74320810" w:rsidR="006E7CC6" w:rsidRDefault="006E7CC6" w:rsidP="002C2898">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3708998B" w14:textId="1711CEB7" w:rsidR="006E7CC6" w:rsidRDefault="006E7CC6" w:rsidP="006E7CC6">
            <w:pPr>
              <w:pStyle w:val="TAC"/>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5</w:t>
            </w:r>
          </w:p>
        </w:tc>
        <w:tc>
          <w:tcPr>
            <w:tcW w:w="1134" w:type="dxa"/>
            <w:shd w:val="solid" w:color="FFFFFF" w:fill="auto"/>
          </w:tcPr>
          <w:p w14:paraId="5FF731F3" w14:textId="6B165F6B" w:rsidR="006E7CC6" w:rsidRDefault="006E7CC6" w:rsidP="007E554D">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4-2219762</w:t>
            </w:r>
          </w:p>
        </w:tc>
        <w:tc>
          <w:tcPr>
            <w:tcW w:w="567" w:type="dxa"/>
            <w:shd w:val="solid" w:color="FFFFFF" w:fill="auto"/>
          </w:tcPr>
          <w:p w14:paraId="294429EB" w14:textId="77777777" w:rsidR="006E7CC6" w:rsidRPr="00315B85" w:rsidRDefault="006E7CC6" w:rsidP="002C2898">
            <w:pPr>
              <w:pStyle w:val="TAC"/>
              <w:rPr>
                <w:sz w:val="16"/>
                <w:szCs w:val="16"/>
              </w:rPr>
            </w:pPr>
          </w:p>
        </w:tc>
        <w:tc>
          <w:tcPr>
            <w:tcW w:w="426" w:type="dxa"/>
            <w:shd w:val="solid" w:color="FFFFFF" w:fill="auto"/>
          </w:tcPr>
          <w:p w14:paraId="3708F2C4" w14:textId="77777777" w:rsidR="006E7CC6" w:rsidRPr="00315B85" w:rsidRDefault="006E7CC6" w:rsidP="002C2898">
            <w:pPr>
              <w:pStyle w:val="TAC"/>
              <w:rPr>
                <w:sz w:val="16"/>
                <w:szCs w:val="16"/>
              </w:rPr>
            </w:pPr>
          </w:p>
        </w:tc>
        <w:tc>
          <w:tcPr>
            <w:tcW w:w="425" w:type="dxa"/>
            <w:shd w:val="solid" w:color="FFFFFF" w:fill="auto"/>
          </w:tcPr>
          <w:p w14:paraId="6D560D3C" w14:textId="77777777" w:rsidR="006E7CC6" w:rsidRPr="00315B85" w:rsidRDefault="006E7CC6" w:rsidP="002C2898">
            <w:pPr>
              <w:pStyle w:val="TAC"/>
              <w:rPr>
                <w:sz w:val="16"/>
                <w:szCs w:val="16"/>
              </w:rPr>
            </w:pPr>
          </w:p>
        </w:tc>
        <w:tc>
          <w:tcPr>
            <w:tcW w:w="4678" w:type="dxa"/>
            <w:shd w:val="solid" w:color="FFFFFF" w:fill="auto"/>
          </w:tcPr>
          <w:p w14:paraId="2E9FE36B" w14:textId="2C8E1A8A"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Pr="00A3229A">
              <w:rPr>
                <w:rFonts w:eastAsia="宋体"/>
                <w:sz w:val="16"/>
                <w:szCs w:val="16"/>
                <w:lang w:val="en-US" w:eastAsia="zh-CN"/>
              </w:rPr>
              <w:t xml:space="preserve">R4-2220510, TP for TR 38.846 to capture some agreements for REFSENS test burden reduction, Huawei, </w:t>
            </w:r>
            <w:proofErr w:type="spellStart"/>
            <w:r w:rsidRPr="00A3229A">
              <w:rPr>
                <w:rFonts w:eastAsia="宋体"/>
                <w:sz w:val="16"/>
                <w:szCs w:val="16"/>
                <w:lang w:val="en-US" w:eastAsia="zh-CN"/>
              </w:rPr>
              <w:t>HiSilicon</w:t>
            </w:r>
            <w:proofErr w:type="spellEnd"/>
          </w:p>
          <w:p w14:paraId="46E44D46" w14:textId="44D67873"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Pr="00A3229A">
              <w:rPr>
                <w:rFonts w:eastAsia="宋体"/>
                <w:sz w:val="16"/>
                <w:szCs w:val="16"/>
                <w:lang w:val="en-US" w:eastAsia="zh-CN"/>
              </w:rPr>
              <w:t>R4-2220511, TP for TR 38.846 on test burden reduction for multiple MSD in band combinations, ZTE Corporation</w:t>
            </w:r>
          </w:p>
          <w:p w14:paraId="3F754242" w14:textId="07D87A61"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Pr="00A3229A">
              <w:rPr>
                <w:rFonts w:eastAsia="宋体"/>
                <w:sz w:val="16"/>
                <w:szCs w:val="16"/>
                <w:lang w:val="en-US" w:eastAsia="zh-CN"/>
              </w:rPr>
              <w:t xml:space="preserve">R4-2219626, TP for TR 38.846 to capture the fallback rules with exceptional cases, Huawei, </w:t>
            </w:r>
            <w:proofErr w:type="spellStart"/>
            <w:r w:rsidRPr="00A3229A">
              <w:rPr>
                <w:rFonts w:eastAsia="宋体"/>
                <w:sz w:val="16"/>
                <w:szCs w:val="16"/>
                <w:lang w:val="en-US" w:eastAsia="zh-CN"/>
              </w:rPr>
              <w:t>HiSilicon</w:t>
            </w:r>
            <w:proofErr w:type="spellEnd"/>
          </w:p>
          <w:p w14:paraId="1946B44E" w14:textId="241FD9AE"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Pr="00A3229A">
              <w:rPr>
                <w:rFonts w:eastAsia="宋体"/>
                <w:sz w:val="16"/>
                <w:szCs w:val="16"/>
                <w:lang w:val="en-US" w:eastAsia="zh-CN"/>
              </w:rPr>
              <w:t>R4-2219759, TP for TR 38.846 on templates of delta TIB and RIB for NE-DC and SUL band combinations, ZTE Corporation</w:t>
            </w:r>
          </w:p>
        </w:tc>
        <w:tc>
          <w:tcPr>
            <w:tcW w:w="708" w:type="dxa"/>
            <w:shd w:val="solid" w:color="FFFFFF" w:fill="auto"/>
          </w:tcPr>
          <w:p w14:paraId="487FD167" w14:textId="20AE0DBA" w:rsidR="006E7CC6" w:rsidRDefault="006E7CC6" w:rsidP="002C2898">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.2.0</w:t>
            </w:r>
          </w:p>
        </w:tc>
      </w:tr>
      <w:tr w:rsidR="00FC2FA1" w:rsidRPr="00315B85" w14:paraId="5F7F20B4" w14:textId="77777777" w:rsidTr="002C2898">
        <w:trPr>
          <w:ins w:id="6964" w:author="ZTE-Ma Zhifeng" w:date="2023-03-04T12:53:00Z"/>
        </w:trPr>
        <w:tc>
          <w:tcPr>
            <w:tcW w:w="800" w:type="dxa"/>
            <w:shd w:val="solid" w:color="FFFFFF" w:fill="auto"/>
          </w:tcPr>
          <w:p w14:paraId="09C69527" w14:textId="32FCEFB0" w:rsidR="00FC2FA1" w:rsidRDefault="00FC2FA1" w:rsidP="002C2898">
            <w:pPr>
              <w:pStyle w:val="TAC"/>
              <w:rPr>
                <w:ins w:id="6965" w:author="ZTE-Ma Zhifeng" w:date="2023-03-04T12:53:00Z"/>
                <w:sz w:val="16"/>
                <w:szCs w:val="16"/>
                <w:lang w:eastAsia="zh-CN"/>
              </w:rPr>
            </w:pPr>
            <w:ins w:id="6966" w:author="ZTE-Ma Zhifeng" w:date="2023-03-04T12:53:00Z">
              <w:r>
                <w:rPr>
                  <w:rFonts w:hint="eastAsia"/>
                  <w:sz w:val="16"/>
                  <w:szCs w:val="16"/>
                  <w:lang w:eastAsia="zh-CN"/>
                </w:rPr>
                <w:t>2</w:t>
              </w:r>
              <w:r>
                <w:rPr>
                  <w:sz w:val="16"/>
                  <w:szCs w:val="16"/>
                  <w:lang w:eastAsia="zh-CN"/>
                </w:rPr>
                <w:t>023-03</w:t>
              </w:r>
            </w:ins>
          </w:p>
        </w:tc>
        <w:tc>
          <w:tcPr>
            <w:tcW w:w="901" w:type="dxa"/>
            <w:shd w:val="solid" w:color="FFFFFF" w:fill="auto"/>
          </w:tcPr>
          <w:p w14:paraId="2254A035" w14:textId="2542A336" w:rsidR="00FC2FA1" w:rsidRDefault="00FC2FA1" w:rsidP="006E7CC6">
            <w:pPr>
              <w:pStyle w:val="TAC"/>
              <w:rPr>
                <w:ins w:id="6967" w:author="ZTE-Ma Zhifeng" w:date="2023-03-04T12:53:00Z"/>
                <w:rFonts w:eastAsia="宋体"/>
                <w:sz w:val="16"/>
                <w:szCs w:val="16"/>
                <w:lang w:val="en-US" w:eastAsia="zh-CN"/>
              </w:rPr>
            </w:pPr>
            <w:ins w:id="6968" w:author="ZTE-Ma Zhifeng" w:date="2023-03-04T12:54:00Z">
              <w:r>
                <w:rPr>
                  <w:rFonts w:eastAsia="宋体" w:hint="eastAsia"/>
                  <w:sz w:val="16"/>
                  <w:szCs w:val="16"/>
                  <w:lang w:val="en-US" w:eastAsia="zh-CN"/>
                </w:rPr>
                <w:t>RAN4 #10</w:t>
              </w:r>
              <w:r>
                <w:rPr>
                  <w:rFonts w:eastAsia="宋体"/>
                  <w:sz w:val="16"/>
                  <w:szCs w:val="16"/>
                  <w:lang w:val="en-US" w:eastAsia="zh-CN"/>
                </w:rPr>
                <w:t>6</w:t>
              </w:r>
            </w:ins>
          </w:p>
        </w:tc>
        <w:tc>
          <w:tcPr>
            <w:tcW w:w="1134" w:type="dxa"/>
            <w:shd w:val="solid" w:color="FFFFFF" w:fill="auto"/>
          </w:tcPr>
          <w:p w14:paraId="2392DD15" w14:textId="7BEA20AC" w:rsidR="00FC2FA1" w:rsidRDefault="00FC2FA1" w:rsidP="007E554D">
            <w:pPr>
              <w:pStyle w:val="TAC"/>
              <w:rPr>
                <w:ins w:id="6969" w:author="ZTE-Ma Zhifeng" w:date="2023-03-04T12:53:00Z"/>
                <w:rFonts w:eastAsia="宋体"/>
                <w:sz w:val="16"/>
                <w:szCs w:val="16"/>
                <w:lang w:val="en-US" w:eastAsia="zh-CN"/>
              </w:rPr>
            </w:pPr>
            <w:ins w:id="6970" w:author="ZTE-Ma Zhifeng" w:date="2023-03-04T12:54:00Z">
              <w:r>
                <w:rPr>
                  <w:rFonts w:eastAsia="宋体" w:hint="eastAsia"/>
                  <w:sz w:val="16"/>
                  <w:szCs w:val="16"/>
                  <w:lang w:val="en-US" w:eastAsia="zh-CN"/>
                </w:rPr>
                <w:t>R</w:t>
              </w:r>
              <w:r>
                <w:rPr>
                  <w:rFonts w:eastAsia="宋体"/>
                  <w:sz w:val="16"/>
                  <w:szCs w:val="16"/>
                  <w:lang w:val="en-US" w:eastAsia="zh-CN"/>
                </w:rPr>
                <w:t>4-2302551</w:t>
              </w:r>
            </w:ins>
          </w:p>
        </w:tc>
        <w:tc>
          <w:tcPr>
            <w:tcW w:w="567" w:type="dxa"/>
            <w:shd w:val="solid" w:color="FFFFFF" w:fill="auto"/>
          </w:tcPr>
          <w:p w14:paraId="54384193" w14:textId="77777777" w:rsidR="00FC2FA1" w:rsidRPr="00315B85" w:rsidRDefault="00FC2FA1" w:rsidP="002C2898">
            <w:pPr>
              <w:pStyle w:val="TAC"/>
              <w:rPr>
                <w:ins w:id="6971" w:author="ZTE-Ma Zhifeng" w:date="2023-03-04T12:53:00Z"/>
                <w:sz w:val="16"/>
                <w:szCs w:val="16"/>
              </w:rPr>
            </w:pPr>
          </w:p>
        </w:tc>
        <w:tc>
          <w:tcPr>
            <w:tcW w:w="426" w:type="dxa"/>
            <w:shd w:val="solid" w:color="FFFFFF" w:fill="auto"/>
          </w:tcPr>
          <w:p w14:paraId="0D38812B" w14:textId="77777777" w:rsidR="00FC2FA1" w:rsidRPr="00315B85" w:rsidRDefault="00FC2FA1" w:rsidP="002C2898">
            <w:pPr>
              <w:pStyle w:val="TAC"/>
              <w:rPr>
                <w:ins w:id="6972" w:author="ZTE-Ma Zhifeng" w:date="2023-03-04T12:53:00Z"/>
                <w:sz w:val="16"/>
                <w:szCs w:val="16"/>
              </w:rPr>
            </w:pPr>
          </w:p>
        </w:tc>
        <w:tc>
          <w:tcPr>
            <w:tcW w:w="425" w:type="dxa"/>
            <w:shd w:val="solid" w:color="FFFFFF" w:fill="auto"/>
          </w:tcPr>
          <w:p w14:paraId="4BBFFD27" w14:textId="77777777" w:rsidR="00FC2FA1" w:rsidRPr="00315B85" w:rsidRDefault="00FC2FA1" w:rsidP="002C2898">
            <w:pPr>
              <w:pStyle w:val="TAC"/>
              <w:rPr>
                <w:ins w:id="6973" w:author="ZTE-Ma Zhifeng" w:date="2023-03-04T12:53:00Z"/>
                <w:sz w:val="16"/>
                <w:szCs w:val="16"/>
              </w:rPr>
            </w:pPr>
          </w:p>
        </w:tc>
        <w:tc>
          <w:tcPr>
            <w:tcW w:w="4678" w:type="dxa"/>
            <w:shd w:val="solid" w:color="FFFFFF" w:fill="auto"/>
          </w:tcPr>
          <w:p w14:paraId="789F154A" w14:textId="296782EB" w:rsidR="00FC2FA1" w:rsidRDefault="00FC2FA1" w:rsidP="00FC2FA1">
            <w:pPr>
              <w:pStyle w:val="TAL"/>
              <w:spacing w:after="60"/>
              <w:ind w:left="237" w:hangingChars="148" w:hanging="237"/>
              <w:rPr>
                <w:ins w:id="6974" w:author="ZTE-Ma Zhifeng" w:date="2023-03-04T12:54:00Z"/>
                <w:rFonts w:eastAsia="宋体"/>
                <w:sz w:val="16"/>
                <w:szCs w:val="16"/>
                <w:lang w:val="en-US" w:eastAsia="zh-CN"/>
              </w:rPr>
            </w:pPr>
            <w:ins w:id="6975" w:author="ZTE-Ma Zhifeng" w:date="2023-03-04T12:55:00Z">
              <w:r>
                <w:rPr>
                  <w:rFonts w:eastAsia="宋体"/>
                  <w:sz w:val="16"/>
                  <w:szCs w:val="16"/>
                  <w:lang w:val="en-US" w:eastAsia="zh-CN"/>
                </w:rPr>
                <w:t xml:space="preserve">1.  </w:t>
              </w:r>
            </w:ins>
            <w:ins w:id="6976" w:author="ZTE-Ma Zhifeng" w:date="2023-03-04T12:56:00Z">
              <w:r w:rsidR="00003636" w:rsidRPr="00003636">
                <w:rPr>
                  <w:rFonts w:eastAsia="宋体"/>
                  <w:sz w:val="16"/>
                  <w:szCs w:val="16"/>
                  <w:lang w:val="en-US" w:eastAsia="zh-CN"/>
                  <w:rPrChange w:id="6977" w:author="ZTE-Ma Zhifeng" w:date="2023-03-04T12:56:00Z">
                    <w:rPr>
                      <w:rFonts w:eastAsia="宋体"/>
                      <w:sz w:val="20"/>
                      <w:lang w:val="en-US" w:eastAsia="zh-CN"/>
                    </w:rPr>
                  </w:rPrChange>
                </w:rPr>
                <w:t xml:space="preserve">R4-2303512, </w:t>
              </w:r>
              <w:r w:rsidR="00003636" w:rsidRPr="00003636">
                <w:rPr>
                  <w:rFonts w:eastAsia="宋体"/>
                  <w:sz w:val="16"/>
                  <w:szCs w:val="16"/>
                  <w:lang w:val="en-US" w:eastAsia="zh-CN"/>
                  <w:rPrChange w:id="6978" w:author="ZTE-Ma Zhifeng" w:date="2023-03-04T12:56:00Z">
                    <w:rPr>
                      <w:rFonts w:ascii="Times New Roman" w:eastAsia="宋体" w:hAnsi="Times New Roman"/>
                      <w:sz w:val="20"/>
                      <w:lang w:val="en-US" w:eastAsia="zh-CN"/>
                    </w:rPr>
                  </w:rPrChange>
                </w:rPr>
                <w:t>TP for TR 38.846 on template for mixed intra-band contiguous and non-contiguous NR CA</w:t>
              </w:r>
              <w:r w:rsidR="00003636" w:rsidRPr="00003636">
                <w:rPr>
                  <w:rFonts w:eastAsia="宋体"/>
                  <w:sz w:val="16"/>
                  <w:szCs w:val="16"/>
                  <w:lang w:val="en-US" w:eastAsia="zh-CN"/>
                  <w:rPrChange w:id="6979" w:author="ZTE-Ma Zhifeng" w:date="2023-03-04T12:56:00Z">
                    <w:rPr>
                      <w:rFonts w:eastAsia="宋体"/>
                      <w:sz w:val="20"/>
                      <w:lang w:val="en-US" w:eastAsia="zh-CN"/>
                    </w:rPr>
                  </w:rPrChange>
                </w:rPr>
                <w:t>, ZTE</w:t>
              </w:r>
            </w:ins>
          </w:p>
          <w:p w14:paraId="0A00A0A3" w14:textId="7A6AFFF5" w:rsidR="00FC2FA1" w:rsidRDefault="00FC2FA1" w:rsidP="00FC2FA1">
            <w:pPr>
              <w:pStyle w:val="TAL"/>
              <w:spacing w:after="60"/>
              <w:ind w:left="237" w:hangingChars="148" w:hanging="237"/>
              <w:rPr>
                <w:ins w:id="6980" w:author="ZTE-Ma Zhifeng" w:date="2023-03-04T12:59:00Z"/>
                <w:rFonts w:eastAsia="宋体"/>
                <w:sz w:val="16"/>
                <w:szCs w:val="16"/>
                <w:lang w:val="en-US" w:eastAsia="zh-CN"/>
              </w:rPr>
            </w:pPr>
            <w:ins w:id="6981" w:author="ZTE-Ma Zhifeng" w:date="2023-03-04T12:54:00Z">
              <w:r>
                <w:rPr>
                  <w:rFonts w:eastAsia="宋体"/>
                  <w:sz w:val="16"/>
                  <w:szCs w:val="16"/>
                  <w:lang w:val="en-US" w:eastAsia="zh-CN"/>
                </w:rPr>
                <w:t xml:space="preserve">2.  </w:t>
              </w:r>
            </w:ins>
            <w:ins w:id="6982" w:author="ZTE-Ma Zhifeng" w:date="2023-03-04T12:57:00Z">
              <w:r w:rsidR="00003636" w:rsidRPr="00003636">
                <w:rPr>
                  <w:rFonts w:eastAsia="宋体"/>
                  <w:sz w:val="16"/>
                  <w:szCs w:val="16"/>
                  <w:lang w:val="en-US" w:eastAsia="zh-CN"/>
                  <w:rPrChange w:id="6983" w:author="ZTE-Ma Zhifeng" w:date="2023-03-04T12:57:00Z">
                    <w:rPr>
                      <w:rFonts w:eastAsia="宋体"/>
                      <w:sz w:val="20"/>
                      <w:lang w:val="en-US" w:eastAsia="zh-CN"/>
                    </w:rPr>
                  </w:rPrChange>
                </w:rPr>
                <w:t xml:space="preserve">R4-2303543, </w:t>
              </w:r>
              <w:r w:rsidR="00003636" w:rsidRPr="00003636">
                <w:rPr>
                  <w:rFonts w:eastAsia="宋体"/>
                  <w:sz w:val="16"/>
                  <w:szCs w:val="16"/>
                  <w:lang w:val="en-US" w:eastAsia="zh-CN"/>
                  <w:rPrChange w:id="6984" w:author="ZTE-Ma Zhifeng" w:date="2023-03-04T12:57:00Z">
                    <w:rPr>
                      <w:rFonts w:ascii="Times New Roman" w:eastAsia="宋体" w:hAnsi="Times New Roman"/>
                      <w:sz w:val="20"/>
                      <w:lang w:val="en-US" w:eastAsia="zh-CN"/>
                    </w:rPr>
                  </w:rPrChange>
                </w:rPr>
                <w:t xml:space="preserve">Updates of template for </w:t>
              </w:r>
            </w:ins>
            <w:ins w:id="6985" w:author="ZTE-Ma Zhifeng" w:date="2023-03-04T12:59:00Z">
              <w:r w:rsidR="00003636">
                <w:rPr>
                  <w:rFonts w:eastAsia="宋体"/>
                  <w:sz w:val="16"/>
                  <w:szCs w:val="16"/>
                  <w:lang w:val="en-US" w:eastAsia="zh-CN"/>
                </w:rPr>
                <w:t xml:space="preserve">R18 PC3 </w:t>
              </w:r>
            </w:ins>
            <w:ins w:id="6986" w:author="ZTE-Ma Zhifeng" w:date="2023-03-04T12:57:00Z">
              <w:r w:rsidR="00003636" w:rsidRPr="00003636">
                <w:rPr>
                  <w:rFonts w:eastAsia="宋体"/>
                  <w:sz w:val="16"/>
                  <w:szCs w:val="16"/>
                  <w:lang w:val="en-US" w:eastAsia="zh-CN"/>
                  <w:rPrChange w:id="6987" w:author="ZTE-Ma Zhifeng" w:date="2023-03-04T12:57:00Z">
                    <w:rPr>
                      <w:rFonts w:ascii="Times New Roman" w:eastAsia="宋体" w:hAnsi="Times New Roman"/>
                      <w:sz w:val="20"/>
                      <w:lang w:val="en-US" w:eastAsia="zh-CN"/>
                    </w:rPr>
                  </w:rPrChange>
                </w:rPr>
                <w:t xml:space="preserve">ENDC NRCA SUL </w:t>
              </w:r>
            </w:ins>
            <w:ins w:id="6988" w:author="ZTE-Ma Zhifeng" w:date="2023-03-04T12:59:00Z">
              <w:r w:rsidR="00003636">
                <w:rPr>
                  <w:rFonts w:eastAsia="宋体"/>
                  <w:sz w:val="16"/>
                  <w:szCs w:val="16"/>
                  <w:lang w:val="en-US" w:eastAsia="zh-CN"/>
                </w:rPr>
                <w:t xml:space="preserve">V2X </w:t>
              </w:r>
            </w:ins>
            <w:ins w:id="6989" w:author="ZTE-Ma Zhifeng" w:date="2023-03-04T12:57:00Z">
              <w:r w:rsidR="00003636" w:rsidRPr="00003636">
                <w:rPr>
                  <w:rFonts w:eastAsia="宋体"/>
                  <w:sz w:val="16"/>
                  <w:szCs w:val="16"/>
                  <w:lang w:val="en-US" w:eastAsia="zh-CN"/>
                  <w:rPrChange w:id="6990" w:author="ZTE-Ma Zhifeng" w:date="2023-03-04T12:57:00Z">
                    <w:rPr>
                      <w:rFonts w:ascii="Times New Roman" w:eastAsia="宋体" w:hAnsi="Times New Roman"/>
                      <w:sz w:val="20"/>
                      <w:lang w:val="en-US" w:eastAsia="zh-CN"/>
                    </w:rPr>
                  </w:rPrChange>
                </w:rPr>
                <w:t>band combinations</w:t>
              </w:r>
              <w:r w:rsidR="00003636" w:rsidRPr="00003636">
                <w:rPr>
                  <w:rFonts w:eastAsia="宋体"/>
                  <w:sz w:val="16"/>
                  <w:szCs w:val="16"/>
                  <w:lang w:val="en-US" w:eastAsia="zh-CN"/>
                  <w:rPrChange w:id="6991" w:author="ZTE-Ma Zhifeng" w:date="2023-03-04T12:57:00Z">
                    <w:rPr>
                      <w:rFonts w:eastAsia="宋体"/>
                      <w:sz w:val="20"/>
                      <w:lang w:val="en-US" w:eastAsia="zh-CN"/>
                    </w:rPr>
                  </w:rPrChange>
                </w:rPr>
                <w:t>, ZTE</w:t>
              </w:r>
            </w:ins>
          </w:p>
          <w:p w14:paraId="75EA53D6" w14:textId="2C691A5C" w:rsidR="00003636" w:rsidRDefault="00003636">
            <w:pPr>
              <w:pStyle w:val="TAL"/>
              <w:spacing w:after="60"/>
              <w:ind w:left="237" w:hangingChars="148" w:hanging="237"/>
              <w:rPr>
                <w:ins w:id="6992" w:author="ZTE-Ma Zhifeng" w:date="2023-03-04T13:00:00Z"/>
                <w:rFonts w:eastAsia="宋体"/>
                <w:sz w:val="16"/>
                <w:szCs w:val="16"/>
                <w:lang w:val="en-US" w:eastAsia="zh-CN"/>
              </w:rPr>
              <w:pPrChange w:id="6993" w:author="ZTE-Ma Zhifeng" w:date="2023-03-04T13:00:00Z">
                <w:pPr>
                  <w:pStyle w:val="TAL"/>
                  <w:spacing w:after="60"/>
                  <w:ind w:left="296" w:hangingChars="148" w:hanging="296"/>
                </w:pPr>
              </w:pPrChange>
            </w:pPr>
            <w:ins w:id="6994" w:author="ZTE-Ma Zhifeng" w:date="2023-03-04T13:00:00Z">
              <w:r w:rsidRPr="00003636">
                <w:rPr>
                  <w:rFonts w:eastAsia="宋体"/>
                  <w:sz w:val="16"/>
                  <w:szCs w:val="16"/>
                  <w:lang w:val="en-US" w:eastAsia="zh-CN"/>
                  <w:rPrChange w:id="6995" w:author="ZTE-Ma Zhifeng" w:date="2023-03-04T13:00:00Z">
                    <w:rPr>
                      <w:rFonts w:eastAsia="宋体"/>
                      <w:sz w:val="20"/>
                      <w:lang w:val="en-US" w:eastAsia="zh-CN"/>
                    </w:rPr>
                  </w:rPrChange>
                </w:rPr>
                <w:t xml:space="preserve">3.  R4-2303513, </w:t>
              </w:r>
              <w:r w:rsidRPr="00003636">
                <w:rPr>
                  <w:rFonts w:eastAsia="宋体"/>
                  <w:sz w:val="16"/>
                  <w:szCs w:val="16"/>
                  <w:lang w:val="en-US" w:eastAsia="zh-CN"/>
                  <w:rPrChange w:id="6996" w:author="ZTE-Ma Zhifeng" w:date="2023-03-04T13:00:00Z">
                    <w:rPr>
                      <w:rFonts w:ascii="Times New Roman" w:eastAsia="宋体" w:hAnsi="Times New Roman"/>
                      <w:sz w:val="20"/>
                      <w:lang w:val="en-US" w:eastAsia="zh-CN"/>
                    </w:rPr>
                  </w:rPrChange>
                </w:rPr>
                <w:t>TP for TR 38.846 on simplification for CA uplink configurations</w:t>
              </w:r>
              <w:r w:rsidRPr="00003636">
                <w:rPr>
                  <w:rFonts w:eastAsia="宋体"/>
                  <w:sz w:val="16"/>
                  <w:szCs w:val="16"/>
                  <w:lang w:val="en-US" w:eastAsia="zh-CN"/>
                  <w:rPrChange w:id="6997" w:author="ZTE-Ma Zhifeng" w:date="2023-03-04T13:00:00Z">
                    <w:rPr>
                      <w:rFonts w:eastAsia="宋体"/>
                      <w:sz w:val="20"/>
                      <w:lang w:val="en-US" w:eastAsia="zh-CN"/>
                    </w:rPr>
                  </w:rPrChange>
                </w:rPr>
                <w:t>, ZTE</w:t>
              </w:r>
            </w:ins>
          </w:p>
          <w:p w14:paraId="60B8A2E8" w14:textId="7DCF3794" w:rsidR="00003636" w:rsidRDefault="00003636">
            <w:pPr>
              <w:pStyle w:val="TAL"/>
              <w:spacing w:after="60"/>
              <w:ind w:left="237" w:hangingChars="148" w:hanging="237"/>
              <w:rPr>
                <w:ins w:id="6998" w:author="ZTE-Ma Zhifeng" w:date="2023-03-04T13:01:00Z"/>
                <w:rFonts w:eastAsia="宋体"/>
                <w:sz w:val="16"/>
                <w:szCs w:val="16"/>
                <w:lang w:val="en-US" w:eastAsia="zh-CN"/>
              </w:rPr>
              <w:pPrChange w:id="6999" w:author="ZTE-Ma Zhifeng" w:date="2023-03-04T13:00:00Z">
                <w:pPr>
                  <w:pStyle w:val="TAL"/>
                  <w:spacing w:after="60"/>
                  <w:ind w:left="296" w:hangingChars="148" w:hanging="296"/>
                </w:pPr>
              </w:pPrChange>
            </w:pPr>
            <w:ins w:id="7000" w:author="ZTE-Ma Zhifeng" w:date="2023-03-04T13:00:00Z">
              <w:r w:rsidRPr="00003636">
                <w:rPr>
                  <w:rFonts w:eastAsia="宋体"/>
                  <w:sz w:val="16"/>
                  <w:szCs w:val="16"/>
                  <w:lang w:val="en-US" w:eastAsia="zh-CN"/>
                  <w:rPrChange w:id="7001" w:author="ZTE-Ma Zhifeng" w:date="2023-03-04T13:00:00Z">
                    <w:rPr>
                      <w:rFonts w:eastAsia="宋体"/>
                      <w:sz w:val="20"/>
                      <w:lang w:val="en-US" w:eastAsia="zh-CN"/>
                    </w:rPr>
                  </w:rPrChange>
                </w:rPr>
                <w:t xml:space="preserve">4.  R4-2303514, </w:t>
              </w:r>
              <w:r w:rsidRPr="00003636">
                <w:rPr>
                  <w:rFonts w:eastAsia="宋体"/>
                  <w:sz w:val="16"/>
                  <w:szCs w:val="16"/>
                  <w:lang w:val="en-US" w:eastAsia="zh-CN"/>
                  <w:rPrChange w:id="7002" w:author="ZTE-Ma Zhifeng" w:date="2023-03-04T13:00:00Z">
                    <w:rPr>
                      <w:rFonts w:ascii="Times New Roman" w:eastAsia="宋体" w:hAnsi="Times New Roman"/>
                      <w:sz w:val="20"/>
                      <w:lang w:val="en-US" w:eastAsia="zh-CN"/>
                    </w:rPr>
                  </w:rPrChange>
                </w:rPr>
                <w:t xml:space="preserve">TP for TR 38.846 to capture some agreements for MSD test burden reduction, Huawei, </w:t>
              </w:r>
              <w:proofErr w:type="spellStart"/>
              <w:r w:rsidRPr="00003636">
                <w:rPr>
                  <w:rFonts w:eastAsia="宋体"/>
                  <w:sz w:val="16"/>
                  <w:szCs w:val="16"/>
                  <w:lang w:val="en-US" w:eastAsia="zh-CN"/>
                  <w:rPrChange w:id="7003" w:author="ZTE-Ma Zhifeng" w:date="2023-03-04T13:00:00Z">
                    <w:rPr>
                      <w:rFonts w:eastAsia="宋体"/>
                      <w:sz w:val="20"/>
                      <w:lang w:val="en-US" w:eastAsia="zh-CN"/>
                    </w:rPr>
                  </w:rPrChange>
                </w:rPr>
                <w:t>HiSilicon</w:t>
              </w:r>
            </w:ins>
            <w:proofErr w:type="spellEnd"/>
          </w:p>
          <w:p w14:paraId="1F5F934B" w14:textId="2592F046" w:rsidR="00FC2FA1" w:rsidRPr="00003636" w:rsidRDefault="00003636" w:rsidP="00003636">
            <w:pPr>
              <w:pStyle w:val="TAL"/>
              <w:spacing w:after="60"/>
              <w:ind w:left="237" w:hangingChars="148" w:hanging="237"/>
              <w:rPr>
                <w:ins w:id="7004" w:author="ZTE-Ma Zhifeng" w:date="2023-03-04T12:53:00Z"/>
                <w:rFonts w:eastAsia="宋体"/>
                <w:sz w:val="16"/>
                <w:szCs w:val="16"/>
                <w:lang w:val="en-US" w:eastAsia="zh-CN"/>
              </w:rPr>
            </w:pPr>
            <w:ins w:id="7005" w:author="ZTE-Ma Zhifeng" w:date="2023-03-04T13:01:00Z">
              <w:r>
                <w:rPr>
                  <w:rFonts w:eastAsia="宋体"/>
                  <w:sz w:val="16"/>
                  <w:szCs w:val="16"/>
                  <w:lang w:val="en-US" w:eastAsia="zh-CN"/>
                </w:rPr>
                <w:t xml:space="preserve">5.  </w:t>
              </w:r>
              <w:r w:rsidRPr="00003636">
                <w:rPr>
                  <w:rFonts w:eastAsia="宋体"/>
                  <w:sz w:val="16"/>
                  <w:szCs w:val="16"/>
                  <w:lang w:val="en-US" w:eastAsia="zh-CN"/>
                  <w:rPrChange w:id="7006" w:author="ZTE-Ma Zhifeng" w:date="2023-03-04T13:01:00Z">
                    <w:rPr>
                      <w:rFonts w:eastAsia="宋体"/>
                      <w:sz w:val="20"/>
                      <w:lang w:val="en-US" w:eastAsia="zh-CN"/>
                    </w:rPr>
                  </w:rPrChange>
                </w:rPr>
                <w:t xml:space="preserve">R4-2203515, </w:t>
              </w:r>
              <w:r w:rsidRPr="00003636">
                <w:rPr>
                  <w:rFonts w:eastAsia="宋体"/>
                  <w:sz w:val="16"/>
                  <w:szCs w:val="16"/>
                  <w:lang w:val="en-US" w:eastAsia="zh-CN"/>
                  <w:rPrChange w:id="7007" w:author="ZTE-Ma Zhifeng" w:date="2023-03-04T13:01:00Z">
                    <w:rPr>
                      <w:rFonts w:ascii="Times New Roman" w:eastAsia="宋体" w:hAnsi="Times New Roman"/>
                      <w:sz w:val="20"/>
                      <w:lang w:val="en-US" w:eastAsia="zh-CN"/>
                    </w:rPr>
                  </w:rPrChange>
                </w:rPr>
                <w:t>TP for TR 38.846 to add guidance on document type for addition of band combinations</w:t>
              </w:r>
              <w:r w:rsidRPr="00003636">
                <w:rPr>
                  <w:rFonts w:eastAsia="宋体"/>
                  <w:sz w:val="16"/>
                  <w:szCs w:val="16"/>
                  <w:lang w:val="en-US" w:eastAsia="zh-CN"/>
                  <w:rPrChange w:id="7008" w:author="ZTE-Ma Zhifeng" w:date="2023-03-04T13:01:00Z">
                    <w:rPr>
                      <w:rFonts w:eastAsia="宋体"/>
                      <w:sz w:val="20"/>
                      <w:lang w:val="en-US" w:eastAsia="zh-CN"/>
                    </w:rPr>
                  </w:rPrChange>
                </w:rPr>
                <w:t>, Nokia</w:t>
              </w:r>
            </w:ins>
          </w:p>
        </w:tc>
        <w:tc>
          <w:tcPr>
            <w:tcW w:w="708" w:type="dxa"/>
            <w:shd w:val="solid" w:color="FFFFFF" w:fill="auto"/>
          </w:tcPr>
          <w:p w14:paraId="30A25AB8" w14:textId="25CD2497" w:rsidR="00FC2FA1" w:rsidRDefault="00FC2FA1" w:rsidP="002C2898">
            <w:pPr>
              <w:pStyle w:val="TAC"/>
              <w:rPr>
                <w:ins w:id="7009" w:author="ZTE-Ma Zhifeng" w:date="2023-03-04T12:53:00Z"/>
                <w:rFonts w:eastAsia="宋体"/>
                <w:sz w:val="16"/>
                <w:szCs w:val="16"/>
                <w:lang w:val="en-US" w:eastAsia="zh-CN"/>
              </w:rPr>
            </w:pPr>
            <w:ins w:id="7010" w:author="ZTE-Ma Zhifeng" w:date="2023-03-04T12:55:00Z">
              <w:r>
                <w:rPr>
                  <w:rFonts w:eastAsia="宋体" w:hint="eastAsia"/>
                  <w:sz w:val="16"/>
                  <w:szCs w:val="16"/>
                  <w:lang w:val="en-US" w:eastAsia="zh-CN"/>
                </w:rPr>
                <w:t>0</w:t>
              </w:r>
              <w:r>
                <w:rPr>
                  <w:rFonts w:eastAsia="宋体"/>
                  <w:sz w:val="16"/>
                  <w:szCs w:val="16"/>
                  <w:lang w:val="en-US" w:eastAsia="zh-CN"/>
                </w:rPr>
                <w:t>.3.0</w:t>
              </w:r>
            </w:ins>
          </w:p>
        </w:tc>
      </w:tr>
    </w:tbl>
    <w:p w14:paraId="6AE5F0B0" w14:textId="77777777" w:rsidR="00080512" w:rsidRDefault="00080512"/>
    <w:p w14:paraId="1D241B83" w14:textId="77777777" w:rsidR="006E7CC6" w:rsidRDefault="006E7CC6"/>
    <w:sectPr w:rsidR="006E7CC6" w:rsidSect="00FC2FA1">
      <w:footnotePr>
        <w:numRestart w:val="eachSect"/>
      </w:footnotePr>
      <w:pgSz w:w="11907" w:h="16840" w:code="9"/>
      <w:pgMar w:top="1418" w:right="1134" w:bottom="1134" w:left="1134" w:header="851" w:footer="340" w:gutter="0"/>
      <w:cols w:space="720"/>
      <w:formProt w:val="0"/>
      <w:sectPrChange w:id="7011" w:author="ZTE-Ma Zhifeng" w:date="2023-03-04T12:53:00Z">
        <w:sectPr w:rsidR="006E7CC6" w:rsidSect="00FC2FA1">
          <w:pgMar w:top="1416" w:right="1133" w:bottom="1133" w:left="1133" w:header="850"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1225A" w14:textId="77777777" w:rsidR="00BA0768" w:rsidRDefault="00BA0768">
      <w:r>
        <w:separator/>
      </w:r>
    </w:p>
  </w:endnote>
  <w:endnote w:type="continuationSeparator" w:id="0">
    <w:p w14:paraId="451CE4CD" w14:textId="77777777" w:rsidR="00BA0768" w:rsidRDefault="00BA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FC2FA1" w:rsidRDefault="00FC2FA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69383" w14:textId="77777777" w:rsidR="00BA0768" w:rsidRDefault="00BA0768">
      <w:r>
        <w:separator/>
      </w:r>
    </w:p>
  </w:footnote>
  <w:footnote w:type="continuationSeparator" w:id="0">
    <w:p w14:paraId="46DB2242" w14:textId="77777777" w:rsidR="00BA0768" w:rsidRDefault="00BA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639EF569" w:rsidR="00FC2FA1" w:rsidRDefault="00FC2FA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3BD9">
      <w:rPr>
        <w:rFonts w:ascii="Arial" w:hAnsi="Arial" w:cs="Arial"/>
        <w:b/>
        <w:noProof/>
        <w:sz w:val="18"/>
        <w:szCs w:val="18"/>
      </w:rPr>
      <w:t>3GPP TR 38.846 V0.32.0 (20232-1103)</w:t>
    </w:r>
    <w:r>
      <w:rPr>
        <w:rFonts w:ascii="Arial" w:hAnsi="Arial" w:cs="Arial"/>
        <w:b/>
        <w:sz w:val="18"/>
        <w:szCs w:val="18"/>
      </w:rPr>
      <w:fldChar w:fldCharType="end"/>
    </w:r>
  </w:p>
  <w:p w14:paraId="7A6BC72E" w14:textId="77777777" w:rsidR="00FC2FA1" w:rsidRDefault="00FC2FA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3BD9">
      <w:rPr>
        <w:rFonts w:ascii="Arial" w:hAnsi="Arial" w:cs="Arial"/>
        <w:b/>
        <w:noProof/>
        <w:sz w:val="18"/>
        <w:szCs w:val="18"/>
      </w:rPr>
      <w:t>12</w:t>
    </w:r>
    <w:r>
      <w:rPr>
        <w:rFonts w:ascii="Arial" w:hAnsi="Arial" w:cs="Arial"/>
        <w:b/>
        <w:sz w:val="18"/>
        <w:szCs w:val="18"/>
      </w:rPr>
      <w:fldChar w:fldCharType="end"/>
    </w:r>
  </w:p>
  <w:p w14:paraId="13C538E8" w14:textId="10E08D88" w:rsidR="00FC2FA1" w:rsidRDefault="00FC2FA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3BD9">
      <w:rPr>
        <w:rFonts w:ascii="Arial" w:hAnsi="Arial" w:cs="Arial"/>
        <w:b/>
        <w:noProof/>
        <w:sz w:val="18"/>
        <w:szCs w:val="18"/>
      </w:rPr>
      <w:t>Release 18</w:t>
    </w:r>
    <w:r>
      <w:rPr>
        <w:rFonts w:ascii="Arial" w:hAnsi="Arial" w:cs="Arial"/>
        <w:b/>
        <w:sz w:val="18"/>
        <w:szCs w:val="18"/>
      </w:rPr>
      <w:fldChar w:fldCharType="end"/>
    </w:r>
  </w:p>
  <w:p w14:paraId="1024E63D" w14:textId="77777777" w:rsidR="00FC2FA1" w:rsidRDefault="00FC2FA1">
    <w:pPr>
      <w:pStyle w:val="a8"/>
    </w:pPr>
  </w:p>
  <w:p w14:paraId="4E9DA1A6" w14:textId="77777777" w:rsidR="00FC2FA1" w:rsidRDefault="00FC2F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5A8"/>
    <w:multiLevelType w:val="hybridMultilevel"/>
    <w:tmpl w:val="5B380C72"/>
    <w:lvl w:ilvl="0" w:tplc="64127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4A35C33"/>
    <w:multiLevelType w:val="hybridMultilevel"/>
    <w:tmpl w:val="AEB4C048"/>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BD502C82">
      <w:start w:val="1"/>
      <w:numFmt w:val="bullet"/>
      <w:lvlText w:val="–"/>
      <w:lvlJc w:val="left"/>
      <w:pPr>
        <w:ind w:left="1680" w:hanging="420"/>
      </w:pPr>
      <w:rPr>
        <w:rFonts w:ascii="Arial" w:hAnsi="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BF728C"/>
    <w:multiLevelType w:val="hybridMultilevel"/>
    <w:tmpl w:val="914EC326"/>
    <w:lvl w:ilvl="0" w:tplc="ADF41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7275F9C"/>
    <w:multiLevelType w:val="hybridMultilevel"/>
    <w:tmpl w:val="C06A519A"/>
    <w:lvl w:ilvl="0" w:tplc="04090005">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1"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2" w15:restartNumberingAfterBreak="0">
    <w:nsid w:val="27151460"/>
    <w:multiLevelType w:val="hybridMultilevel"/>
    <w:tmpl w:val="9148DE7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416673"/>
    <w:multiLevelType w:val="hybridMultilevel"/>
    <w:tmpl w:val="0EBEF4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0A254C"/>
    <w:multiLevelType w:val="hybridMultilevel"/>
    <w:tmpl w:val="0AA25B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2F4DA5"/>
    <w:multiLevelType w:val="hybridMultilevel"/>
    <w:tmpl w:val="6F125E44"/>
    <w:lvl w:ilvl="0" w:tplc="F558D010">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602CBD"/>
    <w:multiLevelType w:val="multilevel"/>
    <w:tmpl w:val="FE98B744"/>
    <w:lvl w:ilvl="0">
      <w:start w:val="1"/>
      <w:numFmt w:val="decimal"/>
      <w:pStyle w:val="a1"/>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435F687E"/>
    <w:multiLevelType w:val="multilevel"/>
    <w:tmpl w:val="CB68E4D0"/>
    <w:lvl w:ilvl="0">
      <w:start w:val="1"/>
      <w:numFmt w:val="decimal"/>
      <w:pStyle w:val="a2"/>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4B328A"/>
    <w:multiLevelType w:val="hybridMultilevel"/>
    <w:tmpl w:val="0E9AB050"/>
    <w:lvl w:ilvl="0" w:tplc="04F6C6D0">
      <w:start w:val="1"/>
      <w:numFmt w:val="decimal"/>
      <w:pStyle w:val="a3"/>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6577F63"/>
    <w:multiLevelType w:val="hybridMultilevel"/>
    <w:tmpl w:val="9B00CC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99609D"/>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9"/>
  </w:num>
  <w:num w:numId="17">
    <w:abstractNumId w:val="21"/>
  </w:num>
  <w:num w:numId="18">
    <w:abstractNumId w:val="30"/>
  </w:num>
  <w:num w:numId="19">
    <w:abstractNumId w:val="32"/>
  </w:num>
  <w:num w:numId="20">
    <w:abstractNumId w:val="23"/>
  </w:num>
  <w:num w:numId="21">
    <w:abstractNumId w:val="45"/>
  </w:num>
  <w:num w:numId="22">
    <w:abstractNumId w:val="14"/>
  </w:num>
  <w:num w:numId="23">
    <w:abstractNumId w:val="34"/>
  </w:num>
  <w:num w:numId="24">
    <w:abstractNumId w:val="26"/>
  </w:num>
  <w:num w:numId="25">
    <w:abstractNumId w:val="44"/>
  </w:num>
  <w:num w:numId="26">
    <w:abstractNumId w:val="46"/>
  </w:num>
  <w:num w:numId="27">
    <w:abstractNumId w:val="31"/>
  </w:num>
  <w:num w:numId="28">
    <w:abstractNumId w:val="24"/>
  </w:num>
  <w:num w:numId="29">
    <w:abstractNumId w:val="15"/>
  </w:num>
  <w:num w:numId="30">
    <w:abstractNumId w:val="25"/>
  </w:num>
  <w:num w:numId="31">
    <w:abstractNumId w:val="43"/>
  </w:num>
  <w:num w:numId="32">
    <w:abstractNumId w:val="19"/>
  </w:num>
  <w:num w:numId="33">
    <w:abstractNumId w:val="13"/>
  </w:num>
  <w:num w:numId="34">
    <w:abstractNumId w:val="42"/>
  </w:num>
  <w:num w:numId="35">
    <w:abstractNumId w:val="35"/>
  </w:num>
  <w:num w:numId="36">
    <w:abstractNumId w:val="20"/>
  </w:num>
  <w:num w:numId="37">
    <w:abstractNumId w:val="12"/>
  </w:num>
  <w:num w:numId="38">
    <w:abstractNumId w:val="37"/>
  </w:num>
  <w:num w:numId="39">
    <w:abstractNumId w:val="18"/>
  </w:num>
  <w:num w:numId="40">
    <w:abstractNumId w:val="28"/>
  </w:num>
  <w:num w:numId="41">
    <w:abstractNumId w:val="27"/>
  </w:num>
  <w:num w:numId="42">
    <w:abstractNumId w:val="22"/>
  </w:num>
  <w:num w:numId="43">
    <w:abstractNumId w:val="38"/>
  </w:num>
  <w:num w:numId="44">
    <w:abstractNumId w:val="16"/>
  </w:num>
  <w:num w:numId="45">
    <w:abstractNumId w:val="41"/>
  </w:num>
  <w:num w:numId="46">
    <w:abstractNumId w:val="33"/>
  </w:num>
  <w:num w:numId="47">
    <w:abstractNumId w:val="36"/>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AF"/>
    <w:rsid w:val="00003636"/>
    <w:rsid w:val="00017A57"/>
    <w:rsid w:val="000270B9"/>
    <w:rsid w:val="00033397"/>
    <w:rsid w:val="00037450"/>
    <w:rsid w:val="00040026"/>
    <w:rsid w:val="00040095"/>
    <w:rsid w:val="000433AF"/>
    <w:rsid w:val="00050101"/>
    <w:rsid w:val="00051834"/>
    <w:rsid w:val="00054A22"/>
    <w:rsid w:val="00062023"/>
    <w:rsid w:val="000655A6"/>
    <w:rsid w:val="00080512"/>
    <w:rsid w:val="00080D4D"/>
    <w:rsid w:val="000A78A8"/>
    <w:rsid w:val="000C47C3"/>
    <w:rsid w:val="000D2D94"/>
    <w:rsid w:val="000D48DA"/>
    <w:rsid w:val="000D58AB"/>
    <w:rsid w:val="00133525"/>
    <w:rsid w:val="00143F98"/>
    <w:rsid w:val="00173E3B"/>
    <w:rsid w:val="00174E78"/>
    <w:rsid w:val="00182290"/>
    <w:rsid w:val="001966D3"/>
    <w:rsid w:val="001A4C42"/>
    <w:rsid w:val="001A7420"/>
    <w:rsid w:val="001B6637"/>
    <w:rsid w:val="001C0E4E"/>
    <w:rsid w:val="001C21C3"/>
    <w:rsid w:val="001C7492"/>
    <w:rsid w:val="001D02C2"/>
    <w:rsid w:val="001D7B1E"/>
    <w:rsid w:val="001F0C1D"/>
    <w:rsid w:val="001F1132"/>
    <w:rsid w:val="001F168B"/>
    <w:rsid w:val="001F7255"/>
    <w:rsid w:val="00203465"/>
    <w:rsid w:val="00226671"/>
    <w:rsid w:val="002347A2"/>
    <w:rsid w:val="002675F0"/>
    <w:rsid w:val="002760EE"/>
    <w:rsid w:val="00286EDA"/>
    <w:rsid w:val="0029030F"/>
    <w:rsid w:val="002974D3"/>
    <w:rsid w:val="002B3BD9"/>
    <w:rsid w:val="002B6339"/>
    <w:rsid w:val="002C2898"/>
    <w:rsid w:val="002D707C"/>
    <w:rsid w:val="002E00EE"/>
    <w:rsid w:val="00315B85"/>
    <w:rsid w:val="003172DC"/>
    <w:rsid w:val="0035462D"/>
    <w:rsid w:val="00356555"/>
    <w:rsid w:val="003604E3"/>
    <w:rsid w:val="003765B8"/>
    <w:rsid w:val="003C3971"/>
    <w:rsid w:val="003C4FC4"/>
    <w:rsid w:val="003D3577"/>
    <w:rsid w:val="003E7933"/>
    <w:rsid w:val="00404AE4"/>
    <w:rsid w:val="00411B92"/>
    <w:rsid w:val="00423334"/>
    <w:rsid w:val="004240E6"/>
    <w:rsid w:val="004345EC"/>
    <w:rsid w:val="00465515"/>
    <w:rsid w:val="00492DD8"/>
    <w:rsid w:val="0049751D"/>
    <w:rsid w:val="004B1AF0"/>
    <w:rsid w:val="004B5E86"/>
    <w:rsid w:val="004C30AC"/>
    <w:rsid w:val="004D3578"/>
    <w:rsid w:val="004D5848"/>
    <w:rsid w:val="004E213A"/>
    <w:rsid w:val="004F0988"/>
    <w:rsid w:val="004F1A90"/>
    <w:rsid w:val="004F3340"/>
    <w:rsid w:val="004F69FF"/>
    <w:rsid w:val="00505721"/>
    <w:rsid w:val="005213BE"/>
    <w:rsid w:val="00521B5A"/>
    <w:rsid w:val="0053388B"/>
    <w:rsid w:val="00535773"/>
    <w:rsid w:val="00543E6C"/>
    <w:rsid w:val="00565087"/>
    <w:rsid w:val="00580832"/>
    <w:rsid w:val="00590AE4"/>
    <w:rsid w:val="00597B11"/>
    <w:rsid w:val="005D2E01"/>
    <w:rsid w:val="005D7526"/>
    <w:rsid w:val="005E4BB2"/>
    <w:rsid w:val="005F788A"/>
    <w:rsid w:val="00602AEA"/>
    <w:rsid w:val="00614FDF"/>
    <w:rsid w:val="0063543D"/>
    <w:rsid w:val="00647114"/>
    <w:rsid w:val="00670CF4"/>
    <w:rsid w:val="006912E9"/>
    <w:rsid w:val="00696855"/>
    <w:rsid w:val="006A323F"/>
    <w:rsid w:val="006B30D0"/>
    <w:rsid w:val="006C3D95"/>
    <w:rsid w:val="006C78A4"/>
    <w:rsid w:val="006E5C86"/>
    <w:rsid w:val="006E7CC6"/>
    <w:rsid w:val="006F4E31"/>
    <w:rsid w:val="007000D6"/>
    <w:rsid w:val="00701116"/>
    <w:rsid w:val="0071174C"/>
    <w:rsid w:val="00713C44"/>
    <w:rsid w:val="007318B6"/>
    <w:rsid w:val="00734A5B"/>
    <w:rsid w:val="0074026F"/>
    <w:rsid w:val="007429F6"/>
    <w:rsid w:val="00744E76"/>
    <w:rsid w:val="007511B3"/>
    <w:rsid w:val="007642CD"/>
    <w:rsid w:val="00765EA3"/>
    <w:rsid w:val="00774DA4"/>
    <w:rsid w:val="007772E1"/>
    <w:rsid w:val="00781F0F"/>
    <w:rsid w:val="007A68B8"/>
    <w:rsid w:val="007B600E"/>
    <w:rsid w:val="007C1321"/>
    <w:rsid w:val="007C58B3"/>
    <w:rsid w:val="007E554D"/>
    <w:rsid w:val="007E5C11"/>
    <w:rsid w:val="007F0F4A"/>
    <w:rsid w:val="007F4F56"/>
    <w:rsid w:val="008028A4"/>
    <w:rsid w:val="00814242"/>
    <w:rsid w:val="00830747"/>
    <w:rsid w:val="00830904"/>
    <w:rsid w:val="00836329"/>
    <w:rsid w:val="00837CDB"/>
    <w:rsid w:val="00873BD8"/>
    <w:rsid w:val="008768CA"/>
    <w:rsid w:val="00893AA9"/>
    <w:rsid w:val="00893F4F"/>
    <w:rsid w:val="008970BA"/>
    <w:rsid w:val="008A187F"/>
    <w:rsid w:val="008A356C"/>
    <w:rsid w:val="008C089C"/>
    <w:rsid w:val="008C384C"/>
    <w:rsid w:val="008C7B64"/>
    <w:rsid w:val="008E1F87"/>
    <w:rsid w:val="008E2D68"/>
    <w:rsid w:val="008E6756"/>
    <w:rsid w:val="008E737F"/>
    <w:rsid w:val="0090271F"/>
    <w:rsid w:val="00902E23"/>
    <w:rsid w:val="009114D7"/>
    <w:rsid w:val="0091348E"/>
    <w:rsid w:val="00917CCB"/>
    <w:rsid w:val="00923D66"/>
    <w:rsid w:val="009325A0"/>
    <w:rsid w:val="00933FB0"/>
    <w:rsid w:val="00942EC2"/>
    <w:rsid w:val="00964EAC"/>
    <w:rsid w:val="00975DAE"/>
    <w:rsid w:val="009F37B7"/>
    <w:rsid w:val="00A10F02"/>
    <w:rsid w:val="00A11094"/>
    <w:rsid w:val="00A11143"/>
    <w:rsid w:val="00A164B4"/>
    <w:rsid w:val="00A26956"/>
    <w:rsid w:val="00A27486"/>
    <w:rsid w:val="00A30BBF"/>
    <w:rsid w:val="00A3229A"/>
    <w:rsid w:val="00A53724"/>
    <w:rsid w:val="00A56066"/>
    <w:rsid w:val="00A73129"/>
    <w:rsid w:val="00A7422B"/>
    <w:rsid w:val="00A82346"/>
    <w:rsid w:val="00A82F86"/>
    <w:rsid w:val="00A92BA1"/>
    <w:rsid w:val="00A95A32"/>
    <w:rsid w:val="00AA229C"/>
    <w:rsid w:val="00AB4A5D"/>
    <w:rsid w:val="00AC6BC6"/>
    <w:rsid w:val="00AC6F6E"/>
    <w:rsid w:val="00AD0660"/>
    <w:rsid w:val="00AD45A1"/>
    <w:rsid w:val="00AE6164"/>
    <w:rsid w:val="00AE65E2"/>
    <w:rsid w:val="00AF1460"/>
    <w:rsid w:val="00AF3FAF"/>
    <w:rsid w:val="00B0352F"/>
    <w:rsid w:val="00B04676"/>
    <w:rsid w:val="00B15449"/>
    <w:rsid w:val="00B24B8C"/>
    <w:rsid w:val="00B46740"/>
    <w:rsid w:val="00B538D6"/>
    <w:rsid w:val="00B61DE5"/>
    <w:rsid w:val="00B71915"/>
    <w:rsid w:val="00B75922"/>
    <w:rsid w:val="00B92583"/>
    <w:rsid w:val="00B93086"/>
    <w:rsid w:val="00B95DFA"/>
    <w:rsid w:val="00BA0768"/>
    <w:rsid w:val="00BA19ED"/>
    <w:rsid w:val="00BA255A"/>
    <w:rsid w:val="00BA4B8D"/>
    <w:rsid w:val="00BB0E98"/>
    <w:rsid w:val="00BB6C7D"/>
    <w:rsid w:val="00BC0F7D"/>
    <w:rsid w:val="00BC46BA"/>
    <w:rsid w:val="00BC703A"/>
    <w:rsid w:val="00BD7D31"/>
    <w:rsid w:val="00BE069B"/>
    <w:rsid w:val="00BE3136"/>
    <w:rsid w:val="00BE3255"/>
    <w:rsid w:val="00BF128E"/>
    <w:rsid w:val="00C0568C"/>
    <w:rsid w:val="00C074DD"/>
    <w:rsid w:val="00C1156C"/>
    <w:rsid w:val="00C1496A"/>
    <w:rsid w:val="00C33079"/>
    <w:rsid w:val="00C45231"/>
    <w:rsid w:val="00C47537"/>
    <w:rsid w:val="00C551FF"/>
    <w:rsid w:val="00C72833"/>
    <w:rsid w:val="00C80F1D"/>
    <w:rsid w:val="00C91962"/>
    <w:rsid w:val="00C93F40"/>
    <w:rsid w:val="00CA0130"/>
    <w:rsid w:val="00CA3D0C"/>
    <w:rsid w:val="00CB2670"/>
    <w:rsid w:val="00CE48EC"/>
    <w:rsid w:val="00D25D21"/>
    <w:rsid w:val="00D33D2E"/>
    <w:rsid w:val="00D57972"/>
    <w:rsid w:val="00D5799E"/>
    <w:rsid w:val="00D675A9"/>
    <w:rsid w:val="00D738D6"/>
    <w:rsid w:val="00D755EB"/>
    <w:rsid w:val="00D76048"/>
    <w:rsid w:val="00D82E6F"/>
    <w:rsid w:val="00D87E00"/>
    <w:rsid w:val="00D9134D"/>
    <w:rsid w:val="00D95568"/>
    <w:rsid w:val="00DA7A03"/>
    <w:rsid w:val="00DB1818"/>
    <w:rsid w:val="00DC309B"/>
    <w:rsid w:val="00DC33AC"/>
    <w:rsid w:val="00DC4DA2"/>
    <w:rsid w:val="00DC783A"/>
    <w:rsid w:val="00DD4C17"/>
    <w:rsid w:val="00DD74A5"/>
    <w:rsid w:val="00DE1C99"/>
    <w:rsid w:val="00DE75AC"/>
    <w:rsid w:val="00DF2B1F"/>
    <w:rsid w:val="00DF43B6"/>
    <w:rsid w:val="00DF62CD"/>
    <w:rsid w:val="00DF73BE"/>
    <w:rsid w:val="00E16509"/>
    <w:rsid w:val="00E267BC"/>
    <w:rsid w:val="00E3411C"/>
    <w:rsid w:val="00E44582"/>
    <w:rsid w:val="00E47B2A"/>
    <w:rsid w:val="00E77645"/>
    <w:rsid w:val="00EA15B0"/>
    <w:rsid w:val="00EA5EA7"/>
    <w:rsid w:val="00EA66BD"/>
    <w:rsid w:val="00EB5765"/>
    <w:rsid w:val="00EC39B8"/>
    <w:rsid w:val="00EC4A25"/>
    <w:rsid w:val="00EC5E53"/>
    <w:rsid w:val="00EC7BB3"/>
    <w:rsid w:val="00EF608C"/>
    <w:rsid w:val="00F025A2"/>
    <w:rsid w:val="00F028B1"/>
    <w:rsid w:val="00F04712"/>
    <w:rsid w:val="00F13360"/>
    <w:rsid w:val="00F15B4D"/>
    <w:rsid w:val="00F21D44"/>
    <w:rsid w:val="00F22B95"/>
    <w:rsid w:val="00F22EC7"/>
    <w:rsid w:val="00F325C8"/>
    <w:rsid w:val="00F34834"/>
    <w:rsid w:val="00F400D1"/>
    <w:rsid w:val="00F653B8"/>
    <w:rsid w:val="00F85341"/>
    <w:rsid w:val="00F9008D"/>
    <w:rsid w:val="00FA1266"/>
    <w:rsid w:val="00FA2BD8"/>
    <w:rsid w:val="00FB43D9"/>
    <w:rsid w:val="00FC1192"/>
    <w:rsid w:val="00FC2FA1"/>
    <w:rsid w:val="00FD02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4"/>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Char Char,Head2A,2,H2,h2,DO NOT USE_h2,h21,UNDERRUBRIK 1-2,Head 2,l2,TitreProp,Header 2,ITT t2,PA Major Section,Livello 2,R2,H21,Heading 2 Hidden,Head1,2nd level,heading 2,I2,Section Title,Heading2,list2,H2-Heading 2,Header&#10;2,Header2,22,headin,2&#10;2"/>
    <w:basedOn w:val="11"/>
    <w:next w:val="a4"/>
    <w:link w:val="2Char"/>
    <w:qFormat/>
    <w:pPr>
      <w:pBdr>
        <w:top w:val="none" w:sz="0" w:space="0" w:color="auto"/>
      </w:pBdr>
      <w:spacing w:before="180"/>
      <w:outlineLvl w:val="1"/>
    </w:pPr>
    <w:rPr>
      <w:sz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1.1.1"/>
    <w:basedOn w:val="21"/>
    <w:next w:val="a4"/>
    <w:link w:val="3Char"/>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4H,heading 4,Heading 14,Heading 141,Heading 142,4,subsub,subsubsect,..."/>
    <w:basedOn w:val="31"/>
    <w:next w:val="a4"/>
    <w:link w:val="4Char"/>
    <w:qFormat/>
    <w:pPr>
      <w:ind w:left="1418" w:hanging="1418"/>
      <w:outlineLvl w:val="3"/>
    </w:pPr>
    <w:rPr>
      <w:sz w:val="24"/>
    </w:rPr>
  </w:style>
  <w:style w:type="paragraph" w:styleId="51">
    <w:name w:val="heading 5"/>
    <w:aliases w:val="h5,Heading5,Head5,H5,M5,mh2,Module heading 2,heading 8,Numbered Sub-list,Heading 81,标题 81,Heading 811,Heading 8111"/>
    <w:basedOn w:val="41"/>
    <w:next w:val="a4"/>
    <w:link w:val="5Char"/>
    <w:qFormat/>
    <w:pPr>
      <w:ind w:left="1701" w:hanging="1701"/>
      <w:outlineLvl w:val="4"/>
    </w:pPr>
    <w:rPr>
      <w:sz w:val="22"/>
    </w:rPr>
  </w:style>
  <w:style w:type="paragraph" w:styleId="6">
    <w:name w:val="heading 6"/>
    <w:aliases w:val="T1,Header 6"/>
    <w:basedOn w:val="H6"/>
    <w:next w:val="a4"/>
    <w:link w:val="6Char"/>
    <w:qFormat/>
    <w:pPr>
      <w:outlineLvl w:val="5"/>
    </w:pPr>
  </w:style>
  <w:style w:type="paragraph" w:styleId="7">
    <w:name w:val="heading 7"/>
    <w:basedOn w:val="H6"/>
    <w:next w:val="a4"/>
    <w:link w:val="7Char"/>
    <w:qFormat/>
    <w:pPr>
      <w:outlineLvl w:val="6"/>
    </w:pPr>
  </w:style>
  <w:style w:type="paragraph" w:styleId="8">
    <w:name w:val="heading 8"/>
    <w:basedOn w:val="11"/>
    <w:next w:val="a4"/>
    <w:link w:val="8Char"/>
    <w:uiPriority w:val="99"/>
    <w:qFormat/>
    <w:pPr>
      <w:ind w:left="0" w:firstLine="0"/>
      <w:outlineLvl w:val="7"/>
    </w:pPr>
  </w:style>
  <w:style w:type="paragraph" w:styleId="9">
    <w:name w:val="heading 9"/>
    <w:basedOn w:val="8"/>
    <w:next w:val="a4"/>
    <w:link w:val="9Char"/>
    <w:uiPriority w:val="99"/>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4"/>
    <w:next w:val="a4"/>
    <w:link w:val="EQChar"/>
    <w:qFormat/>
    <w:pPr>
      <w:keepLines/>
      <w:tabs>
        <w:tab w:val="center" w:pos="4536"/>
        <w:tab w:val="right" w:pos="9072"/>
      </w:tabs>
    </w:pPr>
  </w:style>
  <w:style w:type="character" w:customStyle="1" w:styleId="ZGSM">
    <w:name w:val="ZGSM"/>
    <w:qFormat/>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52">
    <w:name w:val="toc 5"/>
    <w:basedOn w:val="42"/>
    <w:uiPriority w:val="39"/>
    <w:qFormat/>
    <w:pPr>
      <w:ind w:left="1701" w:hanging="1701"/>
    </w:pPr>
  </w:style>
  <w:style w:type="paragraph" w:styleId="42">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2"/>
    <w:uiPriority w:val="39"/>
    <w:qFormat/>
    <w:pPr>
      <w:keepNext w:val="0"/>
      <w:spacing w:before="0"/>
      <w:ind w:left="851" w:hanging="851"/>
    </w:pPr>
    <w:rPr>
      <w:sz w:val="20"/>
    </w:rPr>
  </w:style>
  <w:style w:type="paragraph" w:styleId="a9">
    <w:name w:val="footer"/>
    <w:aliases w:val="footer odd,footer,fo,pie de página"/>
    <w:basedOn w:val="a8"/>
    <w:link w:val="Char0"/>
    <w:qFormat/>
    <w:pPr>
      <w:jc w:val="center"/>
    </w:pPr>
    <w:rPr>
      <w:i/>
    </w:rPr>
  </w:style>
  <w:style w:type="paragraph" w:customStyle="1" w:styleId="TT">
    <w:name w:val="TT"/>
    <w:basedOn w:val="11"/>
    <w:next w:val="a4"/>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4"/>
    <w:link w:val="EXChar"/>
    <w:qFormat/>
    <w:pPr>
      <w:keepLines/>
      <w:ind w:left="1702" w:hanging="1418"/>
    </w:pPr>
  </w:style>
  <w:style w:type="paragraph" w:customStyle="1" w:styleId="FP">
    <w:name w:val="FP"/>
    <w:basedOn w:val="a4"/>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a4"/>
    <w:link w:val="B1Char"/>
    <w:qFormat/>
    <w:pPr>
      <w:ind w:left="568" w:hanging="284"/>
    </w:pPr>
  </w:style>
  <w:style w:type="paragraph" w:styleId="60">
    <w:name w:val="toc 6"/>
    <w:basedOn w:val="52"/>
    <w:next w:val="a4"/>
    <w:uiPriority w:val="39"/>
    <w:qFormat/>
    <w:pPr>
      <w:ind w:left="1985" w:hanging="1985"/>
    </w:pPr>
  </w:style>
  <w:style w:type="paragraph" w:styleId="70">
    <w:name w:val="toc 7"/>
    <w:basedOn w:val="60"/>
    <w:next w:val="a4"/>
    <w:uiPriority w:val="39"/>
    <w:qFormat/>
    <w:pPr>
      <w:ind w:left="2268" w:hanging="2268"/>
    </w:pPr>
  </w:style>
  <w:style w:type="paragraph" w:customStyle="1" w:styleId="EditorsNote">
    <w:name w:val="Editor's Note"/>
    <w:aliases w:val="EN,Editor's Noteormal"/>
    <w:basedOn w:val="NO"/>
    <w:link w:val="EditorsNoteCarCar"/>
    <w:qFormat/>
    <w:rsid w:val="00975DAE"/>
    <w:pPr>
      <w:ind w:left="1418" w:hanging="1134"/>
    </w:pPr>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uiPriority w:val="99"/>
    <w:qFormat/>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a4"/>
    <w:link w:val="B2Char"/>
    <w:qFormat/>
    <w:pPr>
      <w:ind w:left="851" w:hanging="284"/>
    </w:pPr>
  </w:style>
  <w:style w:type="paragraph" w:customStyle="1" w:styleId="B30">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4"/>
    <w:link w:val="GuidanceChar"/>
    <w:qFormat/>
    <w:rPr>
      <w:i/>
      <w:color w:val="0000FF"/>
    </w:rPr>
  </w:style>
  <w:style w:type="table" w:styleId="aa">
    <w:name w:val="Table Grid"/>
    <w:basedOn w:val="a6"/>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c">
    <w:name w:val="FollowedHyperlink"/>
    <w:qFormat/>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d">
    <w:name w:val="Balloon Text"/>
    <w:basedOn w:val="a4"/>
    <w:link w:val="Char1"/>
    <w:uiPriority w:val="99"/>
    <w:unhideWhenUsed/>
    <w:qFormat/>
    <w:rsid w:val="00F34834"/>
    <w:pPr>
      <w:spacing w:after="0"/>
    </w:pPr>
    <w:rPr>
      <w:rFonts w:ascii="Segoe UI" w:hAnsi="Segoe UI" w:cs="Segoe UI"/>
      <w:sz w:val="18"/>
      <w:szCs w:val="18"/>
    </w:rPr>
  </w:style>
  <w:style w:type="character" w:customStyle="1" w:styleId="Char1">
    <w:name w:val="批注框文本 Char"/>
    <w:basedOn w:val="a5"/>
    <w:link w:val="ad"/>
    <w:uiPriority w:val="99"/>
    <w:qFormat/>
    <w:rsid w:val="00F34834"/>
    <w:rPr>
      <w:rFonts w:ascii="Segoe UI" w:hAnsi="Segoe UI" w:cs="Segoe UI"/>
      <w:sz w:val="18"/>
      <w:szCs w:val="18"/>
      <w:lang w:eastAsia="en-US"/>
    </w:rPr>
  </w:style>
  <w:style w:type="paragraph" w:styleId="ae">
    <w:name w:val="Bibliography"/>
    <w:basedOn w:val="a4"/>
    <w:next w:val="a4"/>
    <w:uiPriority w:val="37"/>
    <w:semiHidden/>
    <w:unhideWhenUsed/>
    <w:rsid w:val="00F34834"/>
  </w:style>
  <w:style w:type="paragraph" w:styleId="af">
    <w:name w:val="Block Text"/>
    <w:basedOn w:val="a4"/>
    <w:uiPriority w:val="99"/>
    <w:qFormat/>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aliases w:val="bt,body indent,paragraph 2,body text, ändrad,AvtalBrödtext,ändrad,Bodytext,Compliance,Response,Body3,Corps de texte Car,Corps de texte Car1 Car,Corps de texte Car Car Car,Corps de texte Car1 Car Car Car,Corps de texte Car Car Car Car Car,bt Car"/>
    <w:basedOn w:val="a4"/>
    <w:link w:val="Char2"/>
    <w:qFormat/>
    <w:rsid w:val="00F34834"/>
    <w:pPr>
      <w:spacing w:after="120"/>
    </w:p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5"/>
    <w:link w:val="af0"/>
    <w:qFormat/>
    <w:rsid w:val="00F34834"/>
    <w:rPr>
      <w:lang w:eastAsia="en-US"/>
    </w:rPr>
  </w:style>
  <w:style w:type="paragraph" w:styleId="23">
    <w:name w:val="Body Text 2"/>
    <w:basedOn w:val="a4"/>
    <w:link w:val="2Char0"/>
    <w:uiPriority w:val="99"/>
    <w:qFormat/>
    <w:rsid w:val="00F34834"/>
    <w:pPr>
      <w:spacing w:after="120" w:line="480" w:lineRule="auto"/>
    </w:pPr>
  </w:style>
  <w:style w:type="character" w:customStyle="1" w:styleId="2Char0">
    <w:name w:val="正文文本 2 Char"/>
    <w:basedOn w:val="a5"/>
    <w:link w:val="23"/>
    <w:uiPriority w:val="99"/>
    <w:qFormat/>
    <w:rsid w:val="00F34834"/>
    <w:rPr>
      <w:lang w:eastAsia="en-US"/>
    </w:rPr>
  </w:style>
  <w:style w:type="paragraph" w:styleId="33">
    <w:name w:val="Body Text 3"/>
    <w:basedOn w:val="a4"/>
    <w:link w:val="3Char0"/>
    <w:uiPriority w:val="99"/>
    <w:qFormat/>
    <w:rsid w:val="00F34834"/>
    <w:pPr>
      <w:spacing w:after="120"/>
    </w:pPr>
    <w:rPr>
      <w:sz w:val="16"/>
      <w:szCs w:val="16"/>
    </w:rPr>
  </w:style>
  <w:style w:type="character" w:customStyle="1" w:styleId="3Char0">
    <w:name w:val="正文文本 3 Char"/>
    <w:basedOn w:val="a5"/>
    <w:link w:val="33"/>
    <w:uiPriority w:val="99"/>
    <w:qFormat/>
    <w:rsid w:val="00F34834"/>
    <w:rPr>
      <w:sz w:val="16"/>
      <w:szCs w:val="16"/>
      <w:lang w:eastAsia="en-US"/>
    </w:rPr>
  </w:style>
  <w:style w:type="paragraph" w:styleId="af1">
    <w:name w:val="Body Text First Indent"/>
    <w:basedOn w:val="af0"/>
    <w:link w:val="Char3"/>
    <w:rsid w:val="00F34834"/>
    <w:pPr>
      <w:spacing w:after="180"/>
      <w:ind w:firstLine="360"/>
    </w:pPr>
  </w:style>
  <w:style w:type="character" w:customStyle="1" w:styleId="Char3">
    <w:name w:val="正文首行缩进 Char"/>
    <w:basedOn w:val="Char2"/>
    <w:link w:val="af1"/>
    <w:rsid w:val="00F34834"/>
    <w:rPr>
      <w:lang w:eastAsia="en-US"/>
    </w:rPr>
  </w:style>
  <w:style w:type="paragraph" w:styleId="af2">
    <w:name w:val="Body Text Indent"/>
    <w:basedOn w:val="a4"/>
    <w:link w:val="Char4"/>
    <w:uiPriority w:val="99"/>
    <w:qFormat/>
    <w:rsid w:val="00F34834"/>
    <w:pPr>
      <w:spacing w:after="120"/>
      <w:ind w:left="283"/>
    </w:pPr>
  </w:style>
  <w:style w:type="character" w:customStyle="1" w:styleId="Char4">
    <w:name w:val="正文文本缩进 Char"/>
    <w:basedOn w:val="a5"/>
    <w:link w:val="af2"/>
    <w:uiPriority w:val="99"/>
    <w:qFormat/>
    <w:rsid w:val="00F34834"/>
    <w:rPr>
      <w:lang w:eastAsia="en-US"/>
    </w:rPr>
  </w:style>
  <w:style w:type="paragraph" w:styleId="24">
    <w:name w:val="Body Text First Indent 2"/>
    <w:basedOn w:val="af2"/>
    <w:link w:val="2Char1"/>
    <w:rsid w:val="00F34834"/>
    <w:pPr>
      <w:spacing w:after="180"/>
      <w:ind w:left="360" w:firstLine="360"/>
    </w:pPr>
  </w:style>
  <w:style w:type="character" w:customStyle="1" w:styleId="2Char1">
    <w:name w:val="正文首行缩进 2 Char"/>
    <w:basedOn w:val="Char4"/>
    <w:link w:val="24"/>
    <w:rsid w:val="00F34834"/>
    <w:rPr>
      <w:lang w:eastAsia="en-US"/>
    </w:rPr>
  </w:style>
  <w:style w:type="paragraph" w:styleId="25">
    <w:name w:val="Body Text Indent 2"/>
    <w:basedOn w:val="a4"/>
    <w:link w:val="2Char2"/>
    <w:uiPriority w:val="99"/>
    <w:qFormat/>
    <w:rsid w:val="00F34834"/>
    <w:pPr>
      <w:spacing w:after="120" w:line="480" w:lineRule="auto"/>
      <w:ind w:left="283"/>
    </w:pPr>
  </w:style>
  <w:style w:type="character" w:customStyle="1" w:styleId="2Char2">
    <w:name w:val="正文文本缩进 2 Char"/>
    <w:basedOn w:val="a5"/>
    <w:link w:val="25"/>
    <w:uiPriority w:val="99"/>
    <w:qFormat/>
    <w:rsid w:val="00F34834"/>
    <w:rPr>
      <w:lang w:eastAsia="en-US"/>
    </w:rPr>
  </w:style>
  <w:style w:type="paragraph" w:styleId="34">
    <w:name w:val="Body Text Indent 3"/>
    <w:basedOn w:val="a4"/>
    <w:link w:val="3Char1"/>
    <w:uiPriority w:val="99"/>
    <w:qFormat/>
    <w:rsid w:val="00F34834"/>
    <w:pPr>
      <w:spacing w:after="120"/>
      <w:ind w:left="283"/>
    </w:pPr>
    <w:rPr>
      <w:sz w:val="16"/>
      <w:szCs w:val="16"/>
    </w:rPr>
  </w:style>
  <w:style w:type="character" w:customStyle="1" w:styleId="3Char1">
    <w:name w:val="正文文本缩进 3 Char"/>
    <w:basedOn w:val="a5"/>
    <w:link w:val="34"/>
    <w:uiPriority w:val="99"/>
    <w:qFormat/>
    <w:rsid w:val="00F34834"/>
    <w:rPr>
      <w:sz w:val="16"/>
      <w:szCs w:val="16"/>
      <w:lang w:eastAsia="en-US"/>
    </w:rPr>
  </w:style>
  <w:style w:type="paragraph" w:styleId="af3">
    <w:name w:val="caption"/>
    <w:aliases w:val="cap,cap1,cap2,cap11,Caption Char,Légende-figure,Légende-figure Char,Beschrifubg,Beschriftung Char,label,cap11 Char,cap11 Char Char Char,captions,Légende-figure Char Char Char Char,Beschriftung Char Char,cap Char,Caption Char1,Caption Char1 Char,Ca"/>
    <w:basedOn w:val="a4"/>
    <w:next w:val="a4"/>
    <w:link w:val="Char5"/>
    <w:unhideWhenUsed/>
    <w:qFormat/>
    <w:rsid w:val="00F34834"/>
    <w:pPr>
      <w:spacing w:after="200"/>
    </w:pPr>
    <w:rPr>
      <w:i/>
      <w:iCs/>
      <w:color w:val="44546A" w:themeColor="text2"/>
      <w:sz w:val="18"/>
      <w:szCs w:val="18"/>
    </w:rPr>
  </w:style>
  <w:style w:type="paragraph" w:styleId="af4">
    <w:name w:val="Closing"/>
    <w:basedOn w:val="a4"/>
    <w:link w:val="Char6"/>
    <w:rsid w:val="00F34834"/>
    <w:pPr>
      <w:spacing w:after="0"/>
      <w:ind w:left="4252"/>
    </w:pPr>
  </w:style>
  <w:style w:type="character" w:customStyle="1" w:styleId="Char6">
    <w:name w:val="结束语 Char"/>
    <w:basedOn w:val="a5"/>
    <w:link w:val="af4"/>
    <w:rsid w:val="00F34834"/>
    <w:rPr>
      <w:lang w:eastAsia="en-US"/>
    </w:rPr>
  </w:style>
  <w:style w:type="paragraph" w:styleId="af5">
    <w:name w:val="annotation text"/>
    <w:basedOn w:val="a4"/>
    <w:link w:val="Char7"/>
    <w:qFormat/>
    <w:rsid w:val="00F34834"/>
  </w:style>
  <w:style w:type="character" w:customStyle="1" w:styleId="Char7">
    <w:name w:val="批注文字 Char"/>
    <w:basedOn w:val="a5"/>
    <w:link w:val="af5"/>
    <w:qFormat/>
    <w:rsid w:val="00F34834"/>
    <w:rPr>
      <w:lang w:eastAsia="en-US"/>
    </w:rPr>
  </w:style>
  <w:style w:type="paragraph" w:styleId="af6">
    <w:name w:val="annotation subject"/>
    <w:basedOn w:val="af5"/>
    <w:next w:val="af5"/>
    <w:link w:val="Char8"/>
    <w:uiPriority w:val="99"/>
    <w:qFormat/>
    <w:rsid w:val="00F34834"/>
    <w:rPr>
      <w:b/>
      <w:bCs/>
    </w:rPr>
  </w:style>
  <w:style w:type="character" w:customStyle="1" w:styleId="Char8">
    <w:name w:val="批注主题 Char"/>
    <w:basedOn w:val="Char7"/>
    <w:link w:val="af6"/>
    <w:uiPriority w:val="99"/>
    <w:qFormat/>
    <w:rsid w:val="00F34834"/>
    <w:rPr>
      <w:b/>
      <w:bCs/>
      <w:lang w:eastAsia="en-US"/>
    </w:rPr>
  </w:style>
  <w:style w:type="paragraph" w:styleId="af7">
    <w:name w:val="Date"/>
    <w:basedOn w:val="a4"/>
    <w:next w:val="a4"/>
    <w:link w:val="Char9"/>
    <w:uiPriority w:val="99"/>
    <w:qFormat/>
    <w:rsid w:val="00F34834"/>
  </w:style>
  <w:style w:type="character" w:customStyle="1" w:styleId="Char9">
    <w:name w:val="日期 Char"/>
    <w:basedOn w:val="a5"/>
    <w:link w:val="af7"/>
    <w:uiPriority w:val="99"/>
    <w:qFormat/>
    <w:rsid w:val="00F34834"/>
    <w:rPr>
      <w:lang w:eastAsia="en-US"/>
    </w:rPr>
  </w:style>
  <w:style w:type="paragraph" w:styleId="af8">
    <w:name w:val="Document Map"/>
    <w:basedOn w:val="a4"/>
    <w:link w:val="Chara"/>
    <w:uiPriority w:val="99"/>
    <w:qFormat/>
    <w:rsid w:val="00F34834"/>
    <w:pPr>
      <w:spacing w:after="0"/>
    </w:pPr>
    <w:rPr>
      <w:rFonts w:ascii="Segoe UI" w:hAnsi="Segoe UI" w:cs="Segoe UI"/>
      <w:sz w:val="16"/>
      <w:szCs w:val="16"/>
    </w:rPr>
  </w:style>
  <w:style w:type="character" w:customStyle="1" w:styleId="Chara">
    <w:name w:val="文档结构图 Char"/>
    <w:basedOn w:val="a5"/>
    <w:link w:val="af8"/>
    <w:uiPriority w:val="99"/>
    <w:qFormat/>
    <w:rsid w:val="00F34834"/>
    <w:rPr>
      <w:rFonts w:ascii="Segoe UI" w:hAnsi="Segoe UI" w:cs="Segoe UI"/>
      <w:sz w:val="16"/>
      <w:szCs w:val="16"/>
      <w:lang w:eastAsia="en-US"/>
    </w:rPr>
  </w:style>
  <w:style w:type="paragraph" w:styleId="af9">
    <w:name w:val="E-mail Signature"/>
    <w:basedOn w:val="a4"/>
    <w:link w:val="Charb"/>
    <w:rsid w:val="00F34834"/>
    <w:pPr>
      <w:spacing w:after="0"/>
    </w:pPr>
  </w:style>
  <w:style w:type="character" w:customStyle="1" w:styleId="Charb">
    <w:name w:val="电子邮件签名 Char"/>
    <w:basedOn w:val="a5"/>
    <w:link w:val="af9"/>
    <w:rsid w:val="00F34834"/>
    <w:rPr>
      <w:lang w:eastAsia="en-US"/>
    </w:rPr>
  </w:style>
  <w:style w:type="paragraph" w:styleId="afa">
    <w:name w:val="endnote text"/>
    <w:basedOn w:val="a4"/>
    <w:link w:val="Charc"/>
    <w:uiPriority w:val="99"/>
    <w:qFormat/>
    <w:rsid w:val="00F34834"/>
    <w:pPr>
      <w:spacing w:after="0"/>
    </w:pPr>
  </w:style>
  <w:style w:type="character" w:customStyle="1" w:styleId="Charc">
    <w:name w:val="尾注文本 Char"/>
    <w:basedOn w:val="a5"/>
    <w:link w:val="afa"/>
    <w:uiPriority w:val="99"/>
    <w:qFormat/>
    <w:rsid w:val="00F34834"/>
    <w:rPr>
      <w:lang w:eastAsia="en-US"/>
    </w:rPr>
  </w:style>
  <w:style w:type="paragraph" w:styleId="afb">
    <w:name w:val="envelope address"/>
    <w:basedOn w:val="a4"/>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4"/>
    <w:rsid w:val="00F34834"/>
    <w:pPr>
      <w:spacing w:after="0"/>
    </w:pPr>
    <w:rPr>
      <w:rFonts w:asciiTheme="majorHAnsi" w:eastAsiaTheme="majorEastAsia" w:hAnsiTheme="majorHAnsi" w:cstheme="majorBidi"/>
    </w:rPr>
  </w:style>
  <w:style w:type="paragraph" w:styleId="afd">
    <w:name w:val="footnote text"/>
    <w:aliases w:val="footnote text1,footnote text2,footnote text3,footnote text4,footnote text5,footnote text6,footnote text7,footnote text11,footnote text21,footnote text31,footnote text41,footnote text51,footnote text61,footnote text8,footnote text,DNV,ALTS FOOTNOTE"/>
    <w:basedOn w:val="a4"/>
    <w:link w:val="Chard"/>
    <w:qFormat/>
    <w:rsid w:val="00F34834"/>
    <w:pPr>
      <w:spacing w:after="0"/>
    </w:p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5"/>
    <w:link w:val="afd"/>
    <w:qFormat/>
    <w:rsid w:val="00F34834"/>
    <w:rPr>
      <w:lang w:eastAsia="en-US"/>
    </w:rPr>
  </w:style>
  <w:style w:type="paragraph" w:styleId="HTML">
    <w:name w:val="HTML Address"/>
    <w:basedOn w:val="a4"/>
    <w:link w:val="HTMLChar"/>
    <w:rsid w:val="00F34834"/>
    <w:pPr>
      <w:spacing w:after="0"/>
    </w:pPr>
    <w:rPr>
      <w:i/>
      <w:iCs/>
    </w:rPr>
  </w:style>
  <w:style w:type="character" w:customStyle="1" w:styleId="HTMLChar">
    <w:name w:val="HTML 地址 Char"/>
    <w:basedOn w:val="a5"/>
    <w:link w:val="HTML"/>
    <w:rsid w:val="00F34834"/>
    <w:rPr>
      <w:i/>
      <w:iCs/>
      <w:lang w:eastAsia="en-US"/>
    </w:rPr>
  </w:style>
  <w:style w:type="paragraph" w:styleId="HTML0">
    <w:name w:val="HTML Preformatted"/>
    <w:basedOn w:val="a4"/>
    <w:link w:val="HTMLChar0"/>
    <w:qFormat/>
    <w:rsid w:val="00F34834"/>
    <w:pPr>
      <w:spacing w:after="0"/>
    </w:pPr>
    <w:rPr>
      <w:rFonts w:ascii="Consolas" w:hAnsi="Consolas"/>
    </w:rPr>
  </w:style>
  <w:style w:type="character" w:customStyle="1" w:styleId="HTMLChar0">
    <w:name w:val="HTML 预设格式 Char"/>
    <w:basedOn w:val="a5"/>
    <w:link w:val="HTML0"/>
    <w:qFormat/>
    <w:rsid w:val="00F34834"/>
    <w:rPr>
      <w:rFonts w:ascii="Consolas" w:hAnsi="Consolas"/>
      <w:lang w:eastAsia="en-US"/>
    </w:rPr>
  </w:style>
  <w:style w:type="paragraph" w:styleId="13">
    <w:name w:val="index 1"/>
    <w:basedOn w:val="a4"/>
    <w:next w:val="a4"/>
    <w:uiPriority w:val="99"/>
    <w:qFormat/>
    <w:rsid w:val="00F34834"/>
    <w:pPr>
      <w:spacing w:after="0"/>
      <w:ind w:left="200" w:hanging="200"/>
    </w:pPr>
  </w:style>
  <w:style w:type="paragraph" w:styleId="26">
    <w:name w:val="index 2"/>
    <w:basedOn w:val="a4"/>
    <w:next w:val="a4"/>
    <w:uiPriority w:val="99"/>
    <w:qFormat/>
    <w:rsid w:val="00F34834"/>
    <w:pPr>
      <w:spacing w:after="0"/>
      <w:ind w:left="400" w:hanging="200"/>
    </w:pPr>
  </w:style>
  <w:style w:type="paragraph" w:styleId="35">
    <w:name w:val="index 3"/>
    <w:basedOn w:val="a4"/>
    <w:next w:val="a4"/>
    <w:qFormat/>
    <w:rsid w:val="00F34834"/>
    <w:pPr>
      <w:spacing w:after="0"/>
      <w:ind w:left="600" w:hanging="200"/>
    </w:pPr>
  </w:style>
  <w:style w:type="paragraph" w:styleId="43">
    <w:name w:val="index 4"/>
    <w:basedOn w:val="a4"/>
    <w:next w:val="a4"/>
    <w:qFormat/>
    <w:rsid w:val="00F34834"/>
    <w:pPr>
      <w:spacing w:after="0"/>
      <w:ind w:left="800" w:hanging="200"/>
    </w:pPr>
  </w:style>
  <w:style w:type="paragraph" w:styleId="53">
    <w:name w:val="index 5"/>
    <w:basedOn w:val="a4"/>
    <w:next w:val="a4"/>
    <w:qFormat/>
    <w:rsid w:val="00F34834"/>
    <w:pPr>
      <w:spacing w:after="0"/>
      <w:ind w:left="1000" w:hanging="200"/>
    </w:pPr>
  </w:style>
  <w:style w:type="paragraph" w:styleId="61">
    <w:name w:val="index 6"/>
    <w:basedOn w:val="a4"/>
    <w:next w:val="a4"/>
    <w:qFormat/>
    <w:rsid w:val="00F34834"/>
    <w:pPr>
      <w:spacing w:after="0"/>
      <w:ind w:left="1200" w:hanging="200"/>
    </w:pPr>
  </w:style>
  <w:style w:type="paragraph" w:styleId="71">
    <w:name w:val="index 7"/>
    <w:basedOn w:val="a4"/>
    <w:next w:val="a4"/>
    <w:qFormat/>
    <w:rsid w:val="00F34834"/>
    <w:pPr>
      <w:spacing w:after="0"/>
      <w:ind w:left="1400" w:hanging="200"/>
    </w:pPr>
  </w:style>
  <w:style w:type="paragraph" w:styleId="81">
    <w:name w:val="index 8"/>
    <w:basedOn w:val="a4"/>
    <w:next w:val="a4"/>
    <w:qFormat/>
    <w:rsid w:val="00F34834"/>
    <w:pPr>
      <w:spacing w:after="0"/>
      <w:ind w:left="1600" w:hanging="200"/>
    </w:pPr>
  </w:style>
  <w:style w:type="paragraph" w:styleId="91">
    <w:name w:val="index 9"/>
    <w:basedOn w:val="a4"/>
    <w:next w:val="a4"/>
    <w:qFormat/>
    <w:rsid w:val="00F34834"/>
    <w:pPr>
      <w:spacing w:after="0"/>
      <w:ind w:left="1800" w:hanging="200"/>
    </w:pPr>
  </w:style>
  <w:style w:type="paragraph" w:styleId="afe">
    <w:name w:val="index heading"/>
    <w:basedOn w:val="a4"/>
    <w:next w:val="13"/>
    <w:uiPriority w:val="99"/>
    <w:qFormat/>
    <w:rsid w:val="00F34834"/>
    <w:rPr>
      <w:rFonts w:asciiTheme="majorHAnsi" w:eastAsiaTheme="majorEastAsia" w:hAnsiTheme="majorHAnsi" w:cstheme="majorBidi"/>
      <w:b/>
      <w:bCs/>
    </w:rPr>
  </w:style>
  <w:style w:type="paragraph" w:styleId="aff">
    <w:name w:val="Intense Quote"/>
    <w:basedOn w:val="a4"/>
    <w:next w:val="a4"/>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5"/>
    <w:link w:val="aff"/>
    <w:uiPriority w:val="30"/>
    <w:rsid w:val="00F34834"/>
    <w:rPr>
      <w:i/>
      <w:iCs/>
      <w:color w:val="4472C4" w:themeColor="accent1"/>
      <w:lang w:eastAsia="en-US"/>
    </w:rPr>
  </w:style>
  <w:style w:type="paragraph" w:styleId="aff0">
    <w:name w:val="List"/>
    <w:basedOn w:val="a4"/>
    <w:link w:val="Charf"/>
    <w:qFormat/>
    <w:rsid w:val="00F34834"/>
    <w:pPr>
      <w:ind w:left="283" w:hanging="283"/>
      <w:contextualSpacing/>
    </w:pPr>
  </w:style>
  <w:style w:type="paragraph" w:styleId="27">
    <w:name w:val="List 2"/>
    <w:basedOn w:val="a4"/>
    <w:link w:val="2Char3"/>
    <w:qFormat/>
    <w:rsid w:val="00F34834"/>
    <w:pPr>
      <w:ind w:left="566" w:hanging="283"/>
      <w:contextualSpacing/>
    </w:pPr>
  </w:style>
  <w:style w:type="paragraph" w:styleId="36">
    <w:name w:val="List 3"/>
    <w:basedOn w:val="a4"/>
    <w:uiPriority w:val="99"/>
    <w:qFormat/>
    <w:rsid w:val="00F34834"/>
    <w:pPr>
      <w:ind w:left="849" w:hanging="283"/>
      <w:contextualSpacing/>
    </w:pPr>
  </w:style>
  <w:style w:type="paragraph" w:styleId="44">
    <w:name w:val="List 4"/>
    <w:basedOn w:val="a4"/>
    <w:uiPriority w:val="99"/>
    <w:qFormat/>
    <w:rsid w:val="00F34834"/>
    <w:pPr>
      <w:ind w:left="1132" w:hanging="283"/>
      <w:contextualSpacing/>
    </w:pPr>
  </w:style>
  <w:style w:type="paragraph" w:styleId="54">
    <w:name w:val="List 5"/>
    <w:basedOn w:val="a4"/>
    <w:uiPriority w:val="99"/>
    <w:qFormat/>
    <w:rsid w:val="00F34834"/>
    <w:pPr>
      <w:ind w:left="1415" w:hanging="283"/>
      <w:contextualSpacing/>
    </w:pPr>
  </w:style>
  <w:style w:type="paragraph" w:styleId="a0">
    <w:name w:val="List Bullet"/>
    <w:basedOn w:val="a4"/>
    <w:link w:val="Charf0"/>
    <w:qFormat/>
    <w:rsid w:val="00F34834"/>
    <w:pPr>
      <w:numPr>
        <w:numId w:val="5"/>
      </w:numPr>
      <w:contextualSpacing/>
    </w:pPr>
  </w:style>
  <w:style w:type="paragraph" w:styleId="20">
    <w:name w:val="List Bullet 2"/>
    <w:basedOn w:val="a4"/>
    <w:link w:val="2Char4"/>
    <w:qFormat/>
    <w:rsid w:val="00F34834"/>
    <w:pPr>
      <w:numPr>
        <w:numId w:val="6"/>
      </w:numPr>
      <w:contextualSpacing/>
    </w:pPr>
  </w:style>
  <w:style w:type="paragraph" w:styleId="30">
    <w:name w:val="List Bullet 3"/>
    <w:basedOn w:val="a4"/>
    <w:link w:val="3Char2"/>
    <w:qFormat/>
    <w:rsid w:val="00F34834"/>
    <w:pPr>
      <w:numPr>
        <w:numId w:val="7"/>
      </w:numPr>
      <w:contextualSpacing/>
    </w:pPr>
  </w:style>
  <w:style w:type="paragraph" w:styleId="40">
    <w:name w:val="List Bullet 4"/>
    <w:basedOn w:val="a4"/>
    <w:uiPriority w:val="99"/>
    <w:qFormat/>
    <w:rsid w:val="00F34834"/>
    <w:pPr>
      <w:numPr>
        <w:numId w:val="8"/>
      </w:numPr>
      <w:contextualSpacing/>
    </w:pPr>
  </w:style>
  <w:style w:type="paragraph" w:styleId="50">
    <w:name w:val="List Bullet 5"/>
    <w:basedOn w:val="a4"/>
    <w:uiPriority w:val="99"/>
    <w:qFormat/>
    <w:rsid w:val="00F34834"/>
    <w:pPr>
      <w:numPr>
        <w:numId w:val="9"/>
      </w:numPr>
      <w:contextualSpacing/>
    </w:pPr>
  </w:style>
  <w:style w:type="paragraph" w:styleId="aff1">
    <w:name w:val="List Continue"/>
    <w:basedOn w:val="a4"/>
    <w:rsid w:val="00F34834"/>
    <w:pPr>
      <w:spacing w:after="120"/>
      <w:ind w:left="283"/>
      <w:contextualSpacing/>
    </w:pPr>
  </w:style>
  <w:style w:type="paragraph" w:styleId="28">
    <w:name w:val="List Continue 2"/>
    <w:basedOn w:val="a4"/>
    <w:rsid w:val="00F34834"/>
    <w:pPr>
      <w:spacing w:after="120"/>
      <w:ind w:left="566"/>
      <w:contextualSpacing/>
    </w:pPr>
  </w:style>
  <w:style w:type="paragraph" w:styleId="37">
    <w:name w:val="List Continue 3"/>
    <w:basedOn w:val="a4"/>
    <w:rsid w:val="00F34834"/>
    <w:pPr>
      <w:spacing w:after="120"/>
      <w:ind w:left="849"/>
      <w:contextualSpacing/>
    </w:pPr>
  </w:style>
  <w:style w:type="paragraph" w:styleId="45">
    <w:name w:val="List Continue 4"/>
    <w:basedOn w:val="a4"/>
    <w:rsid w:val="00F34834"/>
    <w:pPr>
      <w:spacing w:after="120"/>
      <w:ind w:left="1132"/>
      <w:contextualSpacing/>
    </w:pPr>
  </w:style>
  <w:style w:type="paragraph" w:styleId="55">
    <w:name w:val="List Continue 5"/>
    <w:basedOn w:val="a4"/>
    <w:rsid w:val="00F34834"/>
    <w:pPr>
      <w:spacing w:after="120"/>
      <w:ind w:left="1415"/>
      <w:contextualSpacing/>
    </w:pPr>
  </w:style>
  <w:style w:type="paragraph" w:styleId="a">
    <w:name w:val="List Number"/>
    <w:basedOn w:val="a4"/>
    <w:uiPriority w:val="99"/>
    <w:qFormat/>
    <w:rsid w:val="00F34834"/>
    <w:pPr>
      <w:numPr>
        <w:numId w:val="10"/>
      </w:numPr>
      <w:contextualSpacing/>
    </w:pPr>
  </w:style>
  <w:style w:type="paragraph" w:styleId="2">
    <w:name w:val="List Number 2"/>
    <w:basedOn w:val="a4"/>
    <w:uiPriority w:val="99"/>
    <w:qFormat/>
    <w:rsid w:val="00F34834"/>
    <w:pPr>
      <w:numPr>
        <w:numId w:val="11"/>
      </w:numPr>
      <w:contextualSpacing/>
    </w:pPr>
  </w:style>
  <w:style w:type="paragraph" w:styleId="3">
    <w:name w:val="List Number 3"/>
    <w:basedOn w:val="a4"/>
    <w:uiPriority w:val="99"/>
    <w:qFormat/>
    <w:rsid w:val="00F34834"/>
    <w:pPr>
      <w:numPr>
        <w:numId w:val="12"/>
      </w:numPr>
      <w:contextualSpacing/>
    </w:pPr>
  </w:style>
  <w:style w:type="paragraph" w:styleId="4">
    <w:name w:val="List Number 4"/>
    <w:basedOn w:val="a4"/>
    <w:uiPriority w:val="99"/>
    <w:qFormat/>
    <w:rsid w:val="00F34834"/>
    <w:pPr>
      <w:numPr>
        <w:numId w:val="13"/>
      </w:numPr>
      <w:contextualSpacing/>
    </w:pPr>
  </w:style>
  <w:style w:type="paragraph" w:styleId="5">
    <w:name w:val="List Number 5"/>
    <w:basedOn w:val="a4"/>
    <w:uiPriority w:val="99"/>
    <w:qFormat/>
    <w:rsid w:val="00F34834"/>
    <w:pPr>
      <w:numPr>
        <w:numId w:val="14"/>
      </w:numPr>
      <w:contextualSpacing/>
    </w:pPr>
  </w:style>
  <w:style w:type="paragraph" w:styleId="aff2">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목록 단"/>
    <w:basedOn w:val="a4"/>
    <w:link w:val="Charf1"/>
    <w:uiPriority w:val="34"/>
    <w:qFormat/>
    <w:rsid w:val="00F34834"/>
    <w:pPr>
      <w:ind w:left="720"/>
      <w:contextualSpacing/>
    </w:pPr>
  </w:style>
  <w:style w:type="paragraph" w:styleId="aff3">
    <w:name w:val="macro"/>
    <w:link w:val="Charf2"/>
    <w:qFormat/>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2">
    <w:name w:val="宏文本 Char"/>
    <w:basedOn w:val="a5"/>
    <w:link w:val="aff3"/>
    <w:qFormat/>
    <w:rsid w:val="00F34834"/>
    <w:rPr>
      <w:rFonts w:ascii="Consolas" w:hAnsi="Consolas"/>
      <w:lang w:eastAsia="en-US"/>
    </w:rPr>
  </w:style>
  <w:style w:type="paragraph" w:styleId="aff4">
    <w:name w:val="Message Header"/>
    <w:basedOn w:val="a4"/>
    <w:link w:val="Char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3">
    <w:name w:val="信息标题 Char"/>
    <w:basedOn w:val="a5"/>
    <w:link w:val="aff4"/>
    <w:rsid w:val="00F34834"/>
    <w:rPr>
      <w:rFonts w:asciiTheme="majorHAnsi" w:eastAsiaTheme="majorEastAsia" w:hAnsiTheme="majorHAnsi" w:cstheme="majorBidi"/>
      <w:sz w:val="24"/>
      <w:szCs w:val="24"/>
      <w:shd w:val="pct20" w:color="auto" w:fill="auto"/>
      <w:lang w:eastAsia="en-US"/>
    </w:rPr>
  </w:style>
  <w:style w:type="paragraph" w:styleId="aff5">
    <w:name w:val="No Spacing"/>
    <w:uiPriority w:val="1"/>
    <w:qFormat/>
    <w:rsid w:val="00F34834"/>
    <w:rPr>
      <w:lang w:eastAsia="en-US"/>
    </w:rPr>
  </w:style>
  <w:style w:type="paragraph" w:styleId="aff6">
    <w:name w:val="Normal (Web)"/>
    <w:basedOn w:val="a4"/>
    <w:uiPriority w:val="99"/>
    <w:qFormat/>
    <w:rsid w:val="00F34834"/>
    <w:rPr>
      <w:sz w:val="24"/>
      <w:szCs w:val="24"/>
    </w:rPr>
  </w:style>
  <w:style w:type="paragraph" w:styleId="aff7">
    <w:name w:val="Normal Indent"/>
    <w:basedOn w:val="a4"/>
    <w:link w:val="Charf4"/>
    <w:uiPriority w:val="99"/>
    <w:qFormat/>
    <w:rsid w:val="00F34834"/>
    <w:pPr>
      <w:ind w:left="720"/>
    </w:pPr>
  </w:style>
  <w:style w:type="paragraph" w:styleId="aff8">
    <w:name w:val="Note Heading"/>
    <w:basedOn w:val="a4"/>
    <w:next w:val="a4"/>
    <w:link w:val="Charf5"/>
    <w:uiPriority w:val="99"/>
    <w:qFormat/>
    <w:rsid w:val="00F34834"/>
    <w:pPr>
      <w:spacing w:after="0"/>
    </w:pPr>
  </w:style>
  <w:style w:type="character" w:customStyle="1" w:styleId="Charf5">
    <w:name w:val="注释标题 Char"/>
    <w:basedOn w:val="a5"/>
    <w:link w:val="aff8"/>
    <w:uiPriority w:val="99"/>
    <w:qFormat/>
    <w:rsid w:val="00F34834"/>
    <w:rPr>
      <w:lang w:eastAsia="en-US"/>
    </w:rPr>
  </w:style>
  <w:style w:type="paragraph" w:styleId="aff9">
    <w:name w:val="Plain Text"/>
    <w:basedOn w:val="a4"/>
    <w:link w:val="Charf6"/>
    <w:uiPriority w:val="99"/>
    <w:qFormat/>
    <w:rsid w:val="00F34834"/>
    <w:pPr>
      <w:spacing w:after="0"/>
    </w:pPr>
    <w:rPr>
      <w:rFonts w:ascii="Consolas" w:hAnsi="Consolas"/>
      <w:sz w:val="21"/>
      <w:szCs w:val="21"/>
    </w:rPr>
  </w:style>
  <w:style w:type="character" w:customStyle="1" w:styleId="Charf6">
    <w:name w:val="纯文本 Char"/>
    <w:basedOn w:val="a5"/>
    <w:link w:val="aff9"/>
    <w:uiPriority w:val="99"/>
    <w:qFormat/>
    <w:rsid w:val="00F34834"/>
    <w:rPr>
      <w:rFonts w:ascii="Consolas" w:hAnsi="Consolas"/>
      <w:sz w:val="21"/>
      <w:szCs w:val="21"/>
      <w:lang w:eastAsia="en-US"/>
    </w:rPr>
  </w:style>
  <w:style w:type="paragraph" w:styleId="affa">
    <w:name w:val="Quote"/>
    <w:basedOn w:val="a4"/>
    <w:next w:val="a4"/>
    <w:link w:val="Charf7"/>
    <w:uiPriority w:val="29"/>
    <w:qFormat/>
    <w:rsid w:val="00F34834"/>
    <w:pPr>
      <w:spacing w:before="200" w:after="160"/>
      <w:ind w:left="864" w:right="864"/>
      <w:jc w:val="center"/>
    </w:pPr>
    <w:rPr>
      <w:i/>
      <w:iCs/>
      <w:color w:val="404040" w:themeColor="text1" w:themeTint="BF"/>
    </w:rPr>
  </w:style>
  <w:style w:type="character" w:customStyle="1" w:styleId="Charf7">
    <w:name w:val="引用 Char"/>
    <w:basedOn w:val="a5"/>
    <w:link w:val="affa"/>
    <w:uiPriority w:val="29"/>
    <w:rsid w:val="00F34834"/>
    <w:rPr>
      <w:i/>
      <w:iCs/>
      <w:color w:val="404040" w:themeColor="text1" w:themeTint="BF"/>
      <w:lang w:eastAsia="en-US"/>
    </w:rPr>
  </w:style>
  <w:style w:type="paragraph" w:styleId="affb">
    <w:name w:val="Salutation"/>
    <w:basedOn w:val="a4"/>
    <w:next w:val="a4"/>
    <w:link w:val="Charf8"/>
    <w:rsid w:val="00F34834"/>
  </w:style>
  <w:style w:type="character" w:customStyle="1" w:styleId="Charf8">
    <w:name w:val="称呼 Char"/>
    <w:basedOn w:val="a5"/>
    <w:link w:val="affb"/>
    <w:rsid w:val="00F34834"/>
    <w:rPr>
      <w:lang w:eastAsia="en-US"/>
    </w:rPr>
  </w:style>
  <w:style w:type="paragraph" w:styleId="affc">
    <w:name w:val="Signature"/>
    <w:basedOn w:val="a4"/>
    <w:link w:val="Charf9"/>
    <w:rsid w:val="00F34834"/>
    <w:pPr>
      <w:spacing w:after="0"/>
      <w:ind w:left="4252"/>
    </w:pPr>
  </w:style>
  <w:style w:type="character" w:customStyle="1" w:styleId="Charf9">
    <w:name w:val="签名 Char"/>
    <w:basedOn w:val="a5"/>
    <w:link w:val="affc"/>
    <w:rsid w:val="00F34834"/>
    <w:rPr>
      <w:lang w:eastAsia="en-US"/>
    </w:rPr>
  </w:style>
  <w:style w:type="paragraph" w:styleId="affd">
    <w:name w:val="Subtitle"/>
    <w:basedOn w:val="a4"/>
    <w:next w:val="a4"/>
    <w:link w:val="Charfa"/>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a">
    <w:name w:val="副标题 Char"/>
    <w:basedOn w:val="a5"/>
    <w:link w:val="affd"/>
    <w:rsid w:val="00F34834"/>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4"/>
    <w:next w:val="a4"/>
    <w:rsid w:val="00F34834"/>
    <w:pPr>
      <w:spacing w:after="0"/>
      <w:ind w:left="200" w:hanging="200"/>
    </w:pPr>
  </w:style>
  <w:style w:type="paragraph" w:styleId="afff">
    <w:name w:val="table of figures"/>
    <w:basedOn w:val="a4"/>
    <w:next w:val="a4"/>
    <w:uiPriority w:val="99"/>
    <w:qFormat/>
    <w:rsid w:val="00F34834"/>
    <w:pPr>
      <w:spacing w:after="0"/>
    </w:pPr>
  </w:style>
  <w:style w:type="paragraph" w:styleId="afff0">
    <w:name w:val="Title"/>
    <w:basedOn w:val="a4"/>
    <w:next w:val="a4"/>
    <w:link w:val="Charfb"/>
    <w:uiPriority w:val="99"/>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b">
    <w:name w:val="标题 Char"/>
    <w:basedOn w:val="a5"/>
    <w:link w:val="afff0"/>
    <w:uiPriority w:val="99"/>
    <w:qFormat/>
    <w:rsid w:val="00F34834"/>
    <w:rPr>
      <w:rFonts w:asciiTheme="majorHAnsi" w:eastAsiaTheme="majorEastAsia" w:hAnsiTheme="majorHAnsi" w:cstheme="majorBidi"/>
      <w:spacing w:val="-10"/>
      <w:kern w:val="28"/>
      <w:sz w:val="56"/>
      <w:szCs w:val="56"/>
      <w:lang w:eastAsia="en-US"/>
    </w:rPr>
  </w:style>
  <w:style w:type="paragraph" w:styleId="afff1">
    <w:name w:val="toa heading"/>
    <w:basedOn w:val="a4"/>
    <w:next w:val="a4"/>
    <w:rsid w:val="00F34834"/>
    <w:pPr>
      <w:spacing w:before="120"/>
    </w:pPr>
    <w:rPr>
      <w:rFonts w:asciiTheme="majorHAnsi" w:eastAsiaTheme="majorEastAsia" w:hAnsiTheme="majorHAnsi" w:cstheme="majorBidi"/>
      <w:b/>
      <w:bCs/>
      <w:sz w:val="24"/>
      <w:szCs w:val="24"/>
    </w:rPr>
  </w:style>
  <w:style w:type="paragraph" w:styleId="TOC">
    <w:name w:val="TOC Heading"/>
    <w:basedOn w:val="11"/>
    <w:next w:val="a4"/>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sid w:val="00411B92"/>
    <w:rPr>
      <w:lang w:eastAsia="en-US"/>
    </w:rPr>
  </w:style>
  <w:style w:type="character" w:customStyle="1" w:styleId="EXChar">
    <w:name w:val="EX Char"/>
    <w:link w:val="EX"/>
    <w:qFormat/>
    <w:locked/>
    <w:rsid w:val="00DE75AC"/>
    <w:rPr>
      <w:lang w:eastAsia="en-US"/>
    </w:rPr>
  </w:style>
  <w:style w:type="character" w:customStyle="1" w:styleId="B1Char">
    <w:name w:val="B1 Char"/>
    <w:link w:val="B10"/>
    <w:qFormat/>
    <w:rsid w:val="00EC5E53"/>
    <w:rPr>
      <w:lang w:eastAsia="en-US"/>
    </w:rPr>
  </w:style>
  <w:style w:type="character" w:customStyle="1" w:styleId="Charf1">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f2"/>
    <w:uiPriority w:val="34"/>
    <w:qFormat/>
    <w:rsid w:val="000A78A8"/>
    <w:rPr>
      <w:lang w:eastAsia="en-US"/>
    </w:rPr>
  </w:style>
  <w:style w:type="character" w:customStyle="1" w:styleId="EditorsNoteCarCar">
    <w:name w:val="Editor's Note Car Car"/>
    <w:link w:val="EditorsNote"/>
    <w:qFormat/>
    <w:rsid w:val="00CE48EC"/>
    <w:rPr>
      <w:color w:val="FF0000"/>
      <w:lang w:eastAsia="en-US"/>
    </w:rPr>
  </w:style>
  <w:style w:type="character" w:customStyle="1" w:styleId="TACChar">
    <w:name w:val="TAC Char"/>
    <w:link w:val="TAC"/>
    <w:qFormat/>
    <w:rsid w:val="00E267BC"/>
    <w:rPr>
      <w:rFonts w:ascii="Arial" w:hAnsi="Arial"/>
      <w:sz w:val="18"/>
      <w:lang w:eastAsia="en-US"/>
    </w:rPr>
  </w:style>
  <w:style w:type="character" w:customStyle="1" w:styleId="TAHCar">
    <w:name w:val="TAH Car"/>
    <w:link w:val="TAH"/>
    <w:qFormat/>
    <w:rsid w:val="00E267BC"/>
    <w:rPr>
      <w:rFonts w:ascii="Arial" w:hAnsi="Arial"/>
      <w:b/>
      <w:sz w:val="18"/>
      <w:lang w:eastAsia="en-US"/>
    </w:rPr>
  </w:style>
  <w:style w:type="character" w:customStyle="1" w:styleId="B1Char1">
    <w:name w:val="B1 Char1"/>
    <w:qFormat/>
    <w:rsid w:val="00E267BC"/>
    <w:rPr>
      <w:rFonts w:ascii="Times New Roman" w:eastAsia="宋体" w:hAnsi="Times New Roman"/>
    </w:rPr>
  </w:style>
  <w:style w:type="character" w:customStyle="1" w:styleId="TFChar">
    <w:name w:val="TF Char"/>
    <w:link w:val="TF"/>
    <w:qFormat/>
    <w:rsid w:val="007C1321"/>
    <w:rPr>
      <w:rFonts w:ascii="Arial" w:hAnsi="Arial"/>
      <w:b/>
      <w:lang w:eastAsia="en-US"/>
    </w:rPr>
  </w:style>
  <w:style w:type="paragraph" w:customStyle="1" w:styleId="38">
    <w:name w:val="列出段落3"/>
    <w:basedOn w:val="a4"/>
    <w:rsid w:val="0029030F"/>
    <w:pPr>
      <w:autoSpaceDE w:val="0"/>
      <w:spacing w:before="100" w:beforeAutospacing="1" w:after="120"/>
      <w:ind w:left="720" w:hanging="360"/>
    </w:pPr>
    <w:rPr>
      <w:rFonts w:eastAsia="宋体"/>
      <w:sz w:val="24"/>
      <w:szCs w:val="24"/>
      <w:lang w:val="en-US" w:eastAsia="zh-CN"/>
    </w:r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link w:val="11"/>
    <w:qFormat/>
    <w:rsid w:val="00580832"/>
    <w:rPr>
      <w:rFonts w:ascii="Arial" w:hAnsi="Arial"/>
      <w:sz w:val="36"/>
      <w:lang w:eastAsia="en-US"/>
    </w:rPr>
  </w:style>
  <w:style w:type="paragraph" w:customStyle="1" w:styleId="CharChar24">
    <w:name w:val="Char Char24"/>
    <w:basedOn w:val="a4"/>
    <w:uiPriority w:val="99"/>
    <w:semiHidden/>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1"/>
    <w:qFormat/>
    <w:rsid w:val="00580832"/>
    <w:rPr>
      <w:rFonts w:ascii="Arial" w:hAnsi="Arial"/>
      <w:sz w:val="32"/>
      <w:lang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qFormat/>
    <w:rsid w:val="00580832"/>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1"/>
    <w:qFormat/>
    <w:rsid w:val="00580832"/>
    <w:rPr>
      <w:rFonts w:ascii="Arial" w:hAnsi="Arial"/>
      <w:sz w:val="24"/>
      <w:lang w:eastAsia="en-US"/>
    </w:rPr>
  </w:style>
  <w:style w:type="paragraph" w:customStyle="1" w:styleId="ZchnZchn">
    <w:name w:val="Zchn Zchn"/>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2">
    <w:name w:val="footnote reference"/>
    <w:aliases w:val="Appel note de bas de p,Footnote Reference/,Nota,Footnote symbol,Footnote,Style 12,(NECG) Footnote Reference,Style 124,Appel note de bas de p + 11 pt,Italic,Appel note de bas de p1,Appel note de bas de p2,Appel note de bas de p3,o,fr"/>
    <w:qFormat/>
    <w:rsid w:val="00580832"/>
    <w:rPr>
      <w:b/>
      <w:position w:val="6"/>
      <w:sz w:val="16"/>
    </w:rPr>
  </w:style>
  <w:style w:type="paragraph" w:customStyle="1" w:styleId="contribution">
    <w:name w:val="contribution"/>
    <w:basedOn w:val="11"/>
    <w:uiPriority w:val="99"/>
    <w:semiHidden/>
    <w:qFormat/>
    <w:rsid w:val="00580832"/>
    <w:pPr>
      <w:tabs>
        <w:tab w:val="num" w:pos="45"/>
      </w:tabs>
      <w:overflowPunct w:val="0"/>
      <w:autoSpaceDE w:val="0"/>
      <w:autoSpaceDN w:val="0"/>
      <w:adjustRightInd w:val="0"/>
      <w:ind w:left="405" w:hanging="405"/>
      <w:textAlignment w:val="baseline"/>
    </w:pPr>
    <w:rPr>
      <w:rFonts w:eastAsia="Arial"/>
    </w:rPr>
  </w:style>
  <w:style w:type="character" w:customStyle="1" w:styleId="TALChar">
    <w:name w:val="TAL Char"/>
    <w:link w:val="TAL"/>
    <w:qFormat/>
    <w:rsid w:val="00580832"/>
    <w:rPr>
      <w:rFonts w:ascii="Arial" w:hAnsi="Arial"/>
      <w:sz w:val="18"/>
      <w:lang w:eastAsia="en-US"/>
    </w:rPr>
  </w:style>
  <w:style w:type="character" w:styleId="afff3">
    <w:name w:val="page number"/>
    <w:basedOn w:val="a5"/>
    <w:qFormat/>
    <w:rsid w:val="00580832"/>
  </w:style>
  <w:style w:type="character" w:styleId="afff4">
    <w:name w:val="annotation reference"/>
    <w:qFormat/>
    <w:rsid w:val="00580832"/>
    <w:rPr>
      <w:sz w:val="16"/>
      <w:szCs w:val="16"/>
    </w:rPr>
  </w:style>
  <w:style w:type="paragraph" w:customStyle="1" w:styleId="MotorolaResponse1">
    <w:name w:val="Motorola Response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GuidanceChar">
    <w:name w:val="Guidance Char"/>
    <w:link w:val="Guidance"/>
    <w:qFormat/>
    <w:rsid w:val="00580832"/>
    <w:rPr>
      <w:i/>
      <w:color w:val="0000FF"/>
      <w:lang w:eastAsia="en-US"/>
    </w:rPr>
  </w:style>
  <w:style w:type="paragraph" w:customStyle="1" w:styleId="MTDisplayEquation">
    <w:name w:val="MTDisplayEquation"/>
    <w:basedOn w:val="a4"/>
    <w:uiPriority w:val="99"/>
    <w:qFormat/>
    <w:rsid w:val="00580832"/>
    <w:pPr>
      <w:tabs>
        <w:tab w:val="center" w:pos="4820"/>
        <w:tab w:val="right" w:pos="9640"/>
      </w:tabs>
    </w:pPr>
    <w:rPr>
      <w:rFonts w:eastAsia="Times New Roman"/>
    </w:rPr>
  </w:style>
  <w:style w:type="paragraph" w:customStyle="1" w:styleId="Charfc">
    <w:name w:val="(文字) (文字)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4"/>
    <w:link w:val="enumlev1Char"/>
    <w:qFormat/>
    <w:rsid w:val="0058083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80832"/>
    <w:rPr>
      <w:rFonts w:eastAsia="Batang"/>
      <w:sz w:val="24"/>
      <w:lang w:val="fr-FR" w:eastAsia="en-US"/>
    </w:rPr>
  </w:style>
  <w:style w:type="paragraph" w:customStyle="1" w:styleId="FBCharCharCharChar1">
    <w:name w:val="FB Char Char Char Char1"/>
    <w:next w:val="a4"/>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4"/>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4"/>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1"/>
    <w:link w:val="Heading4Char"/>
    <w:semiHidden/>
    <w:qFormat/>
    <w:rsid w:val="00580832"/>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
    <w:name w:val="Heading4 Char"/>
    <w:link w:val="Heading4"/>
    <w:semiHidden/>
    <w:qFormat/>
    <w:rsid w:val="00580832"/>
    <w:rPr>
      <w:rFonts w:ascii="Arial" w:eastAsia="Arial" w:hAnsi="Arial"/>
      <w:sz w:val="28"/>
      <w:lang w:eastAsia="en-US"/>
    </w:rPr>
  </w:style>
  <w:style w:type="paragraph" w:customStyle="1" w:styleId="afff5">
    <w:name w:val="样式 页眉"/>
    <w:basedOn w:val="a8"/>
    <w:link w:val="Charfd"/>
    <w:qFormat/>
    <w:rsid w:val="00580832"/>
    <w:rPr>
      <w:rFonts w:eastAsia="Arial"/>
      <w:bCs/>
      <w:noProof/>
      <w:sz w:val="22"/>
      <w:lang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8"/>
    <w:qFormat/>
    <w:rsid w:val="00580832"/>
    <w:rPr>
      <w:rFonts w:ascii="Arial" w:hAnsi="Arial"/>
      <w:b/>
      <w:sz w:val="18"/>
      <w:lang w:eastAsia="ja-JP"/>
    </w:rPr>
  </w:style>
  <w:style w:type="character" w:customStyle="1" w:styleId="Charfd">
    <w:name w:val="样式 页眉 Char"/>
    <w:link w:val="afff5"/>
    <w:qFormat/>
    <w:rsid w:val="00580832"/>
    <w:rPr>
      <w:rFonts w:ascii="Arial" w:eastAsia="Arial" w:hAnsi="Arial"/>
      <w:b/>
      <w:bCs/>
      <w:noProof/>
      <w:sz w:val="22"/>
      <w:lang w:eastAsia="en-US"/>
    </w:rPr>
  </w:style>
  <w:style w:type="paragraph" w:customStyle="1" w:styleId="a1">
    <w:name w:val="表格题注"/>
    <w:next w:val="a4"/>
    <w:uiPriority w:val="99"/>
    <w:qFormat/>
    <w:rsid w:val="00580832"/>
    <w:pPr>
      <w:numPr>
        <w:numId w:val="18"/>
      </w:numPr>
      <w:spacing w:beforeLines="50" w:before="50" w:afterLines="50" w:after="50"/>
      <w:jc w:val="center"/>
    </w:pPr>
    <w:rPr>
      <w:rFonts w:eastAsia="Times New Roman"/>
      <w:b/>
      <w:lang w:eastAsia="zh-CN"/>
    </w:rPr>
  </w:style>
  <w:style w:type="paragraph" w:customStyle="1" w:styleId="a2">
    <w:name w:val="插图题注"/>
    <w:next w:val="a4"/>
    <w:uiPriority w:val="99"/>
    <w:qFormat/>
    <w:rsid w:val="00580832"/>
    <w:pPr>
      <w:numPr>
        <w:numId w:val="19"/>
      </w:numPr>
      <w:jc w:val="center"/>
    </w:pPr>
    <w:rPr>
      <w:rFonts w:eastAsia="Times New Roman"/>
      <w:b/>
      <w:lang w:eastAsia="zh-CN"/>
    </w:rPr>
  </w:style>
  <w:style w:type="character" w:customStyle="1" w:styleId="Char5">
    <w:name w:val="题注 Char"/>
    <w:aliases w:val="cap Char1,cap1 Char,cap2 Char,cap11 Char1,Caption Char Char,Légende-figure Char1,Légende-figure Char Char,Beschrifubg Char,Beschriftung Char Char1,label Char,cap11 Char Char,cap11 Char Char Char Char,captions Char,Beschriftung Char Char Char"/>
    <w:link w:val="af3"/>
    <w:qFormat/>
    <w:rsid w:val="00580832"/>
    <w:rPr>
      <w:i/>
      <w:iCs/>
      <w:color w:val="44546A" w:themeColor="text2"/>
      <w:sz w:val="18"/>
      <w:szCs w:val="18"/>
      <w:lang w:eastAsia="en-US"/>
    </w:rPr>
  </w:style>
  <w:style w:type="paragraph" w:customStyle="1" w:styleId="Tabletext">
    <w:name w:val="Table_text"/>
    <w:basedOn w:val="a4"/>
    <w:link w:val="TabletextChar"/>
    <w:uiPriority w:val="99"/>
    <w:qFormat/>
    <w:rsid w:val="005808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character" w:customStyle="1" w:styleId="TALCar">
    <w:name w:val="TAL Car"/>
    <w:qFormat/>
    <w:rsid w:val="00580832"/>
    <w:rPr>
      <w:rFonts w:ascii="Arial" w:hAnsi="Arial"/>
      <w:sz w:val="18"/>
      <w:lang w:val="en-GB"/>
    </w:rPr>
  </w:style>
  <w:style w:type="character" w:customStyle="1" w:styleId="TANChar">
    <w:name w:val="TAN Char"/>
    <w:link w:val="TAN"/>
    <w:qFormat/>
    <w:rsid w:val="00580832"/>
    <w:rPr>
      <w:rFonts w:ascii="Arial" w:hAnsi="Arial"/>
      <w:sz w:val="18"/>
      <w:lang w:eastAsia="en-US"/>
    </w:rPr>
  </w:style>
  <w:style w:type="paragraph" w:customStyle="1" w:styleId="CRCoverPage">
    <w:name w:val="CR Cover Page"/>
    <w:next w:val="a4"/>
    <w:link w:val="CRCoverPageChar"/>
    <w:qFormat/>
    <w:rsid w:val="00580832"/>
    <w:pPr>
      <w:spacing w:after="120"/>
    </w:pPr>
    <w:rPr>
      <w:rFonts w:ascii="Arial" w:eastAsia="宋体" w:hAnsi="Arial"/>
      <w:lang w:eastAsia="en-US"/>
    </w:rPr>
  </w:style>
  <w:style w:type="character" w:customStyle="1" w:styleId="CRCoverPageChar">
    <w:name w:val="CR Cover Page Char"/>
    <w:link w:val="CRCoverPage"/>
    <w:qFormat/>
    <w:rsid w:val="00580832"/>
    <w:rPr>
      <w:rFonts w:ascii="Arial" w:eastAsia="宋体" w:hAnsi="Arial"/>
      <w:lang w:eastAsia="en-US"/>
    </w:rPr>
  </w:style>
  <w:style w:type="character" w:customStyle="1" w:styleId="EQChar">
    <w:name w:val="EQ Char"/>
    <w:link w:val="EQ"/>
    <w:qFormat/>
    <w:locked/>
    <w:rsid w:val="00580832"/>
    <w:rPr>
      <w:lang w:eastAsia="en-US"/>
    </w:rPr>
  </w:style>
  <w:style w:type="character" w:styleId="afff6">
    <w:name w:val="Placeholder Text"/>
    <w:basedOn w:val="a5"/>
    <w:uiPriority w:val="99"/>
    <w:qFormat/>
    <w:rsid w:val="00580832"/>
    <w:rPr>
      <w:color w:val="808080"/>
    </w:rPr>
  </w:style>
  <w:style w:type="character" w:styleId="afff7">
    <w:name w:val="Strong"/>
    <w:basedOn w:val="a5"/>
    <w:uiPriority w:val="22"/>
    <w:qFormat/>
    <w:rsid w:val="00580832"/>
    <w:rPr>
      <w:b/>
      <w:bCs/>
    </w:rPr>
  </w:style>
  <w:style w:type="paragraph" w:customStyle="1" w:styleId="Tablehead">
    <w:name w:val="Table_head"/>
    <w:basedOn w:val="a4"/>
    <w:next w:val="a4"/>
    <w:link w:val="TableheadChar"/>
    <w:rsid w:val="0058083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paragraph" w:customStyle="1" w:styleId="ECCParagraph">
    <w:name w:val="ECC Paragraph"/>
    <w:basedOn w:val="a4"/>
    <w:link w:val="ECCParagraphZchn"/>
    <w:qFormat/>
    <w:rsid w:val="00580832"/>
    <w:pPr>
      <w:spacing w:after="240"/>
      <w:jc w:val="both"/>
    </w:pPr>
    <w:rPr>
      <w:rFonts w:ascii="Arial" w:eastAsia="宋体" w:hAnsi="Arial"/>
      <w:szCs w:val="24"/>
    </w:rPr>
  </w:style>
  <w:style w:type="table" w:customStyle="1" w:styleId="ECCTable-redheader">
    <w:name w:val="ECC Table - red header"/>
    <w:basedOn w:val="a6"/>
    <w:uiPriority w:val="99"/>
    <w:rsid w:val="0058083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580832"/>
    <w:rPr>
      <w:rFonts w:ascii="Arial" w:eastAsia="宋体" w:hAnsi="Arial"/>
      <w:szCs w:val="24"/>
      <w:lang w:eastAsia="en-US"/>
    </w:rPr>
  </w:style>
  <w:style w:type="paragraph" w:customStyle="1" w:styleId="TableLegendNote">
    <w:name w:val="Table_Legend_Note"/>
    <w:basedOn w:val="a4"/>
    <w:next w:val="a4"/>
    <w:rsid w:val="005808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
    <w:locked/>
    <w:rsid w:val="00580832"/>
    <w:rPr>
      <w:rFonts w:eastAsia="宋体"/>
      <w:sz w:val="22"/>
      <w:lang w:eastAsia="en-US"/>
    </w:rPr>
  </w:style>
  <w:style w:type="character" w:customStyle="1" w:styleId="TableheadChar">
    <w:name w:val="Table_head Char"/>
    <w:link w:val="Tablehead"/>
    <w:locked/>
    <w:rsid w:val="00580832"/>
    <w:rPr>
      <w:b/>
      <w:sz w:val="22"/>
      <w:lang w:val="fr-FR" w:eastAsia="en-US"/>
    </w:rPr>
  </w:style>
  <w:style w:type="character" w:customStyle="1" w:styleId="UnresolvedMention10">
    <w:name w:val="Unresolved Mention1"/>
    <w:basedOn w:val="a5"/>
    <w:uiPriority w:val="99"/>
    <w:unhideWhenUsed/>
    <w:qFormat/>
    <w:rsid w:val="00580832"/>
    <w:rPr>
      <w:color w:val="605E5C"/>
      <w:shd w:val="clear" w:color="auto" w:fill="E1DFDD"/>
    </w:rPr>
  </w:style>
  <w:style w:type="paragraph" w:customStyle="1" w:styleId="B1">
    <w:name w:val="B1+"/>
    <w:basedOn w:val="B10"/>
    <w:link w:val="B1Car"/>
    <w:uiPriority w:val="99"/>
    <w:qFormat/>
    <w:rsid w:val="00580832"/>
    <w:pPr>
      <w:numPr>
        <w:numId w:val="20"/>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580832"/>
    <w:rPr>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1"/>
    <w:qFormat/>
    <w:rsid w:val="00580832"/>
    <w:rPr>
      <w:rFonts w:ascii="Arial" w:hAnsi="Arial"/>
      <w:sz w:val="22"/>
      <w:lang w:eastAsia="en-US"/>
    </w:rPr>
  </w:style>
  <w:style w:type="character" w:styleId="afff8">
    <w:name w:val="Subtle Reference"/>
    <w:uiPriority w:val="31"/>
    <w:qFormat/>
    <w:rsid w:val="00580832"/>
    <w:rPr>
      <w:smallCaps/>
      <w:color w:val="5A5A5A"/>
    </w:rPr>
  </w:style>
  <w:style w:type="paragraph" w:customStyle="1" w:styleId="TableText0">
    <w:name w:val="TableText"/>
    <w:basedOn w:val="af2"/>
    <w:uiPriority w:val="99"/>
    <w:qFormat/>
    <w:rsid w:val="00580832"/>
    <w:pPr>
      <w:keepNext/>
      <w:keepLines/>
      <w:overflowPunct w:val="0"/>
      <w:autoSpaceDE w:val="0"/>
      <w:autoSpaceDN w:val="0"/>
      <w:adjustRightInd w:val="0"/>
      <w:snapToGrid w:val="0"/>
      <w:spacing w:after="180"/>
      <w:ind w:left="0"/>
      <w:jc w:val="center"/>
      <w:textAlignment w:val="baseline"/>
    </w:pPr>
    <w:rPr>
      <w:rFonts w:eastAsia="宋体"/>
      <w:kern w:val="2"/>
      <w:lang w:eastAsia="en-GB"/>
    </w:rPr>
  </w:style>
  <w:style w:type="paragraph" w:customStyle="1" w:styleId="B2">
    <w:name w:val="B2+"/>
    <w:basedOn w:val="B20"/>
    <w:qFormat/>
    <w:rsid w:val="00580832"/>
    <w:pPr>
      <w:numPr>
        <w:numId w:val="21"/>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580832"/>
    <w:pPr>
      <w:numPr>
        <w:numId w:val="22"/>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4"/>
    <w:uiPriority w:val="99"/>
    <w:qFormat/>
    <w:rsid w:val="00580832"/>
    <w:pPr>
      <w:numPr>
        <w:numId w:val="23"/>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4"/>
    <w:uiPriority w:val="99"/>
    <w:qFormat/>
    <w:rsid w:val="00580832"/>
    <w:pPr>
      <w:numPr>
        <w:numId w:val="24"/>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4"/>
    <w:uiPriority w:val="99"/>
    <w:qFormat/>
    <w:rsid w:val="0058083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4"/>
    <w:uiPriority w:val="99"/>
    <w:qFormat/>
    <w:rsid w:val="00580832"/>
    <w:pPr>
      <w:keepNext/>
      <w:keepLines/>
      <w:numPr>
        <w:numId w:val="25"/>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4"/>
    <w:uiPriority w:val="99"/>
    <w:qFormat/>
    <w:rsid w:val="00580832"/>
    <w:pPr>
      <w:keepNext/>
      <w:keepLines/>
      <w:numPr>
        <w:numId w:val="26"/>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f9">
    <w:name w:val="Revision"/>
    <w:hidden/>
    <w:uiPriority w:val="99"/>
    <w:semiHidden/>
    <w:qFormat/>
    <w:rsid w:val="00580832"/>
    <w:rPr>
      <w:rFonts w:eastAsia="宋体"/>
      <w:lang w:eastAsia="en-US"/>
    </w:rPr>
  </w:style>
  <w:style w:type="numbering" w:customStyle="1" w:styleId="NoList1">
    <w:name w:val="No List1"/>
    <w:next w:val="a7"/>
    <w:uiPriority w:val="99"/>
    <w:semiHidden/>
    <w:unhideWhenUsed/>
    <w:rsid w:val="00580832"/>
  </w:style>
  <w:style w:type="character" w:customStyle="1" w:styleId="6Char">
    <w:name w:val="标题 6 Char"/>
    <w:aliases w:val="T1 Char,Header 6 Char"/>
    <w:link w:val="6"/>
    <w:qFormat/>
    <w:rsid w:val="00580832"/>
    <w:rPr>
      <w:rFonts w:ascii="Arial" w:hAnsi="Arial"/>
      <w:lang w:eastAsia="en-US"/>
    </w:rPr>
  </w:style>
  <w:style w:type="character" w:customStyle="1" w:styleId="H6Char">
    <w:name w:val="H6 Char"/>
    <w:link w:val="H6"/>
    <w:qFormat/>
    <w:rsid w:val="00580832"/>
    <w:rPr>
      <w:rFonts w:ascii="Arial" w:hAnsi="Arial"/>
      <w:lang w:eastAsia="en-US"/>
    </w:rPr>
  </w:style>
  <w:style w:type="character" w:customStyle="1" w:styleId="fontstyle01">
    <w:name w:val="fontstyle01"/>
    <w:qFormat/>
    <w:rsid w:val="00580832"/>
    <w:rPr>
      <w:rFonts w:ascii="Times-Roman" w:hAnsi="Times-Roman" w:hint="default"/>
      <w:b w:val="0"/>
      <w:bCs w:val="0"/>
      <w:i w:val="0"/>
      <w:iCs w:val="0"/>
      <w:color w:val="000000"/>
      <w:sz w:val="20"/>
      <w:szCs w:val="20"/>
    </w:rPr>
  </w:style>
  <w:style w:type="numbering" w:customStyle="1" w:styleId="NoList2">
    <w:name w:val="No List2"/>
    <w:next w:val="a7"/>
    <w:uiPriority w:val="99"/>
    <w:semiHidden/>
    <w:unhideWhenUsed/>
    <w:rsid w:val="00580832"/>
  </w:style>
  <w:style w:type="numbering" w:customStyle="1" w:styleId="NoList3">
    <w:name w:val="No List3"/>
    <w:next w:val="a7"/>
    <w:uiPriority w:val="99"/>
    <w:semiHidden/>
    <w:unhideWhenUsed/>
    <w:rsid w:val="00580832"/>
  </w:style>
  <w:style w:type="numbering" w:customStyle="1" w:styleId="NoList4">
    <w:name w:val="No List4"/>
    <w:next w:val="a7"/>
    <w:uiPriority w:val="99"/>
    <w:semiHidden/>
    <w:unhideWhenUsed/>
    <w:rsid w:val="00580832"/>
  </w:style>
  <w:style w:type="table" w:customStyle="1" w:styleId="TableGrid1">
    <w:name w:val="Table Grid1"/>
    <w:basedOn w:val="a6"/>
    <w:next w:val="aa"/>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9"/>
    <w:qFormat/>
    <w:rsid w:val="00580832"/>
    <w:rPr>
      <w:rFonts w:ascii="Arial" w:hAnsi="Arial"/>
      <w:b/>
      <w:i/>
      <w:sz w:val="18"/>
      <w:lang w:eastAsia="ja-JP"/>
    </w:rPr>
  </w:style>
  <w:style w:type="numbering" w:customStyle="1" w:styleId="NoList5">
    <w:name w:val="No List5"/>
    <w:next w:val="a7"/>
    <w:uiPriority w:val="99"/>
    <w:semiHidden/>
    <w:unhideWhenUsed/>
    <w:rsid w:val="00580832"/>
  </w:style>
  <w:style w:type="character" w:customStyle="1" w:styleId="7Char">
    <w:name w:val="标题 7 Char"/>
    <w:link w:val="7"/>
    <w:qFormat/>
    <w:rsid w:val="00580832"/>
    <w:rPr>
      <w:rFonts w:ascii="Arial" w:hAnsi="Arial"/>
      <w:lang w:eastAsia="en-US"/>
    </w:rPr>
  </w:style>
  <w:style w:type="character" w:customStyle="1" w:styleId="8Char">
    <w:name w:val="标题 8 Char"/>
    <w:link w:val="8"/>
    <w:uiPriority w:val="99"/>
    <w:qFormat/>
    <w:rsid w:val="00580832"/>
    <w:rPr>
      <w:rFonts w:ascii="Arial" w:hAnsi="Arial"/>
      <w:sz w:val="36"/>
      <w:lang w:eastAsia="en-US"/>
    </w:rPr>
  </w:style>
  <w:style w:type="character" w:customStyle="1" w:styleId="9Char">
    <w:name w:val="标题 9 Char"/>
    <w:link w:val="9"/>
    <w:uiPriority w:val="99"/>
    <w:qFormat/>
    <w:rsid w:val="00580832"/>
    <w:rPr>
      <w:rFonts w:ascii="Arial" w:hAnsi="Arial"/>
      <w:sz w:val="36"/>
      <w:lang w:eastAsia="en-US"/>
    </w:rPr>
  </w:style>
  <w:style w:type="table" w:customStyle="1" w:styleId="TableGrid2">
    <w:name w:val="Table Grid2"/>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7"/>
    <w:uiPriority w:val="99"/>
    <w:semiHidden/>
    <w:unhideWhenUsed/>
    <w:rsid w:val="00580832"/>
  </w:style>
  <w:style w:type="numbering" w:customStyle="1" w:styleId="NoList21">
    <w:name w:val="No List21"/>
    <w:next w:val="a7"/>
    <w:uiPriority w:val="99"/>
    <w:semiHidden/>
    <w:unhideWhenUsed/>
    <w:rsid w:val="00580832"/>
  </w:style>
  <w:style w:type="numbering" w:customStyle="1" w:styleId="NoList31">
    <w:name w:val="No List31"/>
    <w:next w:val="a7"/>
    <w:uiPriority w:val="99"/>
    <w:semiHidden/>
    <w:unhideWhenUsed/>
    <w:rsid w:val="00580832"/>
  </w:style>
  <w:style w:type="numbering" w:customStyle="1" w:styleId="NoList41">
    <w:name w:val="No List41"/>
    <w:next w:val="a7"/>
    <w:uiPriority w:val="99"/>
    <w:semiHidden/>
    <w:unhideWhenUsed/>
    <w:rsid w:val="00580832"/>
  </w:style>
  <w:style w:type="table" w:customStyle="1" w:styleId="TableGrid11">
    <w:name w:val="Table Grid11"/>
    <w:basedOn w:val="a6"/>
    <w:next w:val="aa"/>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7"/>
    <w:uiPriority w:val="99"/>
    <w:semiHidden/>
    <w:unhideWhenUsed/>
    <w:rsid w:val="00580832"/>
  </w:style>
  <w:style w:type="table" w:customStyle="1" w:styleId="TableGrid3">
    <w:name w:val="Table Grid3"/>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uiPriority w:val="20"/>
    <w:qFormat/>
    <w:rsid w:val="00580832"/>
    <w:rPr>
      <w:i/>
      <w:iCs/>
    </w:rPr>
  </w:style>
  <w:style w:type="paragraph" w:customStyle="1" w:styleId="tdoc-header">
    <w:name w:val="tdoc-header"/>
    <w:uiPriority w:val="99"/>
    <w:qFormat/>
    <w:rsid w:val="00580832"/>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0832"/>
    <w:rPr>
      <w:rFonts w:ascii="Arial" w:hAnsi="Arial"/>
      <w:sz w:val="32"/>
      <w:lang w:val="en-GB" w:eastAsia="en-US" w:bidi="ar-SA"/>
    </w:rPr>
  </w:style>
  <w:style w:type="paragraph" w:customStyle="1" w:styleId="References">
    <w:name w:val="References"/>
    <w:basedOn w:val="a4"/>
    <w:uiPriority w:val="99"/>
    <w:qFormat/>
    <w:rsid w:val="00580832"/>
    <w:pPr>
      <w:numPr>
        <w:numId w:val="27"/>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uiPriority w:val="99"/>
    <w:qFormat/>
    <w:rsid w:val="00580832"/>
    <w:pPr>
      <w:autoSpaceDE w:val="0"/>
      <w:autoSpaceDN w:val="0"/>
      <w:adjustRightInd w:val="0"/>
    </w:pPr>
    <w:rPr>
      <w:rFonts w:ascii="Arial" w:eastAsia="宋体" w:hAnsi="Arial" w:cs="Arial"/>
      <w:color w:val="000000"/>
      <w:sz w:val="24"/>
      <w:szCs w:val="24"/>
    </w:rPr>
  </w:style>
  <w:style w:type="character" w:customStyle="1" w:styleId="font4">
    <w:name w:val="font4"/>
    <w:qFormat/>
    <w:rsid w:val="00580832"/>
  </w:style>
  <w:style w:type="character" w:customStyle="1" w:styleId="UnresolvedMention2">
    <w:name w:val="Unresolved Mention2"/>
    <w:uiPriority w:val="99"/>
    <w:unhideWhenUsed/>
    <w:qFormat/>
    <w:rsid w:val="005808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08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0832"/>
    <w:rPr>
      <w:rFonts w:ascii="Times New Roman" w:eastAsia="Malgun Gothic" w:hAnsi="Times New Roman"/>
      <w:lang w:val="en-GB" w:eastAsia="ja-JP"/>
    </w:rPr>
  </w:style>
  <w:style w:type="paragraph" w:customStyle="1" w:styleId="CharCharCharCharChar">
    <w:name w:val="Char Char Char Char Char"/>
    <w:uiPriority w:val="99"/>
    <w:semiHidden/>
    <w:qFormat/>
    <w:rsid w:val="00580832"/>
    <w:pPr>
      <w:keepNext/>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580832"/>
  </w:style>
  <w:style w:type="paragraph" w:customStyle="1" w:styleId="1Char0">
    <w:name w:val="(文字) (文字)1 Char (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0832"/>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5808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08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0832"/>
    <w:rPr>
      <w:rFonts w:ascii="Arial" w:hAnsi="Arial"/>
      <w:sz w:val="32"/>
      <w:lang w:val="en-GB" w:eastAsia="ja-JP" w:bidi="ar-SA"/>
    </w:rPr>
  </w:style>
  <w:style w:type="character" w:customStyle="1" w:styleId="CharChar4">
    <w:name w:val="Char Char4"/>
    <w:qFormat/>
    <w:rsid w:val="00580832"/>
    <w:rPr>
      <w:rFonts w:ascii="Courier New" w:hAnsi="Courier New"/>
      <w:lang w:val="nb-NO" w:eastAsia="ja-JP" w:bidi="ar-SA"/>
    </w:rPr>
  </w:style>
  <w:style w:type="character" w:customStyle="1" w:styleId="AndreaLeonardi">
    <w:name w:val="Andrea Leonardi"/>
    <w:semiHidden/>
    <w:qFormat/>
    <w:rsid w:val="00580832"/>
    <w:rPr>
      <w:rFonts w:ascii="Arial" w:hAnsi="Arial" w:cs="Arial"/>
      <w:color w:val="auto"/>
      <w:sz w:val="20"/>
      <w:szCs w:val="20"/>
    </w:rPr>
  </w:style>
  <w:style w:type="character" w:customStyle="1" w:styleId="NOCharChar">
    <w:name w:val="NO Char Char"/>
    <w:qFormat/>
    <w:rsid w:val="00580832"/>
    <w:rPr>
      <w:lang w:val="en-GB" w:eastAsia="en-US" w:bidi="ar-SA"/>
    </w:rPr>
  </w:style>
  <w:style w:type="character" w:customStyle="1" w:styleId="NOZchn">
    <w:name w:val="NO Zchn"/>
    <w:qFormat/>
    <w:rsid w:val="00580832"/>
    <w:rPr>
      <w:lang w:val="en-GB" w:eastAsia="en-US" w:bidi="ar-SA"/>
    </w:rPr>
  </w:style>
  <w:style w:type="character" w:customStyle="1" w:styleId="TACCar">
    <w:name w:val="TAC Car"/>
    <w:qFormat/>
    <w:rsid w:val="00580832"/>
    <w:rPr>
      <w:rFonts w:ascii="Arial" w:hAnsi="Arial"/>
      <w:sz w:val="18"/>
      <w:lang w:val="en-GB" w:eastAsia="ja-JP" w:bidi="ar-SA"/>
    </w:rPr>
  </w:style>
  <w:style w:type="character" w:customStyle="1" w:styleId="TAL0">
    <w:name w:val="TAL (文字)"/>
    <w:qFormat/>
    <w:rsid w:val="00580832"/>
    <w:rPr>
      <w:rFonts w:ascii="Arial" w:hAnsi="Arial"/>
      <w:sz w:val="18"/>
      <w:lang w:val="en-GB" w:eastAsia="ja-JP" w:bidi="ar-SA"/>
    </w:rPr>
  </w:style>
  <w:style w:type="paragraph" w:customStyle="1" w:styleId="CharCharCharCharCharChar">
    <w:name w:val="Char Char Char Char Char Char"/>
    <w:uiPriority w:val="99"/>
    <w:semiHidden/>
    <w:qFormat/>
    <w:rsid w:val="0058083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b">
    <w:name w:val="(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580832"/>
  </w:style>
  <w:style w:type="paragraph" w:customStyle="1" w:styleId="CarCar">
    <w:name w:val="Car C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0832"/>
    <w:rPr>
      <w:rFonts w:ascii="Arial" w:hAnsi="Arial"/>
      <w:sz w:val="32"/>
      <w:lang w:val="en-GB" w:eastAsia="en-US" w:bidi="ar-SA"/>
    </w:rPr>
  </w:style>
  <w:style w:type="paragraph" w:customStyle="1" w:styleId="ZchnZchn1">
    <w:name w:val="Zchn Zchn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5808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0832"/>
    <w:rPr>
      <w:rFonts w:ascii="Arial" w:hAnsi="Arial"/>
      <w:sz w:val="32"/>
      <w:lang w:val="en-GB" w:eastAsia="en-US" w:bidi="ar-SA"/>
    </w:rPr>
  </w:style>
  <w:style w:type="paragraph" w:customStyle="1" w:styleId="29">
    <w:name w:val="(文字) (文字)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08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808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0832"/>
    <w:rPr>
      <w:rFonts w:ascii="Arial" w:eastAsia="Batang" w:hAnsi="Arial" w:cs="Times New Roman"/>
      <w:b/>
      <w:bCs/>
      <w:i/>
      <w:iCs/>
      <w:sz w:val="28"/>
      <w:szCs w:val="28"/>
      <w:lang w:val="en-GB" w:eastAsia="en-US" w:bidi="ar-SA"/>
    </w:rPr>
  </w:style>
  <w:style w:type="paragraph" w:customStyle="1" w:styleId="39">
    <w:name w:val="(文字) (文字)3"/>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580832"/>
  </w:style>
  <w:style w:type="paragraph" w:customStyle="1" w:styleId="14">
    <w:name w:val="(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qFormat/>
    <w:rsid w:val="00580832"/>
    <w:rPr>
      <w:rFonts w:ascii="Tahoma" w:hAnsi="Tahoma" w:cs="Tahoma"/>
      <w:shd w:val="clear" w:color="auto" w:fill="000080"/>
      <w:lang w:val="en-GB" w:eastAsia="en-US"/>
    </w:rPr>
  </w:style>
  <w:style w:type="character" w:customStyle="1" w:styleId="ZchnZchn5">
    <w:name w:val="Zchn Zchn5"/>
    <w:qFormat/>
    <w:rsid w:val="00580832"/>
    <w:rPr>
      <w:rFonts w:ascii="Courier New" w:eastAsia="Batang" w:hAnsi="Courier New"/>
      <w:lang w:val="nb-NO" w:eastAsia="en-US" w:bidi="ar-SA"/>
    </w:rPr>
  </w:style>
  <w:style w:type="character" w:customStyle="1" w:styleId="CharChar10">
    <w:name w:val="Char Char10"/>
    <w:semiHidden/>
    <w:qFormat/>
    <w:rsid w:val="00580832"/>
    <w:rPr>
      <w:rFonts w:ascii="Times New Roman" w:hAnsi="Times New Roman"/>
      <w:lang w:val="en-GB" w:eastAsia="en-US"/>
    </w:rPr>
  </w:style>
  <w:style w:type="character" w:customStyle="1" w:styleId="CharChar9">
    <w:name w:val="Char Char9"/>
    <w:semiHidden/>
    <w:qFormat/>
    <w:rsid w:val="00580832"/>
    <w:rPr>
      <w:rFonts w:ascii="Tahoma" w:hAnsi="Tahoma" w:cs="Tahoma"/>
      <w:sz w:val="16"/>
      <w:szCs w:val="16"/>
      <w:lang w:val="en-GB" w:eastAsia="en-US"/>
    </w:rPr>
  </w:style>
  <w:style w:type="character" w:customStyle="1" w:styleId="CharChar8">
    <w:name w:val="Char Char8"/>
    <w:semiHidden/>
    <w:qFormat/>
    <w:rsid w:val="00580832"/>
    <w:rPr>
      <w:rFonts w:ascii="Times New Roman" w:hAnsi="Times New Roman"/>
      <w:b/>
      <w:bCs/>
      <w:lang w:val="en-GB" w:eastAsia="en-US"/>
    </w:rPr>
  </w:style>
  <w:style w:type="paragraph" w:customStyle="1" w:styleId="15">
    <w:name w:val="修订1"/>
    <w:hidden/>
    <w:uiPriority w:val="99"/>
    <w:semiHidden/>
    <w:qFormat/>
    <w:rsid w:val="00580832"/>
    <w:rPr>
      <w:rFonts w:eastAsia="Batang"/>
      <w:lang w:eastAsia="en-US"/>
    </w:rPr>
  </w:style>
  <w:style w:type="character" w:styleId="afffc">
    <w:name w:val="endnote reference"/>
    <w:qFormat/>
    <w:rsid w:val="00580832"/>
    <w:rPr>
      <w:vertAlign w:val="superscript"/>
    </w:rPr>
  </w:style>
  <w:style w:type="character" w:customStyle="1" w:styleId="btChar3">
    <w:name w:val="bt Char3"/>
    <w:aliases w:val="bt Car Char Char3"/>
    <w:qFormat/>
    <w:rsid w:val="00580832"/>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580832"/>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0832"/>
    <w:rPr>
      <w:rFonts w:ascii="Arial" w:hAnsi="Arial"/>
      <w:sz w:val="24"/>
      <w:lang w:val="en-GB"/>
    </w:rPr>
  </w:style>
  <w:style w:type="paragraph" w:customStyle="1" w:styleId="AutoCorrect">
    <w:name w:val="AutoCorrect"/>
    <w:uiPriority w:val="99"/>
    <w:qFormat/>
    <w:rsid w:val="00580832"/>
    <w:rPr>
      <w:rFonts w:eastAsia="Malgun Gothic"/>
      <w:sz w:val="24"/>
      <w:szCs w:val="24"/>
      <w:lang w:eastAsia="ko-KR"/>
    </w:rPr>
  </w:style>
  <w:style w:type="paragraph" w:customStyle="1" w:styleId="-PAGE-">
    <w:name w:val="- PAGE -"/>
    <w:uiPriority w:val="99"/>
    <w:qFormat/>
    <w:rsid w:val="00580832"/>
    <w:rPr>
      <w:rFonts w:eastAsia="Malgun Gothic"/>
      <w:sz w:val="24"/>
      <w:szCs w:val="24"/>
      <w:lang w:eastAsia="ko-KR"/>
    </w:rPr>
  </w:style>
  <w:style w:type="paragraph" w:customStyle="1" w:styleId="PageXofY">
    <w:name w:val="Page X of Y"/>
    <w:uiPriority w:val="99"/>
    <w:qFormat/>
    <w:rsid w:val="00580832"/>
    <w:rPr>
      <w:rFonts w:eastAsia="Malgun Gothic"/>
      <w:sz w:val="24"/>
      <w:szCs w:val="24"/>
      <w:lang w:eastAsia="ko-KR"/>
    </w:rPr>
  </w:style>
  <w:style w:type="paragraph" w:customStyle="1" w:styleId="Createdby">
    <w:name w:val="Created by"/>
    <w:uiPriority w:val="99"/>
    <w:qFormat/>
    <w:rsid w:val="00580832"/>
    <w:rPr>
      <w:rFonts w:eastAsia="Malgun Gothic"/>
      <w:sz w:val="24"/>
      <w:szCs w:val="24"/>
      <w:lang w:eastAsia="ko-KR"/>
    </w:rPr>
  </w:style>
  <w:style w:type="paragraph" w:customStyle="1" w:styleId="Createdon">
    <w:name w:val="Created on"/>
    <w:uiPriority w:val="99"/>
    <w:qFormat/>
    <w:rsid w:val="00580832"/>
    <w:rPr>
      <w:rFonts w:eastAsia="Malgun Gothic"/>
      <w:sz w:val="24"/>
      <w:szCs w:val="24"/>
      <w:lang w:eastAsia="ko-KR"/>
    </w:rPr>
  </w:style>
  <w:style w:type="paragraph" w:customStyle="1" w:styleId="Lastprinted">
    <w:name w:val="Last printed"/>
    <w:uiPriority w:val="99"/>
    <w:qFormat/>
    <w:rsid w:val="00580832"/>
    <w:rPr>
      <w:rFonts w:eastAsia="Malgun Gothic"/>
      <w:sz w:val="24"/>
      <w:szCs w:val="24"/>
      <w:lang w:eastAsia="ko-KR"/>
    </w:rPr>
  </w:style>
  <w:style w:type="paragraph" w:customStyle="1" w:styleId="Lastsavedby">
    <w:name w:val="Last saved by"/>
    <w:uiPriority w:val="99"/>
    <w:qFormat/>
    <w:rsid w:val="00580832"/>
    <w:rPr>
      <w:rFonts w:eastAsia="Malgun Gothic"/>
      <w:sz w:val="24"/>
      <w:szCs w:val="24"/>
      <w:lang w:eastAsia="ko-KR"/>
    </w:rPr>
  </w:style>
  <w:style w:type="paragraph" w:customStyle="1" w:styleId="Filename">
    <w:name w:val="Filename"/>
    <w:uiPriority w:val="99"/>
    <w:qFormat/>
    <w:rsid w:val="00580832"/>
    <w:rPr>
      <w:rFonts w:eastAsia="Malgun Gothic"/>
      <w:sz w:val="24"/>
      <w:szCs w:val="24"/>
      <w:lang w:eastAsia="ko-KR"/>
    </w:rPr>
  </w:style>
  <w:style w:type="paragraph" w:customStyle="1" w:styleId="Filenameandpath">
    <w:name w:val="Filename and path"/>
    <w:uiPriority w:val="99"/>
    <w:qFormat/>
    <w:rsid w:val="00580832"/>
    <w:rPr>
      <w:rFonts w:eastAsia="Malgun Gothic"/>
      <w:sz w:val="24"/>
      <w:szCs w:val="24"/>
      <w:lang w:eastAsia="ko-KR"/>
    </w:rPr>
  </w:style>
  <w:style w:type="paragraph" w:customStyle="1" w:styleId="AuthorPageDate">
    <w:name w:val="Author  Page #  Date"/>
    <w:uiPriority w:val="99"/>
    <w:qFormat/>
    <w:rsid w:val="00580832"/>
    <w:rPr>
      <w:rFonts w:eastAsia="Malgun Gothic"/>
      <w:sz w:val="24"/>
      <w:szCs w:val="24"/>
      <w:lang w:eastAsia="ko-KR"/>
    </w:rPr>
  </w:style>
  <w:style w:type="paragraph" w:customStyle="1" w:styleId="ConfidentialPageDate">
    <w:name w:val="Confidential  Page #  Date"/>
    <w:uiPriority w:val="99"/>
    <w:qFormat/>
    <w:rsid w:val="00580832"/>
    <w:rPr>
      <w:rFonts w:eastAsia="Malgun Gothic"/>
      <w:sz w:val="24"/>
      <w:szCs w:val="24"/>
      <w:lang w:eastAsia="ko-KR"/>
    </w:rPr>
  </w:style>
  <w:style w:type="paragraph" w:customStyle="1" w:styleId="INDENT1">
    <w:name w:val="INDENT1"/>
    <w:basedOn w:val="a4"/>
    <w:uiPriority w:val="99"/>
    <w:qFormat/>
    <w:rsid w:val="00580832"/>
    <w:pPr>
      <w:overflowPunct w:val="0"/>
      <w:autoSpaceDE w:val="0"/>
      <w:autoSpaceDN w:val="0"/>
      <w:adjustRightInd w:val="0"/>
      <w:ind w:left="851"/>
      <w:textAlignment w:val="baseline"/>
    </w:pPr>
    <w:rPr>
      <w:lang w:eastAsia="ja-JP"/>
    </w:rPr>
  </w:style>
  <w:style w:type="paragraph" w:customStyle="1" w:styleId="INDENT2">
    <w:name w:val="INDENT2"/>
    <w:basedOn w:val="a4"/>
    <w:uiPriority w:val="99"/>
    <w:qFormat/>
    <w:rsid w:val="00580832"/>
    <w:pPr>
      <w:overflowPunct w:val="0"/>
      <w:autoSpaceDE w:val="0"/>
      <w:autoSpaceDN w:val="0"/>
      <w:adjustRightInd w:val="0"/>
      <w:ind w:left="1135" w:hanging="284"/>
      <w:textAlignment w:val="baseline"/>
    </w:pPr>
    <w:rPr>
      <w:lang w:eastAsia="ja-JP"/>
    </w:rPr>
  </w:style>
  <w:style w:type="paragraph" w:customStyle="1" w:styleId="INDENT3">
    <w:name w:val="INDENT3"/>
    <w:basedOn w:val="a4"/>
    <w:uiPriority w:val="99"/>
    <w:qFormat/>
    <w:rsid w:val="00580832"/>
    <w:pPr>
      <w:overflowPunct w:val="0"/>
      <w:autoSpaceDE w:val="0"/>
      <w:autoSpaceDN w:val="0"/>
      <w:adjustRightInd w:val="0"/>
      <w:ind w:left="1701" w:hanging="567"/>
      <w:textAlignment w:val="baseline"/>
    </w:pPr>
    <w:rPr>
      <w:lang w:eastAsia="ja-JP"/>
    </w:rPr>
  </w:style>
  <w:style w:type="paragraph" w:customStyle="1" w:styleId="FigureTitle">
    <w:name w:val="Figure_Title"/>
    <w:basedOn w:val="a4"/>
    <w:next w:val="a4"/>
    <w:uiPriority w:val="99"/>
    <w:qFormat/>
    <w:rsid w:val="005808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4"/>
    <w:uiPriority w:val="99"/>
    <w:qFormat/>
    <w:rsid w:val="00580832"/>
    <w:pPr>
      <w:keepNext/>
      <w:keepLines/>
      <w:overflowPunct w:val="0"/>
      <w:autoSpaceDE w:val="0"/>
      <w:autoSpaceDN w:val="0"/>
      <w:adjustRightInd w:val="0"/>
      <w:textAlignment w:val="baseline"/>
    </w:pPr>
    <w:rPr>
      <w:b/>
      <w:lang w:eastAsia="ja-JP"/>
    </w:rPr>
  </w:style>
  <w:style w:type="paragraph" w:customStyle="1" w:styleId="enumlev2">
    <w:name w:val="enumlev2"/>
    <w:basedOn w:val="a4"/>
    <w:uiPriority w:val="99"/>
    <w:qFormat/>
    <w:rsid w:val="005808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4"/>
    <w:uiPriority w:val="99"/>
    <w:qFormat/>
    <w:rsid w:val="0058083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4"/>
    <w:uiPriority w:val="99"/>
    <w:qFormat/>
    <w:rsid w:val="00580832"/>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4"/>
    <w:uiPriority w:val="99"/>
    <w:qFormat/>
    <w:rsid w:val="005808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4"/>
    <w:uiPriority w:val="99"/>
    <w:qFormat/>
    <w:rsid w:val="00580832"/>
    <w:pPr>
      <w:snapToGrid w:val="0"/>
      <w:spacing w:after="0"/>
      <w:textAlignment w:val="baseline"/>
    </w:pPr>
    <w:rPr>
      <w:rFonts w:ascii="Arial" w:eastAsia="宋体" w:hAnsi="Arial" w:cs="Arial"/>
      <w:sz w:val="18"/>
      <w:szCs w:val="18"/>
      <w:lang w:val="en-US" w:eastAsia="zh-CN"/>
    </w:rPr>
  </w:style>
  <w:style w:type="paragraph" w:customStyle="1" w:styleId="ATC">
    <w:name w:val="ATC"/>
    <w:basedOn w:val="a4"/>
    <w:uiPriority w:val="99"/>
    <w:qFormat/>
    <w:rsid w:val="00580832"/>
    <w:pPr>
      <w:overflowPunct w:val="0"/>
      <w:autoSpaceDE w:val="0"/>
      <w:autoSpaceDN w:val="0"/>
      <w:adjustRightInd w:val="0"/>
      <w:textAlignment w:val="baseline"/>
    </w:pPr>
    <w:rPr>
      <w:lang w:eastAsia="ja-JP"/>
    </w:rPr>
  </w:style>
  <w:style w:type="paragraph" w:customStyle="1" w:styleId="TaOC">
    <w:name w:val="TaOC"/>
    <w:basedOn w:val="TAC"/>
    <w:uiPriority w:val="99"/>
    <w:qFormat/>
    <w:rsid w:val="0058083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4"/>
    <w:uiPriority w:val="99"/>
    <w:qFormat/>
    <w:rsid w:val="0058083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4"/>
    <w:uiPriority w:val="99"/>
    <w:qFormat/>
    <w:rsid w:val="0058083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0832"/>
    <w:rPr>
      <w:rFonts w:ascii="Arial" w:hAnsi="Arial"/>
      <w:sz w:val="28"/>
      <w:lang w:val="en-GB" w:eastAsia="en-US" w:bidi="ar-SA"/>
    </w:rPr>
  </w:style>
  <w:style w:type="character" w:customStyle="1" w:styleId="T1Char3">
    <w:name w:val="T1 Char3"/>
    <w:aliases w:val="Header 6 Char Char3"/>
    <w:qFormat/>
    <w:rsid w:val="00580832"/>
    <w:rPr>
      <w:rFonts w:ascii="Arial" w:hAnsi="Arial"/>
      <w:lang w:val="en-GB" w:eastAsia="en-US" w:bidi="ar-SA"/>
    </w:rPr>
  </w:style>
  <w:style w:type="table" w:customStyle="1" w:styleId="Tabellengitternetz1">
    <w:name w:val="Tabellengitternetz1"/>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4"/>
    <w:uiPriority w:val="99"/>
    <w:qFormat/>
    <w:rsid w:val="0058083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5808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580832"/>
    <w:pPr>
      <w:keepNext w:val="0"/>
      <w:keepLines w:val="0"/>
      <w:spacing w:before="240"/>
      <w:ind w:left="0" w:firstLine="0"/>
    </w:pPr>
    <w:rPr>
      <w:rFonts w:eastAsia="MS Mincho"/>
      <w:bCs/>
      <w:lang w:eastAsia="x-none"/>
    </w:rPr>
  </w:style>
  <w:style w:type="paragraph" w:customStyle="1" w:styleId="afffd">
    <w:name w:val="吹き出し"/>
    <w:basedOn w:val="a4"/>
    <w:uiPriority w:val="99"/>
    <w:semiHidden/>
    <w:qFormat/>
    <w:rsid w:val="00580832"/>
    <w:rPr>
      <w:rFonts w:ascii="Tahoma" w:eastAsia="MS Mincho" w:hAnsi="Tahoma" w:cs="Tahoma"/>
      <w:sz w:val="16"/>
      <w:szCs w:val="16"/>
      <w:lang w:eastAsia="ko-KR"/>
    </w:rPr>
  </w:style>
  <w:style w:type="paragraph" w:customStyle="1" w:styleId="JK-text-simpledoc">
    <w:name w:val="JK - text - simple doc"/>
    <w:basedOn w:val="af0"/>
    <w:autoRedefine/>
    <w:uiPriority w:val="99"/>
    <w:qFormat/>
    <w:rsid w:val="00580832"/>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4"/>
    <w:uiPriority w:val="99"/>
    <w:qFormat/>
    <w:rsid w:val="00580832"/>
    <w:pPr>
      <w:spacing w:before="100" w:beforeAutospacing="1" w:after="100" w:afterAutospacing="1"/>
    </w:pPr>
    <w:rPr>
      <w:sz w:val="24"/>
      <w:szCs w:val="24"/>
      <w:lang w:val="en-US" w:eastAsia="ko-KR"/>
    </w:rPr>
  </w:style>
  <w:style w:type="paragraph" w:customStyle="1" w:styleId="16">
    <w:name w:val="吹き出し1"/>
    <w:basedOn w:val="a4"/>
    <w:uiPriority w:val="99"/>
    <w:semiHidden/>
    <w:qFormat/>
    <w:rsid w:val="00580832"/>
    <w:rPr>
      <w:rFonts w:ascii="Tahoma" w:eastAsia="MS Mincho" w:hAnsi="Tahoma" w:cs="Tahoma"/>
      <w:sz w:val="16"/>
      <w:szCs w:val="16"/>
      <w:lang w:eastAsia="ko-KR"/>
    </w:rPr>
  </w:style>
  <w:style w:type="paragraph" w:customStyle="1" w:styleId="2a">
    <w:name w:val="吹き出し2"/>
    <w:basedOn w:val="a4"/>
    <w:uiPriority w:val="99"/>
    <w:semiHidden/>
    <w:qFormat/>
    <w:rsid w:val="00580832"/>
    <w:rPr>
      <w:rFonts w:ascii="Tahoma" w:eastAsia="MS Mincho" w:hAnsi="Tahoma" w:cs="Tahoma"/>
      <w:sz w:val="16"/>
      <w:szCs w:val="16"/>
      <w:lang w:eastAsia="ko-KR"/>
    </w:rPr>
  </w:style>
  <w:style w:type="paragraph" w:customStyle="1" w:styleId="Note">
    <w:name w:val="Note"/>
    <w:basedOn w:val="B10"/>
    <w:uiPriority w:val="99"/>
    <w:qFormat/>
    <w:rsid w:val="00580832"/>
    <w:pPr>
      <w:overflowPunct w:val="0"/>
      <w:autoSpaceDE w:val="0"/>
      <w:autoSpaceDN w:val="0"/>
      <w:adjustRightInd w:val="0"/>
      <w:textAlignment w:val="baseline"/>
    </w:pPr>
    <w:rPr>
      <w:rFonts w:eastAsia="MS Mincho"/>
      <w:lang w:eastAsia="en-GB"/>
    </w:rPr>
  </w:style>
  <w:style w:type="paragraph" w:customStyle="1" w:styleId="tabletext1">
    <w:name w:val="table text"/>
    <w:basedOn w:val="a4"/>
    <w:next w:val="a4"/>
    <w:uiPriority w:val="99"/>
    <w:qFormat/>
    <w:rsid w:val="00580832"/>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580832"/>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a4"/>
    <w:next w:val="a4"/>
    <w:uiPriority w:val="99"/>
    <w:qFormat/>
    <w:rsid w:val="0058083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4"/>
    <w:uiPriority w:val="99"/>
    <w:qFormat/>
    <w:rsid w:val="00580832"/>
    <w:pPr>
      <w:overflowPunct w:val="0"/>
      <w:autoSpaceDE w:val="0"/>
      <w:autoSpaceDN w:val="0"/>
      <w:adjustRightInd w:val="0"/>
      <w:spacing w:after="0"/>
      <w:textAlignment w:val="baseline"/>
    </w:pPr>
    <w:rPr>
      <w:rFonts w:eastAsia="MS Mincho"/>
      <w:b/>
      <w:lang w:eastAsia="en-GB"/>
    </w:rPr>
  </w:style>
  <w:style w:type="paragraph" w:customStyle="1" w:styleId="HO">
    <w:name w:val="HO"/>
    <w:basedOn w:val="a4"/>
    <w:uiPriority w:val="99"/>
    <w:qFormat/>
    <w:rsid w:val="0058083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4"/>
    <w:uiPriority w:val="99"/>
    <w:qFormat/>
    <w:rsid w:val="0058083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80832"/>
    <w:pPr>
      <w:spacing w:after="240" w:line="240" w:lineRule="atLeast"/>
      <w:ind w:left="1191" w:right="113" w:hanging="1191"/>
    </w:pPr>
    <w:rPr>
      <w:rFonts w:eastAsia="MS Mincho"/>
      <w:lang w:eastAsia="en-US"/>
    </w:rPr>
  </w:style>
  <w:style w:type="paragraph" w:customStyle="1" w:styleId="ZC">
    <w:name w:val="ZC"/>
    <w:uiPriority w:val="99"/>
    <w:qFormat/>
    <w:rsid w:val="00580832"/>
    <w:pPr>
      <w:spacing w:line="360" w:lineRule="atLeast"/>
      <w:jc w:val="center"/>
    </w:pPr>
    <w:rPr>
      <w:rFonts w:eastAsia="MS Mincho"/>
      <w:lang w:eastAsia="en-US"/>
    </w:rPr>
  </w:style>
  <w:style w:type="paragraph" w:customStyle="1" w:styleId="FooterCentred">
    <w:name w:val="FooterCentred"/>
    <w:basedOn w:val="a9"/>
    <w:uiPriority w:val="99"/>
    <w:qFormat/>
    <w:rsid w:val="00580832"/>
    <w:pPr>
      <w:tabs>
        <w:tab w:val="center" w:pos="4678"/>
        <w:tab w:val="right" w:pos="9356"/>
      </w:tabs>
      <w:jc w:val="both"/>
    </w:pPr>
    <w:rPr>
      <w:rFonts w:ascii="Times New Roman" w:eastAsia="MS Mincho" w:hAnsi="Times New Roman"/>
      <w:b w:val="0"/>
      <w:i w:val="0"/>
      <w:sz w:val="20"/>
      <w:lang w:val="x-none" w:eastAsia="en-GB"/>
    </w:rPr>
  </w:style>
  <w:style w:type="paragraph" w:customStyle="1" w:styleId="CRfront">
    <w:name w:val="CR_front"/>
    <w:basedOn w:val="a4"/>
    <w:uiPriority w:val="99"/>
    <w:qFormat/>
    <w:rsid w:val="0058083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80832"/>
    <w:pPr>
      <w:tabs>
        <w:tab w:val="left" w:pos="360"/>
      </w:tabs>
      <w:ind w:left="360" w:hanging="360"/>
    </w:pPr>
  </w:style>
  <w:style w:type="paragraph" w:customStyle="1" w:styleId="Para1">
    <w:name w:val="Para1"/>
    <w:basedOn w:val="a4"/>
    <w:uiPriority w:val="99"/>
    <w:qFormat/>
    <w:rsid w:val="0058083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4"/>
    <w:uiPriority w:val="99"/>
    <w:qFormat/>
    <w:rsid w:val="0058083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3"/>
    <w:next w:val="23"/>
    <w:uiPriority w:val="99"/>
    <w:qFormat/>
    <w:rsid w:val="00580832"/>
    <w:pPr>
      <w:keepNext/>
      <w:keepLines/>
      <w:overflowPunct w:val="0"/>
      <w:autoSpaceDE w:val="0"/>
      <w:autoSpaceDN w:val="0"/>
      <w:adjustRightInd w:val="0"/>
      <w:spacing w:after="60" w:line="240" w:lineRule="auto"/>
      <w:ind w:left="210"/>
      <w:jc w:val="center"/>
      <w:textAlignment w:val="baseline"/>
    </w:pPr>
    <w:rPr>
      <w:rFonts w:eastAsia="MS Mincho"/>
      <w:b/>
      <w:lang w:eastAsia="en-GB"/>
    </w:rPr>
  </w:style>
  <w:style w:type="paragraph" w:customStyle="1" w:styleId="TableofFigures1">
    <w:name w:val="Table of Figures1"/>
    <w:basedOn w:val="a4"/>
    <w:next w:val="a4"/>
    <w:uiPriority w:val="99"/>
    <w:qFormat/>
    <w:rsid w:val="0058083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4"/>
    <w:next w:val="a4"/>
    <w:uiPriority w:val="99"/>
    <w:qFormat/>
    <w:rsid w:val="0058083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4"/>
    <w:uiPriority w:val="99"/>
    <w:qFormat/>
    <w:rsid w:val="005808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4"/>
    <w:uiPriority w:val="99"/>
    <w:qFormat/>
    <w:rsid w:val="005808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4"/>
    <w:uiPriority w:val="99"/>
    <w:qFormat/>
    <w:rsid w:val="0058083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8083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4"/>
    <w:uiPriority w:val="99"/>
    <w:qFormat/>
    <w:rsid w:val="00580832"/>
    <w:pPr>
      <w:spacing w:before="120"/>
      <w:outlineLvl w:val="2"/>
    </w:pPr>
    <w:rPr>
      <w:sz w:val="28"/>
    </w:rPr>
  </w:style>
  <w:style w:type="paragraph" w:customStyle="1" w:styleId="Heading2Head2A2">
    <w:name w:val="Heading 2.Head2A.2"/>
    <w:basedOn w:val="11"/>
    <w:next w:val="a4"/>
    <w:uiPriority w:val="99"/>
    <w:qFormat/>
    <w:rsid w:val="0058083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4"/>
    <w:next w:val="a4"/>
    <w:uiPriority w:val="99"/>
    <w:qFormat/>
    <w:rsid w:val="0058083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4"/>
    <w:uiPriority w:val="99"/>
    <w:qFormat/>
    <w:rsid w:val="005808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1"/>
    <w:next w:val="a4"/>
    <w:uiPriority w:val="99"/>
    <w:qFormat/>
    <w:rsid w:val="00580832"/>
    <w:pPr>
      <w:spacing w:before="120"/>
      <w:outlineLvl w:val="2"/>
    </w:pPr>
    <w:rPr>
      <w:rFonts w:eastAsia="MS Mincho"/>
      <w:sz w:val="28"/>
      <w:lang w:eastAsia="de-DE"/>
    </w:rPr>
  </w:style>
  <w:style w:type="paragraph" w:customStyle="1" w:styleId="Reference">
    <w:name w:val="Reference"/>
    <w:basedOn w:val="a4"/>
    <w:uiPriority w:val="99"/>
    <w:qFormat/>
    <w:rsid w:val="00580832"/>
    <w:pPr>
      <w:spacing w:after="0"/>
      <w:ind w:left="567" w:hanging="283"/>
    </w:pPr>
    <w:rPr>
      <w:rFonts w:eastAsia="MS Mincho"/>
      <w:lang w:eastAsia="en-GB"/>
    </w:rPr>
  </w:style>
  <w:style w:type="paragraph" w:customStyle="1" w:styleId="Bullets">
    <w:name w:val="Bullets"/>
    <w:basedOn w:val="af0"/>
    <w:uiPriority w:val="99"/>
    <w:qFormat/>
    <w:rsid w:val="0058083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4"/>
    <w:link w:val="11BodyTextChar"/>
    <w:uiPriority w:val="99"/>
    <w:qFormat/>
    <w:rsid w:val="00580832"/>
    <w:pPr>
      <w:spacing w:after="220"/>
      <w:ind w:left="1298"/>
    </w:pPr>
    <w:rPr>
      <w:rFonts w:ascii="Arial" w:eastAsia="宋体" w:hAnsi="Arial"/>
      <w:lang w:val="en-US" w:eastAsia="en-GB"/>
    </w:rPr>
  </w:style>
  <w:style w:type="numbering" w:customStyle="1" w:styleId="17">
    <w:name w:val="无列表1"/>
    <w:next w:val="a7"/>
    <w:semiHidden/>
    <w:rsid w:val="00580832"/>
  </w:style>
  <w:style w:type="paragraph" w:customStyle="1" w:styleId="1030302">
    <w:name w:val="样式 样式 标题 1 + 两端对齐 段前: 0.3 行 段后: 0.3 行 行距: 单倍行距 + 段前: 0.2 行 段后: ..."/>
    <w:basedOn w:val="a4"/>
    <w:autoRedefine/>
    <w:uiPriority w:val="99"/>
    <w:qFormat/>
    <w:rsid w:val="0058083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a">
    <w:name w:val="网格型3"/>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4"/>
    <w:uiPriority w:val="99"/>
    <w:qFormat/>
    <w:rsid w:val="0058083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80832"/>
    <w:rPr>
      <w:rFonts w:eastAsia="Malgun Gothic"/>
      <w:kern w:val="2"/>
    </w:rPr>
  </w:style>
  <w:style w:type="character" w:customStyle="1" w:styleId="StyleTACChar">
    <w:name w:val="Style TAC + Char"/>
    <w:link w:val="StyleTAC"/>
    <w:qFormat/>
    <w:rsid w:val="00580832"/>
    <w:rPr>
      <w:rFonts w:ascii="Arial" w:eastAsia="Malgun Gothic" w:hAnsi="Arial"/>
      <w:kern w:val="2"/>
      <w:sz w:val="18"/>
      <w:lang w:eastAsia="en-US"/>
    </w:rPr>
  </w:style>
  <w:style w:type="character" w:customStyle="1" w:styleId="CharChar29">
    <w:name w:val="Char Char29"/>
    <w:qFormat/>
    <w:rsid w:val="00580832"/>
    <w:rPr>
      <w:rFonts w:ascii="Arial" w:hAnsi="Arial"/>
      <w:sz w:val="36"/>
      <w:lang w:val="en-GB" w:eastAsia="en-US" w:bidi="ar-SA"/>
    </w:rPr>
  </w:style>
  <w:style w:type="character" w:customStyle="1" w:styleId="CharChar28">
    <w:name w:val="Char Char28"/>
    <w:qFormat/>
    <w:rsid w:val="00580832"/>
    <w:rPr>
      <w:rFonts w:ascii="Arial" w:hAnsi="Arial"/>
      <w:sz w:val="32"/>
      <w:lang w:val="en-GB"/>
    </w:rPr>
  </w:style>
  <w:style w:type="character" w:customStyle="1" w:styleId="msoins00">
    <w:name w:val="msoins0"/>
    <w:qFormat/>
    <w:rsid w:val="005808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08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0832"/>
    <w:rPr>
      <w:rFonts w:ascii="Arial" w:hAnsi="Arial"/>
      <w:sz w:val="22"/>
      <w:lang w:val="en-GB" w:eastAsia="en-GB" w:bidi="ar-SA"/>
    </w:rPr>
  </w:style>
  <w:style w:type="character" w:customStyle="1" w:styleId="B1Zchn">
    <w:name w:val="B1 Zchn"/>
    <w:qFormat/>
    <w:rsid w:val="00580832"/>
    <w:rPr>
      <w:rFonts w:ascii="Times New Roman" w:hAnsi="Times New Roman"/>
      <w:lang w:val="en-GB"/>
    </w:rPr>
  </w:style>
  <w:style w:type="paragraph" w:customStyle="1" w:styleId="msonormal0">
    <w:name w:val="msonormal"/>
    <w:basedOn w:val="a4"/>
    <w:uiPriority w:val="99"/>
    <w:qFormat/>
    <w:rsid w:val="005808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0832"/>
    <w:rPr>
      <w:rFonts w:ascii="Times New Roman" w:hAnsi="Times New Roman"/>
      <w:lang w:val="en-GB" w:eastAsia="ko-KR"/>
    </w:rPr>
  </w:style>
  <w:style w:type="paragraph" w:customStyle="1" w:styleId="3b">
    <w:name w:val="吹き出し3"/>
    <w:basedOn w:val="a4"/>
    <w:uiPriority w:val="99"/>
    <w:semiHidden/>
    <w:qFormat/>
    <w:rsid w:val="00580832"/>
    <w:rPr>
      <w:rFonts w:ascii="Tahoma" w:eastAsia="MS Mincho" w:hAnsi="Tahoma" w:cs="Tahoma"/>
      <w:sz w:val="16"/>
      <w:szCs w:val="16"/>
    </w:rPr>
  </w:style>
  <w:style w:type="paragraph" w:customStyle="1" w:styleId="56">
    <w:name w:val="吹き出し5"/>
    <w:basedOn w:val="a4"/>
    <w:uiPriority w:val="99"/>
    <w:semiHidden/>
    <w:qFormat/>
    <w:rsid w:val="00580832"/>
    <w:rPr>
      <w:rFonts w:ascii="Tahoma" w:eastAsia="MS Mincho" w:hAnsi="Tahoma" w:cs="Tahoma"/>
      <w:sz w:val="16"/>
      <w:szCs w:val="16"/>
    </w:rPr>
  </w:style>
  <w:style w:type="character" w:customStyle="1" w:styleId="B3Char">
    <w:name w:val="B3 Char"/>
    <w:link w:val="B30"/>
    <w:qFormat/>
    <w:rsid w:val="00580832"/>
    <w:rPr>
      <w:lang w:eastAsia="en-US"/>
    </w:rPr>
  </w:style>
  <w:style w:type="character" w:customStyle="1" w:styleId="textbodybold1">
    <w:name w:val="textbodybold1"/>
    <w:qFormat/>
    <w:rsid w:val="00580832"/>
    <w:rPr>
      <w:rFonts w:ascii="Arial" w:hAnsi="Arial" w:cs="Arial" w:hint="default"/>
      <w:b/>
      <w:bCs/>
      <w:color w:val="902630"/>
      <w:sz w:val="18"/>
      <w:szCs w:val="18"/>
      <w:bdr w:val="none" w:sz="0" w:space="0" w:color="auto" w:frame="1"/>
    </w:rPr>
  </w:style>
  <w:style w:type="paragraph" w:customStyle="1" w:styleId="CharCharCharChar">
    <w:name w:val="Char Char Char Char"/>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0832"/>
    <w:rPr>
      <w:vanish w:val="0"/>
      <w:color w:val="FF0000"/>
      <w:lang w:eastAsia="en-US"/>
    </w:rPr>
  </w:style>
  <w:style w:type="character" w:customStyle="1" w:styleId="Charf">
    <w:name w:val="列表 Char"/>
    <w:link w:val="aff0"/>
    <w:qFormat/>
    <w:rsid w:val="00580832"/>
    <w:rPr>
      <w:lang w:eastAsia="en-US"/>
    </w:rPr>
  </w:style>
  <w:style w:type="character" w:customStyle="1" w:styleId="2Char3">
    <w:name w:val="列表 2 Char"/>
    <w:link w:val="27"/>
    <w:qFormat/>
    <w:rsid w:val="00580832"/>
    <w:rPr>
      <w:lang w:eastAsia="en-US"/>
    </w:rPr>
  </w:style>
  <w:style w:type="character" w:customStyle="1" w:styleId="3Char2">
    <w:name w:val="列表项目符号 3 Char"/>
    <w:link w:val="30"/>
    <w:qFormat/>
    <w:rsid w:val="00580832"/>
    <w:rPr>
      <w:lang w:eastAsia="en-US"/>
    </w:rPr>
  </w:style>
  <w:style w:type="character" w:customStyle="1" w:styleId="2Char4">
    <w:name w:val="列表项目符号 2 Char"/>
    <w:link w:val="20"/>
    <w:qFormat/>
    <w:rsid w:val="00580832"/>
    <w:rPr>
      <w:lang w:eastAsia="en-US"/>
    </w:rPr>
  </w:style>
  <w:style w:type="character" w:customStyle="1" w:styleId="Charf0">
    <w:name w:val="列表项目符号 Char"/>
    <w:link w:val="a0"/>
    <w:qFormat/>
    <w:rsid w:val="00580832"/>
    <w:rPr>
      <w:lang w:eastAsia="en-US"/>
    </w:rPr>
  </w:style>
  <w:style w:type="character" w:customStyle="1" w:styleId="1Char1">
    <w:name w:val="样式1 Char"/>
    <w:link w:val="10"/>
    <w:qFormat/>
    <w:rsid w:val="00580832"/>
    <w:rPr>
      <w:rFonts w:ascii="Arial" w:hAnsi="Arial"/>
      <w:sz w:val="18"/>
      <w:lang w:eastAsia="ja-JP"/>
    </w:rPr>
  </w:style>
  <w:style w:type="character" w:customStyle="1" w:styleId="superscript">
    <w:name w:val="superscript"/>
    <w:qFormat/>
    <w:rsid w:val="00580832"/>
    <w:rPr>
      <w:rFonts w:ascii="Bookman" w:hAnsi="Bookman"/>
      <w:position w:val="6"/>
      <w:sz w:val="18"/>
    </w:rPr>
  </w:style>
  <w:style w:type="character" w:customStyle="1" w:styleId="NOChar1">
    <w:name w:val="NO Char1"/>
    <w:qFormat/>
    <w:rsid w:val="00580832"/>
    <w:rPr>
      <w:rFonts w:eastAsia="MS Mincho"/>
      <w:lang w:val="en-GB" w:eastAsia="en-US" w:bidi="ar-SA"/>
    </w:rPr>
  </w:style>
  <w:style w:type="paragraph" w:customStyle="1" w:styleId="textintend1">
    <w:name w:val="text intend 1"/>
    <w:basedOn w:val="text"/>
    <w:uiPriority w:val="99"/>
    <w:qFormat/>
    <w:rsid w:val="00580832"/>
    <w:pPr>
      <w:widowControl/>
      <w:tabs>
        <w:tab w:val="left" w:pos="992"/>
      </w:tabs>
      <w:spacing w:after="120"/>
      <w:ind w:left="992" w:hanging="425"/>
    </w:pPr>
    <w:rPr>
      <w:rFonts w:eastAsia="MS Mincho"/>
      <w:lang w:val="en-US"/>
    </w:rPr>
  </w:style>
  <w:style w:type="paragraph" w:customStyle="1" w:styleId="TabList">
    <w:name w:val="TabList"/>
    <w:basedOn w:val="a4"/>
    <w:uiPriority w:val="99"/>
    <w:qFormat/>
    <w:rsid w:val="00580832"/>
    <w:pPr>
      <w:tabs>
        <w:tab w:val="left" w:pos="1134"/>
      </w:tabs>
      <w:spacing w:after="0"/>
    </w:pPr>
    <w:rPr>
      <w:rFonts w:eastAsia="MS Mincho"/>
    </w:rPr>
  </w:style>
  <w:style w:type="character" w:customStyle="1" w:styleId="BodyText2Char1">
    <w:name w:val="Body Text 2 Char1"/>
    <w:qFormat/>
    <w:rsid w:val="00580832"/>
    <w:rPr>
      <w:lang w:val="en-GB"/>
    </w:rPr>
  </w:style>
  <w:style w:type="character" w:customStyle="1" w:styleId="EndnoteTextChar1">
    <w:name w:val="Endnote Text Char1"/>
    <w:qFormat/>
    <w:rsid w:val="00580832"/>
    <w:rPr>
      <w:lang w:val="en-GB"/>
    </w:rPr>
  </w:style>
  <w:style w:type="character" w:customStyle="1" w:styleId="TitleChar1">
    <w:name w:val="Title Char1"/>
    <w:qFormat/>
    <w:rsid w:val="005808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808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0832"/>
    <w:rPr>
      <w:lang w:val="en-GB"/>
    </w:rPr>
  </w:style>
  <w:style w:type="character" w:customStyle="1" w:styleId="BodyTextIndentChar1">
    <w:name w:val="Body Text Indent Char1"/>
    <w:qFormat/>
    <w:rsid w:val="00580832"/>
    <w:rPr>
      <w:lang w:val="en-GB"/>
    </w:rPr>
  </w:style>
  <w:style w:type="character" w:customStyle="1" w:styleId="BodyText3Char1">
    <w:name w:val="Body Text 3 Char1"/>
    <w:qFormat/>
    <w:rsid w:val="00580832"/>
    <w:rPr>
      <w:sz w:val="16"/>
      <w:szCs w:val="16"/>
      <w:lang w:val="en-GB"/>
    </w:rPr>
  </w:style>
  <w:style w:type="paragraph" w:customStyle="1" w:styleId="text">
    <w:name w:val="text"/>
    <w:basedOn w:val="a4"/>
    <w:uiPriority w:val="99"/>
    <w:qFormat/>
    <w:rsid w:val="00580832"/>
    <w:pPr>
      <w:widowControl w:val="0"/>
      <w:spacing w:after="240"/>
      <w:jc w:val="both"/>
    </w:pPr>
    <w:rPr>
      <w:rFonts w:eastAsia="宋体"/>
      <w:sz w:val="24"/>
      <w:lang w:val="en-AU"/>
    </w:rPr>
  </w:style>
  <w:style w:type="paragraph" w:customStyle="1" w:styleId="berschrift1H1">
    <w:name w:val="Überschrift 1.H1"/>
    <w:basedOn w:val="a4"/>
    <w:next w:val="a4"/>
    <w:uiPriority w:val="99"/>
    <w:qFormat/>
    <w:rsid w:val="0058083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580832"/>
    <w:pPr>
      <w:widowControl/>
      <w:tabs>
        <w:tab w:val="left" w:pos="1843"/>
      </w:tabs>
      <w:spacing w:after="120"/>
      <w:ind w:left="1843" w:hanging="425"/>
    </w:pPr>
    <w:rPr>
      <w:rFonts w:eastAsia="MS Mincho"/>
      <w:lang w:val="en-US"/>
    </w:rPr>
  </w:style>
  <w:style w:type="paragraph" w:customStyle="1" w:styleId="normalpuce">
    <w:name w:val="normal puce"/>
    <w:basedOn w:val="a4"/>
    <w:uiPriority w:val="99"/>
    <w:qFormat/>
    <w:rsid w:val="00580832"/>
    <w:pPr>
      <w:widowControl w:val="0"/>
      <w:tabs>
        <w:tab w:val="left" w:pos="360"/>
      </w:tabs>
      <w:spacing w:before="60" w:after="60"/>
      <w:ind w:left="360" w:hanging="360"/>
      <w:jc w:val="both"/>
    </w:pPr>
    <w:rPr>
      <w:rFonts w:eastAsia="MS Mincho"/>
    </w:rPr>
  </w:style>
  <w:style w:type="paragraph" w:customStyle="1" w:styleId="para">
    <w:name w:val="para"/>
    <w:basedOn w:val="a4"/>
    <w:uiPriority w:val="99"/>
    <w:qFormat/>
    <w:rsid w:val="00580832"/>
    <w:pPr>
      <w:spacing w:after="240"/>
      <w:jc w:val="both"/>
    </w:pPr>
    <w:rPr>
      <w:rFonts w:ascii="Helvetica" w:eastAsia="宋体" w:hAnsi="Helvetica"/>
    </w:rPr>
  </w:style>
  <w:style w:type="paragraph" w:customStyle="1" w:styleId="List1">
    <w:name w:val="List1"/>
    <w:basedOn w:val="a4"/>
    <w:uiPriority w:val="99"/>
    <w:qFormat/>
    <w:rsid w:val="00580832"/>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580832"/>
    <w:pPr>
      <w:numPr>
        <w:numId w:val="30"/>
      </w:numPr>
      <w:overflowPunct w:val="0"/>
      <w:autoSpaceDE w:val="0"/>
      <w:autoSpaceDN w:val="0"/>
      <w:adjustRightInd w:val="0"/>
      <w:ind w:left="720"/>
      <w:textAlignment w:val="baseline"/>
    </w:pPr>
    <w:rPr>
      <w:lang w:eastAsia="ja-JP"/>
    </w:rPr>
  </w:style>
  <w:style w:type="paragraph" w:customStyle="1" w:styleId="TdocText">
    <w:name w:val="Tdoc_Text"/>
    <w:basedOn w:val="a4"/>
    <w:uiPriority w:val="99"/>
    <w:qFormat/>
    <w:rsid w:val="00580832"/>
    <w:pPr>
      <w:spacing w:before="120" w:after="0"/>
      <w:jc w:val="both"/>
    </w:pPr>
    <w:rPr>
      <w:rFonts w:eastAsia="宋体"/>
      <w:lang w:val="en-US"/>
    </w:rPr>
  </w:style>
  <w:style w:type="paragraph" w:customStyle="1" w:styleId="centered">
    <w:name w:val="centered"/>
    <w:basedOn w:val="a4"/>
    <w:uiPriority w:val="99"/>
    <w:qFormat/>
    <w:rsid w:val="0058083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4"/>
    <w:uiPriority w:val="99"/>
    <w:qFormat/>
    <w:rsid w:val="0058083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580832"/>
    <w:rPr>
      <w:rFonts w:eastAsia="Batang"/>
      <w:lang w:eastAsia="en-US"/>
    </w:rPr>
  </w:style>
  <w:style w:type="numbering" w:customStyle="1" w:styleId="18">
    <w:name w:val="リストなし1"/>
    <w:next w:val="a7"/>
    <w:uiPriority w:val="99"/>
    <w:semiHidden/>
    <w:unhideWhenUsed/>
    <w:rsid w:val="00580832"/>
  </w:style>
  <w:style w:type="paragraph" w:customStyle="1" w:styleId="810">
    <w:name w:val="表 (赤)  81"/>
    <w:basedOn w:val="a4"/>
    <w:uiPriority w:val="34"/>
    <w:qFormat/>
    <w:rsid w:val="0058083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4"/>
    <w:uiPriority w:val="99"/>
    <w:qFormat/>
    <w:rsid w:val="00580832"/>
    <w:pPr>
      <w:spacing w:before="100" w:beforeAutospacing="1" w:after="100" w:afterAutospacing="1"/>
    </w:pPr>
    <w:rPr>
      <w:rFonts w:eastAsia="宋体"/>
      <w:sz w:val="24"/>
      <w:szCs w:val="24"/>
      <w:lang w:val="en-US" w:eastAsia="zh-CN"/>
    </w:rPr>
  </w:style>
  <w:style w:type="table" w:styleId="2b">
    <w:name w:val="Table Classic 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580832"/>
    <w:rPr>
      <w:rFonts w:eastAsia="宋体"/>
      <w:lang w:eastAsia="en-US"/>
    </w:rPr>
  </w:style>
  <w:style w:type="paragraph" w:customStyle="1" w:styleId="LGTdoc">
    <w:name w:val="LGTdoc_본문"/>
    <w:basedOn w:val="a4"/>
    <w:uiPriority w:val="99"/>
    <w:qFormat/>
    <w:rsid w:val="005808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a4"/>
    <w:autoRedefine/>
    <w:uiPriority w:val="99"/>
    <w:qFormat/>
    <w:rsid w:val="00580832"/>
    <w:pPr>
      <w:spacing w:after="0"/>
      <w:ind w:left="454" w:hanging="454"/>
    </w:pPr>
    <w:rPr>
      <w:rFonts w:ascii="Arial" w:eastAsia="宋体" w:hAnsi="Arial"/>
      <w:sz w:val="16"/>
      <w:szCs w:val="24"/>
      <w:lang w:val="en-US"/>
    </w:rPr>
  </w:style>
  <w:style w:type="paragraph" w:customStyle="1" w:styleId="Text1">
    <w:name w:val="Text 1"/>
    <w:basedOn w:val="a4"/>
    <w:uiPriority w:val="99"/>
    <w:qFormat/>
    <w:rsid w:val="00580832"/>
    <w:pPr>
      <w:spacing w:after="240"/>
      <w:ind w:left="482"/>
      <w:jc w:val="both"/>
    </w:pPr>
    <w:rPr>
      <w:rFonts w:eastAsia="宋体"/>
      <w:sz w:val="24"/>
      <w:lang w:eastAsia="fr-BE"/>
    </w:rPr>
  </w:style>
  <w:style w:type="paragraph" w:customStyle="1" w:styleId="NumPar4">
    <w:name w:val="NumPar 4"/>
    <w:basedOn w:val="41"/>
    <w:next w:val="a4"/>
    <w:uiPriority w:val="99"/>
    <w:qFormat/>
    <w:rsid w:val="00580832"/>
    <w:pPr>
      <w:keepNext w:val="0"/>
      <w:keepLines w:val="0"/>
      <w:tabs>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580832"/>
  </w:style>
  <w:style w:type="paragraph" w:customStyle="1" w:styleId="cita">
    <w:name w:val="cita"/>
    <w:basedOn w:val="a4"/>
    <w:uiPriority w:val="99"/>
    <w:qFormat/>
    <w:rsid w:val="0058083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4"/>
    <w:uiPriority w:val="99"/>
    <w:qFormat/>
    <w:rsid w:val="0058083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4"/>
    <w:uiPriority w:val="99"/>
    <w:qFormat/>
    <w:rsid w:val="005808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4"/>
    <w:uiPriority w:val="99"/>
    <w:qFormat/>
    <w:rsid w:val="005808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4"/>
    <w:uiPriority w:val="99"/>
    <w:qFormat/>
    <w:rsid w:val="005808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4"/>
    <w:autoRedefine/>
    <w:uiPriority w:val="99"/>
    <w:qFormat/>
    <w:rsid w:val="0058083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4"/>
    <w:uiPriority w:val="99"/>
    <w:qFormat/>
    <w:rsid w:val="005808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580832"/>
    <w:rPr>
      <w:vanish w:val="0"/>
      <w:webHidden w:val="0"/>
      <w:color w:val="000000"/>
      <w:specVanish w:val="0"/>
    </w:rPr>
  </w:style>
  <w:style w:type="paragraph" w:customStyle="1" w:styleId="Equation">
    <w:name w:val="Equation"/>
    <w:basedOn w:val="a4"/>
    <w:next w:val="a4"/>
    <w:link w:val="EquationChar"/>
    <w:qFormat/>
    <w:rsid w:val="0058083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580832"/>
    <w:rPr>
      <w:rFonts w:eastAsia="宋体"/>
      <w:sz w:val="22"/>
      <w:szCs w:val="22"/>
      <w:lang w:eastAsia="en-US"/>
    </w:rPr>
  </w:style>
  <w:style w:type="character" w:customStyle="1" w:styleId="apple-converted-space">
    <w:name w:val="apple-converted-space"/>
    <w:qFormat/>
    <w:rsid w:val="00580832"/>
  </w:style>
  <w:style w:type="character" w:customStyle="1" w:styleId="shorttext">
    <w:name w:val="short_text"/>
    <w:qFormat/>
    <w:rsid w:val="005808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083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08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083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083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80832"/>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083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083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0832"/>
    <w:rPr>
      <w:rFonts w:ascii="Times New Roman" w:eastAsia="Yu Mincho" w:hAnsi="Times New Roman"/>
      <w:lang w:val="en-GB" w:eastAsia="en-US"/>
    </w:rPr>
  </w:style>
  <w:style w:type="paragraph" w:customStyle="1" w:styleId="48">
    <w:name w:val="吹き出し4"/>
    <w:basedOn w:val="a4"/>
    <w:uiPriority w:val="99"/>
    <w:semiHidden/>
    <w:qFormat/>
    <w:rsid w:val="00580832"/>
    <w:rPr>
      <w:rFonts w:ascii="Tahoma" w:eastAsia="MS Mincho" w:hAnsi="Tahoma" w:cs="Tahoma"/>
      <w:sz w:val="16"/>
      <w:szCs w:val="16"/>
    </w:rPr>
  </w:style>
  <w:style w:type="paragraph" w:customStyle="1" w:styleId="tac0">
    <w:name w:val="tac"/>
    <w:basedOn w:val="a4"/>
    <w:uiPriority w:val="99"/>
    <w:qFormat/>
    <w:rsid w:val="0058083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6"/>
    <w:next w:val="aa"/>
    <w:qFormat/>
    <w:rsid w:val="00580832"/>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7"/>
    <w:semiHidden/>
    <w:rsid w:val="00580832"/>
  </w:style>
  <w:style w:type="table" w:customStyle="1" w:styleId="311">
    <w:name w:val="网格型3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7"/>
    <w:uiPriority w:val="99"/>
    <w:semiHidden/>
    <w:unhideWhenUsed/>
    <w:rsid w:val="00580832"/>
  </w:style>
  <w:style w:type="table" w:customStyle="1" w:styleId="TableClassic21">
    <w:name w:val="Table Classic 21"/>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c">
    <w:name w:val="修订2"/>
    <w:hidden/>
    <w:uiPriority w:val="99"/>
    <w:semiHidden/>
    <w:qFormat/>
    <w:rsid w:val="00580832"/>
    <w:rPr>
      <w:rFonts w:eastAsia="Batang"/>
      <w:lang w:eastAsia="en-US"/>
    </w:rPr>
  </w:style>
  <w:style w:type="paragraph" w:customStyle="1" w:styleId="TOC92">
    <w:name w:val="TOC 92"/>
    <w:basedOn w:val="80"/>
    <w:uiPriority w:val="99"/>
    <w:qFormat/>
    <w:rsid w:val="00580832"/>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4"/>
    <w:next w:val="a4"/>
    <w:uiPriority w:val="99"/>
    <w:qFormat/>
    <w:rsid w:val="0058083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4"/>
    <w:next w:val="a4"/>
    <w:uiPriority w:val="99"/>
    <w:qFormat/>
    <w:rsid w:val="0058083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58083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580832"/>
    <w:rPr>
      <w:lang w:val="en-GB" w:eastAsia="ja-JP" w:bidi="ar-SA"/>
    </w:rPr>
  </w:style>
  <w:style w:type="character" w:customStyle="1" w:styleId="CharChar42">
    <w:name w:val="Char Char42"/>
    <w:qFormat/>
    <w:rsid w:val="00580832"/>
    <w:rPr>
      <w:rFonts w:ascii="Courier New" w:hAnsi="Courier New" w:cs="Courier New" w:hint="default"/>
      <w:lang w:val="nb-NO" w:eastAsia="ja-JP" w:bidi="ar-SA"/>
    </w:rPr>
  </w:style>
  <w:style w:type="character" w:customStyle="1" w:styleId="CharChar72">
    <w:name w:val="Char Char72"/>
    <w:semiHidden/>
    <w:qFormat/>
    <w:rsid w:val="00580832"/>
    <w:rPr>
      <w:rFonts w:ascii="Tahoma" w:hAnsi="Tahoma" w:cs="Tahoma" w:hint="default"/>
      <w:shd w:val="clear" w:color="auto" w:fill="000080"/>
      <w:lang w:val="en-GB" w:eastAsia="en-US"/>
    </w:rPr>
  </w:style>
  <w:style w:type="character" w:customStyle="1" w:styleId="CharChar102">
    <w:name w:val="Char Char102"/>
    <w:semiHidden/>
    <w:qFormat/>
    <w:rsid w:val="00580832"/>
    <w:rPr>
      <w:rFonts w:ascii="Times New Roman" w:hAnsi="Times New Roman" w:cs="Times New Roman" w:hint="default"/>
      <w:lang w:val="en-GB" w:eastAsia="en-US"/>
    </w:rPr>
  </w:style>
  <w:style w:type="character" w:customStyle="1" w:styleId="CharChar92">
    <w:name w:val="Char Char92"/>
    <w:semiHidden/>
    <w:qFormat/>
    <w:rsid w:val="00580832"/>
    <w:rPr>
      <w:rFonts w:ascii="Tahoma" w:hAnsi="Tahoma" w:cs="Tahoma" w:hint="default"/>
      <w:sz w:val="16"/>
      <w:szCs w:val="16"/>
      <w:lang w:val="en-GB" w:eastAsia="en-US"/>
    </w:rPr>
  </w:style>
  <w:style w:type="character" w:customStyle="1" w:styleId="CharChar82">
    <w:name w:val="Char Char82"/>
    <w:semiHidden/>
    <w:qFormat/>
    <w:rsid w:val="00580832"/>
    <w:rPr>
      <w:rFonts w:ascii="Times New Roman" w:hAnsi="Times New Roman" w:cs="Times New Roman" w:hint="default"/>
      <w:b/>
      <w:bCs/>
      <w:lang w:val="en-GB" w:eastAsia="en-US"/>
    </w:rPr>
  </w:style>
  <w:style w:type="character" w:customStyle="1" w:styleId="CharChar292">
    <w:name w:val="Char Char292"/>
    <w:qFormat/>
    <w:rsid w:val="00580832"/>
    <w:rPr>
      <w:rFonts w:ascii="Arial" w:hAnsi="Arial" w:cs="Arial" w:hint="default"/>
      <w:sz w:val="36"/>
      <w:lang w:val="en-GB" w:eastAsia="en-US" w:bidi="ar-SA"/>
    </w:rPr>
  </w:style>
  <w:style w:type="character" w:customStyle="1" w:styleId="CharChar282">
    <w:name w:val="Char Char282"/>
    <w:qFormat/>
    <w:rsid w:val="00580832"/>
    <w:rPr>
      <w:rFonts w:ascii="Arial" w:hAnsi="Arial" w:cs="Arial" w:hint="default"/>
      <w:sz w:val="32"/>
      <w:lang w:val="en-GB"/>
    </w:rPr>
  </w:style>
  <w:style w:type="character" w:customStyle="1" w:styleId="ZchnZchn52">
    <w:name w:val="Zchn Zchn52"/>
    <w:qFormat/>
    <w:rsid w:val="00580832"/>
    <w:rPr>
      <w:rFonts w:ascii="Courier New" w:eastAsia="Batang" w:hAnsi="Courier New"/>
      <w:lang w:val="nb-NO" w:eastAsia="en-US" w:bidi="ar-SA"/>
    </w:rPr>
  </w:style>
  <w:style w:type="paragraph" w:customStyle="1" w:styleId="TOC911">
    <w:name w:val="TOC 911"/>
    <w:basedOn w:val="80"/>
    <w:uiPriority w:val="99"/>
    <w:qFormat/>
    <w:rsid w:val="00580832"/>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4"/>
    <w:next w:val="a4"/>
    <w:uiPriority w:val="99"/>
    <w:qFormat/>
    <w:rsid w:val="005808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4"/>
    <w:next w:val="a4"/>
    <w:uiPriority w:val="99"/>
    <w:qFormat/>
    <w:rsid w:val="005808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80832"/>
    <w:rPr>
      <w:color w:val="808080"/>
      <w:shd w:val="clear" w:color="auto" w:fill="E6E6E6"/>
    </w:rPr>
  </w:style>
  <w:style w:type="paragraph" w:customStyle="1" w:styleId="CharCharCharCharChar1">
    <w:name w:val="Char Char 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580832"/>
    <w:rPr>
      <w:lang w:val="en-GB" w:eastAsia="ja-JP" w:bidi="ar-SA"/>
    </w:rPr>
  </w:style>
  <w:style w:type="paragraph" w:customStyle="1" w:styleId="1Char10">
    <w:name w:val="(文字) (文字)1 Char (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0832"/>
    <w:rPr>
      <w:rFonts w:ascii="Courier New" w:hAnsi="Courier New"/>
      <w:lang w:val="nb-NO" w:eastAsia="ja-JP" w:bidi="ar-SA"/>
    </w:rPr>
  </w:style>
  <w:style w:type="paragraph" w:customStyle="1" w:styleId="CharCharCharCharCharChar1">
    <w:name w:val="Char Char Char Char Char Char1"/>
    <w:uiPriority w:val="99"/>
    <w:semiHidden/>
    <w:qFormat/>
    <w:rsid w:val="0058083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580832"/>
    <w:rPr>
      <w:rFonts w:ascii="Tahoma" w:hAnsi="Tahoma" w:cs="Tahoma"/>
      <w:shd w:val="clear" w:color="auto" w:fill="000080"/>
      <w:lang w:val="en-GB" w:eastAsia="en-US"/>
    </w:rPr>
  </w:style>
  <w:style w:type="character" w:customStyle="1" w:styleId="ZchnZchn51">
    <w:name w:val="Zchn Zchn51"/>
    <w:qFormat/>
    <w:rsid w:val="00580832"/>
    <w:rPr>
      <w:rFonts w:ascii="Courier New" w:eastAsia="Batang" w:hAnsi="Courier New"/>
      <w:lang w:val="nb-NO" w:eastAsia="en-US" w:bidi="ar-SA"/>
    </w:rPr>
  </w:style>
  <w:style w:type="character" w:customStyle="1" w:styleId="CharChar101">
    <w:name w:val="Char Char101"/>
    <w:semiHidden/>
    <w:qFormat/>
    <w:rsid w:val="00580832"/>
    <w:rPr>
      <w:rFonts w:ascii="Times New Roman" w:hAnsi="Times New Roman"/>
      <w:lang w:val="en-GB" w:eastAsia="en-US"/>
    </w:rPr>
  </w:style>
  <w:style w:type="character" w:customStyle="1" w:styleId="CharChar91">
    <w:name w:val="Char Char91"/>
    <w:semiHidden/>
    <w:qFormat/>
    <w:rsid w:val="00580832"/>
    <w:rPr>
      <w:rFonts w:ascii="Tahoma" w:hAnsi="Tahoma" w:cs="Tahoma"/>
      <w:sz w:val="16"/>
      <w:szCs w:val="16"/>
      <w:lang w:val="en-GB" w:eastAsia="en-US"/>
    </w:rPr>
  </w:style>
  <w:style w:type="character" w:customStyle="1" w:styleId="CharChar81">
    <w:name w:val="Char Char81"/>
    <w:semiHidden/>
    <w:qFormat/>
    <w:rsid w:val="00580832"/>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580832"/>
    <w:rPr>
      <w:rFonts w:ascii="Arial" w:hAnsi="Arial"/>
      <w:sz w:val="36"/>
      <w:lang w:val="en-GB" w:eastAsia="en-US" w:bidi="ar-SA"/>
    </w:rPr>
  </w:style>
  <w:style w:type="character" w:customStyle="1" w:styleId="CharChar281">
    <w:name w:val="Char Char281"/>
    <w:qFormat/>
    <w:rsid w:val="00580832"/>
    <w:rPr>
      <w:rFonts w:ascii="Arial" w:hAnsi="Arial"/>
      <w:sz w:val="32"/>
      <w:lang w:val="en-GB"/>
    </w:rPr>
  </w:style>
  <w:style w:type="paragraph" w:customStyle="1" w:styleId="CharChar241">
    <w:name w:val="Char Char241"/>
    <w:basedOn w:val="a4"/>
    <w:uiPriority w:val="99"/>
    <w:semiHidden/>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7"/>
    <w:uiPriority w:val="99"/>
    <w:semiHidden/>
    <w:unhideWhenUsed/>
    <w:rsid w:val="00580832"/>
  </w:style>
  <w:style w:type="numbering" w:customStyle="1" w:styleId="NoList7">
    <w:name w:val="No List7"/>
    <w:next w:val="a7"/>
    <w:uiPriority w:val="99"/>
    <w:semiHidden/>
    <w:unhideWhenUsed/>
    <w:rsid w:val="00580832"/>
  </w:style>
  <w:style w:type="table" w:customStyle="1" w:styleId="TableGrid12">
    <w:name w:val="Table Grid12"/>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7"/>
    <w:uiPriority w:val="99"/>
    <w:semiHidden/>
    <w:unhideWhenUsed/>
    <w:rsid w:val="00580832"/>
  </w:style>
  <w:style w:type="table" w:customStyle="1" w:styleId="TableGrid111">
    <w:name w:val="Table Grid1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7"/>
    <w:uiPriority w:val="99"/>
    <w:semiHidden/>
    <w:unhideWhenUsed/>
    <w:rsid w:val="00580832"/>
  </w:style>
  <w:style w:type="numbering" w:customStyle="1" w:styleId="NoList32">
    <w:name w:val="No List32"/>
    <w:next w:val="a7"/>
    <w:uiPriority w:val="99"/>
    <w:semiHidden/>
    <w:unhideWhenUsed/>
    <w:rsid w:val="00580832"/>
  </w:style>
  <w:style w:type="character" w:customStyle="1" w:styleId="FooterChar1">
    <w:name w:val="Footer Char1"/>
    <w:aliases w:val="footer odd Char1,footer Char1,fo Char1,pie de página Char1,页脚 Char1"/>
    <w:semiHidden/>
    <w:qFormat/>
    <w:rsid w:val="00580832"/>
    <w:rPr>
      <w:rFonts w:ascii="Times New Roman" w:hAnsi="Times New Roman"/>
      <w:lang w:val="en-GB"/>
    </w:rPr>
  </w:style>
  <w:style w:type="paragraph" w:customStyle="1" w:styleId="CharChar5">
    <w:name w:val="Char Char5"/>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4"/>
    <w:uiPriority w:val="99"/>
    <w:qFormat/>
    <w:rsid w:val="00580832"/>
    <w:pPr>
      <w:keepNext/>
      <w:keepLines/>
      <w:spacing w:after="0"/>
      <w:jc w:val="both"/>
    </w:pPr>
    <w:rPr>
      <w:rFonts w:ascii="Arial" w:eastAsia="宋体" w:hAnsi="Arial"/>
      <w:sz w:val="18"/>
      <w:szCs w:val="18"/>
    </w:rPr>
  </w:style>
  <w:style w:type="character" w:styleId="HTML1">
    <w:name w:val="HTML Sample"/>
    <w:qFormat/>
    <w:rsid w:val="00580832"/>
    <w:rPr>
      <w:rFonts w:ascii="Courier New" w:eastAsia="宋体" w:hAnsi="Courier New" w:cs="Courier New"/>
      <w:color w:val="0000FF"/>
      <w:kern w:val="2"/>
      <w:lang w:val="en-US" w:eastAsia="zh-CN" w:bidi="ar-SA"/>
    </w:rPr>
  </w:style>
  <w:style w:type="character" w:styleId="afffe">
    <w:name w:val="line number"/>
    <w:qFormat/>
    <w:rsid w:val="00580832"/>
    <w:rPr>
      <w:rFonts w:ascii="Arial" w:eastAsia="宋体" w:hAnsi="Arial" w:cs="Arial"/>
      <w:color w:val="0000FF"/>
      <w:kern w:val="2"/>
      <w:lang w:val="en-US" w:eastAsia="zh-CN" w:bidi="ar-SA"/>
    </w:rPr>
  </w:style>
  <w:style w:type="table" w:customStyle="1" w:styleId="TableGrid5">
    <w:name w:val="Table Grid5"/>
    <w:basedOn w:val="a6"/>
    <w:next w:val="aa"/>
    <w:uiPriority w:val="39"/>
    <w:qFormat/>
    <w:rsid w:val="00580832"/>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4"/>
    <w:uiPriority w:val="99"/>
    <w:semiHidden/>
    <w:qFormat/>
    <w:rsid w:val="00580832"/>
    <w:rPr>
      <w:rFonts w:ascii="Tahoma" w:eastAsia="MS Mincho" w:hAnsi="Tahoma" w:cs="Tahoma"/>
      <w:sz w:val="16"/>
      <w:szCs w:val="16"/>
      <w:lang w:eastAsia="ko-KR"/>
    </w:rPr>
  </w:style>
  <w:style w:type="paragraph" w:customStyle="1" w:styleId="Table0">
    <w:name w:val="Table"/>
    <w:basedOn w:val="a4"/>
    <w:link w:val="Table1"/>
    <w:qFormat/>
    <w:rsid w:val="00580832"/>
    <w:pPr>
      <w:jc w:val="center"/>
    </w:pPr>
    <w:rPr>
      <w:rFonts w:ascii="Arial" w:eastAsia="宋体" w:hAnsi="Arial" w:cs="Arial"/>
      <w:b/>
    </w:rPr>
  </w:style>
  <w:style w:type="character" w:customStyle="1" w:styleId="Table1">
    <w:name w:val="Table (文字)"/>
    <w:link w:val="Table0"/>
    <w:qFormat/>
    <w:rsid w:val="00580832"/>
    <w:rPr>
      <w:rFonts w:ascii="Arial" w:eastAsia="宋体" w:hAnsi="Arial" w:cs="Arial"/>
      <w:b/>
      <w:lang w:eastAsia="en-US"/>
    </w:rPr>
  </w:style>
  <w:style w:type="character" w:customStyle="1" w:styleId="PLChar">
    <w:name w:val="PL Char"/>
    <w:link w:val="PL"/>
    <w:qFormat/>
    <w:rsid w:val="00580832"/>
    <w:rPr>
      <w:rFonts w:ascii="Courier New" w:hAnsi="Courier New"/>
      <w:sz w:val="16"/>
      <w:lang w:eastAsia="en-US"/>
    </w:rPr>
  </w:style>
  <w:style w:type="paragraph" w:customStyle="1" w:styleId="ColorfulList-Accent11">
    <w:name w:val="Colorful List - Accent 11"/>
    <w:basedOn w:val="a4"/>
    <w:uiPriority w:val="34"/>
    <w:qFormat/>
    <w:rsid w:val="00580832"/>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580832"/>
    <w:rPr>
      <w:rFonts w:eastAsia="Batang"/>
      <w:lang w:eastAsia="en-US"/>
    </w:rPr>
  </w:style>
  <w:style w:type="numbering" w:customStyle="1" w:styleId="NoList42">
    <w:name w:val="No List42"/>
    <w:next w:val="a7"/>
    <w:uiPriority w:val="99"/>
    <w:semiHidden/>
    <w:unhideWhenUsed/>
    <w:rsid w:val="00580832"/>
  </w:style>
  <w:style w:type="numbering" w:customStyle="1" w:styleId="NoList51">
    <w:name w:val="No List51"/>
    <w:next w:val="a7"/>
    <w:uiPriority w:val="99"/>
    <w:semiHidden/>
    <w:unhideWhenUsed/>
    <w:rsid w:val="00580832"/>
  </w:style>
  <w:style w:type="numbering" w:customStyle="1" w:styleId="NoList211">
    <w:name w:val="No List211"/>
    <w:next w:val="a7"/>
    <w:uiPriority w:val="99"/>
    <w:semiHidden/>
    <w:unhideWhenUsed/>
    <w:rsid w:val="00580832"/>
  </w:style>
  <w:style w:type="numbering" w:customStyle="1" w:styleId="NoList311">
    <w:name w:val="No List311"/>
    <w:next w:val="a7"/>
    <w:uiPriority w:val="99"/>
    <w:semiHidden/>
    <w:unhideWhenUsed/>
    <w:rsid w:val="00580832"/>
  </w:style>
  <w:style w:type="numbering" w:customStyle="1" w:styleId="NoList411">
    <w:name w:val="No List411"/>
    <w:next w:val="a7"/>
    <w:uiPriority w:val="99"/>
    <w:semiHidden/>
    <w:unhideWhenUsed/>
    <w:rsid w:val="00580832"/>
  </w:style>
  <w:style w:type="numbering" w:customStyle="1" w:styleId="NoList61">
    <w:name w:val="No List61"/>
    <w:next w:val="a7"/>
    <w:uiPriority w:val="99"/>
    <w:semiHidden/>
    <w:unhideWhenUsed/>
    <w:rsid w:val="00580832"/>
  </w:style>
  <w:style w:type="table" w:customStyle="1" w:styleId="TableGrid41">
    <w:name w:val="Table Grid41"/>
    <w:basedOn w:val="a6"/>
    <w:next w:val="aa"/>
    <w:qFormat/>
    <w:rsid w:val="00580832"/>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7"/>
    <w:semiHidden/>
    <w:rsid w:val="00580832"/>
  </w:style>
  <w:style w:type="numbering" w:customStyle="1" w:styleId="NoList1111">
    <w:name w:val="No List1111"/>
    <w:next w:val="a7"/>
    <w:uiPriority w:val="99"/>
    <w:semiHidden/>
    <w:unhideWhenUsed/>
    <w:rsid w:val="00580832"/>
  </w:style>
  <w:style w:type="numbering" w:customStyle="1" w:styleId="NoList71">
    <w:name w:val="No List71"/>
    <w:next w:val="a7"/>
    <w:uiPriority w:val="99"/>
    <w:semiHidden/>
    <w:unhideWhenUsed/>
    <w:rsid w:val="00580832"/>
  </w:style>
  <w:style w:type="table" w:customStyle="1" w:styleId="TableGrid121">
    <w:name w:val="Table Grid12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7"/>
    <w:uiPriority w:val="99"/>
    <w:semiHidden/>
    <w:unhideWhenUsed/>
    <w:rsid w:val="00580832"/>
  </w:style>
  <w:style w:type="table" w:customStyle="1" w:styleId="TableGrid1111">
    <w:name w:val="Table Grid11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7"/>
    <w:uiPriority w:val="99"/>
    <w:semiHidden/>
    <w:unhideWhenUsed/>
    <w:rsid w:val="00580832"/>
  </w:style>
  <w:style w:type="numbering" w:customStyle="1" w:styleId="NoList321">
    <w:name w:val="No List321"/>
    <w:next w:val="a7"/>
    <w:uiPriority w:val="99"/>
    <w:semiHidden/>
    <w:unhideWhenUsed/>
    <w:rsid w:val="00580832"/>
  </w:style>
  <w:style w:type="character" w:customStyle="1" w:styleId="1c">
    <w:name w:val="不明显参考1"/>
    <w:uiPriority w:val="31"/>
    <w:qFormat/>
    <w:rsid w:val="00580832"/>
    <w:rPr>
      <w:smallCaps/>
      <w:color w:val="5A5A5A"/>
    </w:rPr>
  </w:style>
  <w:style w:type="paragraph" w:customStyle="1" w:styleId="114">
    <w:name w:val="修订11"/>
    <w:hidden/>
    <w:uiPriority w:val="99"/>
    <w:semiHidden/>
    <w:qFormat/>
    <w:rsid w:val="00580832"/>
    <w:rPr>
      <w:rFonts w:eastAsia="Batang"/>
      <w:lang w:eastAsia="en-US"/>
    </w:rPr>
  </w:style>
  <w:style w:type="paragraph" w:customStyle="1" w:styleId="TOC1">
    <w:name w:val="TOC 标题1"/>
    <w:basedOn w:val="11"/>
    <w:next w:val="a4"/>
    <w:uiPriority w:val="39"/>
    <w:unhideWhenUsed/>
    <w:qFormat/>
    <w:rsid w:val="005808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580832"/>
    <w:rPr>
      <w:rFonts w:ascii="Times New Roman" w:hAnsi="Times New Roman"/>
      <w:lang w:val="en-GB"/>
    </w:rPr>
  </w:style>
  <w:style w:type="character" w:customStyle="1" w:styleId="EXCar">
    <w:name w:val="EX Car"/>
    <w:qFormat/>
    <w:rsid w:val="00580832"/>
    <w:rPr>
      <w:lang w:val="en-GB" w:eastAsia="en-US"/>
    </w:rPr>
  </w:style>
  <w:style w:type="character" w:customStyle="1" w:styleId="B4Char">
    <w:name w:val="B4 Char"/>
    <w:link w:val="B4"/>
    <w:qFormat/>
    <w:rsid w:val="00580832"/>
    <w:rPr>
      <w:lang w:eastAsia="en-US"/>
    </w:rPr>
  </w:style>
  <w:style w:type="character" w:customStyle="1" w:styleId="1d">
    <w:name w:val="明显强调1"/>
    <w:uiPriority w:val="21"/>
    <w:qFormat/>
    <w:rsid w:val="00580832"/>
    <w:rPr>
      <w:b/>
      <w:bCs/>
      <w:i/>
      <w:iCs/>
      <w:color w:val="4F81BD"/>
    </w:rPr>
  </w:style>
  <w:style w:type="paragraph" w:customStyle="1" w:styleId="B6">
    <w:name w:val="B6"/>
    <w:basedOn w:val="B5"/>
    <w:link w:val="B6Char"/>
    <w:qFormat/>
    <w:rsid w:val="00580832"/>
    <w:pPr>
      <w:overflowPunct w:val="0"/>
      <w:autoSpaceDE w:val="0"/>
      <w:autoSpaceDN w:val="0"/>
      <w:adjustRightInd w:val="0"/>
      <w:textAlignment w:val="baseline"/>
    </w:pPr>
    <w:rPr>
      <w:lang w:eastAsia="zh-CN"/>
    </w:rPr>
  </w:style>
  <w:style w:type="paragraph" w:customStyle="1" w:styleId="Meetingcaption">
    <w:name w:val="Meeting caption"/>
    <w:basedOn w:val="a4"/>
    <w:uiPriority w:val="99"/>
    <w:qFormat/>
    <w:rsid w:val="0058083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4"/>
    <w:uiPriority w:val="99"/>
    <w:qFormat/>
    <w:rsid w:val="00580832"/>
    <w:pPr>
      <w:overflowPunct w:val="0"/>
      <w:autoSpaceDE w:val="0"/>
      <w:autoSpaceDN w:val="0"/>
      <w:adjustRightInd w:val="0"/>
      <w:textAlignment w:val="baseline"/>
    </w:pPr>
    <w:rPr>
      <w:rFonts w:ascii="Arial" w:hAnsi="Arial" w:cs="Arial"/>
      <w:b/>
      <w:lang w:eastAsia="ko-KR"/>
    </w:rPr>
  </w:style>
  <w:style w:type="paragraph" w:customStyle="1" w:styleId="Tadc">
    <w:name w:val="Tadc"/>
    <w:basedOn w:val="a4"/>
    <w:uiPriority w:val="99"/>
    <w:qFormat/>
    <w:rsid w:val="00580832"/>
    <w:pPr>
      <w:overflowPunct w:val="0"/>
      <w:autoSpaceDE w:val="0"/>
      <w:autoSpaceDN w:val="0"/>
      <w:adjustRightInd w:val="0"/>
      <w:textAlignment w:val="baseline"/>
    </w:pPr>
    <w:rPr>
      <w:rFonts w:cs="v4.2.0"/>
      <w:lang w:eastAsia="en-GB"/>
    </w:rPr>
  </w:style>
  <w:style w:type="character" w:customStyle="1" w:styleId="B5Char">
    <w:name w:val="B5 Char"/>
    <w:link w:val="B5"/>
    <w:qFormat/>
    <w:rsid w:val="00580832"/>
    <w:rPr>
      <w:lang w:eastAsia="en-US"/>
    </w:rPr>
  </w:style>
  <w:style w:type="character" w:customStyle="1" w:styleId="HeadingChar">
    <w:name w:val="Heading Char"/>
    <w:link w:val="Heading"/>
    <w:qFormat/>
    <w:rsid w:val="00580832"/>
    <w:rPr>
      <w:rFonts w:ascii="Arial" w:eastAsia="宋体" w:hAnsi="Arial"/>
      <w:b/>
      <w:sz w:val="22"/>
    </w:rPr>
  </w:style>
  <w:style w:type="character" w:customStyle="1" w:styleId="B6Char">
    <w:name w:val="B6 Char"/>
    <w:link w:val="B6"/>
    <w:qFormat/>
    <w:rsid w:val="00580832"/>
    <w:rPr>
      <w:lang w:eastAsia="zh-CN"/>
    </w:rPr>
  </w:style>
  <w:style w:type="table" w:customStyle="1" w:styleId="TableStyle1">
    <w:name w:val="Table Style1"/>
    <w:basedOn w:val="a6"/>
    <w:qFormat/>
    <w:rsid w:val="00580832"/>
    <w:rPr>
      <w:rFonts w:eastAsia="MS Mincho"/>
      <w:lang w:val="en-US" w:eastAsia="en-US"/>
    </w:rPr>
    <w:tblPr/>
  </w:style>
  <w:style w:type="paragraph" w:customStyle="1" w:styleId="tal1">
    <w:name w:val="tal"/>
    <w:basedOn w:val="a4"/>
    <w:uiPriority w:val="99"/>
    <w:qFormat/>
    <w:rsid w:val="00580832"/>
    <w:pPr>
      <w:spacing w:before="100" w:beforeAutospacing="1" w:after="100" w:afterAutospacing="1"/>
    </w:pPr>
    <w:rPr>
      <w:rFonts w:ascii="宋体" w:eastAsia="宋体" w:hAnsi="宋体" w:cs="宋体"/>
      <w:sz w:val="24"/>
      <w:szCs w:val="24"/>
      <w:lang w:val="en-US" w:eastAsia="zh-CN"/>
    </w:rPr>
  </w:style>
  <w:style w:type="paragraph" w:customStyle="1" w:styleId="affff">
    <w:name w:val="수정"/>
    <w:hidden/>
    <w:uiPriority w:val="99"/>
    <w:semiHidden/>
    <w:qFormat/>
    <w:rsid w:val="00580832"/>
    <w:rPr>
      <w:rFonts w:eastAsia="Batang"/>
      <w:lang w:eastAsia="en-US"/>
    </w:rPr>
  </w:style>
  <w:style w:type="paragraph" w:customStyle="1" w:styleId="affff0">
    <w:name w:val="変更箇所"/>
    <w:hidden/>
    <w:uiPriority w:val="99"/>
    <w:semiHidden/>
    <w:qFormat/>
    <w:rsid w:val="00580832"/>
    <w:rPr>
      <w:rFonts w:eastAsia="MS Mincho"/>
      <w:lang w:eastAsia="en-US"/>
    </w:rPr>
  </w:style>
  <w:style w:type="paragraph" w:customStyle="1" w:styleId="NB2">
    <w:name w:val="NB2"/>
    <w:basedOn w:val="ZG"/>
    <w:uiPriority w:val="99"/>
    <w:qFormat/>
    <w:rsid w:val="00580832"/>
    <w:pPr>
      <w:framePr w:wrap="notBeside"/>
    </w:pPr>
    <w:rPr>
      <w:noProof w:val="0"/>
      <w:lang w:val="en-US" w:eastAsia="ko-KR"/>
    </w:rPr>
  </w:style>
  <w:style w:type="paragraph" w:customStyle="1" w:styleId="tableentry">
    <w:name w:val="table entry"/>
    <w:basedOn w:val="a4"/>
    <w:uiPriority w:val="99"/>
    <w:qFormat/>
    <w:rsid w:val="00580832"/>
    <w:pPr>
      <w:keepNext/>
      <w:spacing w:before="60" w:after="60"/>
    </w:pPr>
    <w:rPr>
      <w:rFonts w:ascii="Bookman Old Style" w:eastAsia="宋体" w:hAnsi="Bookman Old Style"/>
      <w:lang w:val="en-US" w:eastAsia="ko-KR"/>
    </w:rPr>
  </w:style>
  <w:style w:type="character" w:customStyle="1" w:styleId="EditorsNoteChar">
    <w:name w:val="Editor's Note Char"/>
    <w:qFormat/>
    <w:rsid w:val="00580832"/>
    <w:rPr>
      <w:rFonts w:ascii="Times New Roman" w:hAnsi="Times New Roman"/>
      <w:color w:val="FF0000"/>
      <w:lang w:val="en-GB" w:eastAsia="en-US"/>
    </w:rPr>
  </w:style>
  <w:style w:type="table" w:customStyle="1" w:styleId="TableGrid6">
    <w:name w:val="Table Grid6"/>
    <w:basedOn w:val="a6"/>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58083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4"/>
    <w:next w:val="a4"/>
    <w:uiPriority w:val="99"/>
    <w:qFormat/>
    <w:rsid w:val="0058083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4"/>
    <w:next w:val="a4"/>
    <w:uiPriority w:val="99"/>
    <w:qFormat/>
    <w:rsid w:val="0058083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6"/>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580832"/>
    <w:pPr>
      <w:jc w:val="both"/>
    </w:pPr>
    <w:rPr>
      <w:rFonts w:ascii="宋体" w:eastAsia="宋体" w:hAnsi="宋体" w:cs="宋体"/>
      <w:kern w:val="2"/>
      <w:sz w:val="21"/>
      <w:szCs w:val="21"/>
      <w:lang w:val="en-US" w:eastAsia="zh-CN"/>
    </w:rPr>
  </w:style>
  <w:style w:type="paragraph" w:customStyle="1" w:styleId="font5">
    <w:name w:val="font5"/>
    <w:basedOn w:val="a4"/>
    <w:uiPriority w:val="99"/>
    <w:qFormat/>
    <w:rsid w:val="005808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4"/>
    <w:uiPriority w:val="99"/>
    <w:qFormat/>
    <w:rsid w:val="005808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4"/>
    <w:uiPriority w:val="99"/>
    <w:qFormat/>
    <w:rsid w:val="005808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4"/>
    <w:uiPriority w:val="99"/>
    <w:qFormat/>
    <w:rsid w:val="005808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4"/>
    <w:uiPriority w:val="99"/>
    <w:qFormat/>
    <w:rsid w:val="005808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4"/>
    <w:uiPriority w:val="99"/>
    <w:qFormat/>
    <w:rsid w:val="005808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4"/>
    <w:uiPriority w:val="99"/>
    <w:qFormat/>
    <w:rsid w:val="005808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4"/>
    <w:uiPriority w:val="99"/>
    <w:qFormat/>
    <w:rsid w:val="005808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4"/>
    <w:uiPriority w:val="99"/>
    <w:qFormat/>
    <w:rsid w:val="005808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4"/>
    <w:uiPriority w:val="99"/>
    <w:qFormat/>
    <w:rsid w:val="005808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4"/>
    <w:uiPriority w:val="99"/>
    <w:qFormat/>
    <w:rsid w:val="005808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4"/>
    <w:uiPriority w:val="99"/>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4"/>
    <w:uiPriority w:val="99"/>
    <w:qFormat/>
    <w:rsid w:val="005808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4"/>
    <w:uiPriority w:val="99"/>
    <w:qFormat/>
    <w:rsid w:val="005808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4"/>
    <w:uiPriority w:val="99"/>
    <w:qFormat/>
    <w:rsid w:val="005808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6"/>
    <w:next w:val="aa"/>
    <w:uiPriority w:val="39"/>
    <w:qFormat/>
    <w:rsid w:val="0058083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7"/>
    <w:uiPriority w:val="99"/>
    <w:semiHidden/>
    <w:unhideWhenUsed/>
    <w:rsid w:val="00580832"/>
  </w:style>
  <w:style w:type="table" w:customStyle="1" w:styleId="TableGrid9">
    <w:name w:val="Table Grid9"/>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Intense Emphasis"/>
    <w:uiPriority w:val="21"/>
    <w:qFormat/>
    <w:rsid w:val="00580832"/>
    <w:rPr>
      <w:b/>
      <w:bCs/>
      <w:i/>
      <w:iCs/>
      <w:color w:val="4F81BD"/>
    </w:rPr>
  </w:style>
  <w:style w:type="table" w:customStyle="1" w:styleId="TableGrid13">
    <w:name w:val="Table Grid13"/>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Typewriter"/>
    <w:qFormat/>
    <w:rsid w:val="0058083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0832"/>
    <w:rPr>
      <w:b/>
      <w:lang w:val="en-GB" w:eastAsia="en-US" w:bidi="ar-SA"/>
    </w:rPr>
  </w:style>
  <w:style w:type="table" w:customStyle="1" w:styleId="TableGrid22">
    <w:name w:val="Table Grid22"/>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7"/>
    <w:uiPriority w:val="99"/>
    <w:semiHidden/>
    <w:unhideWhenUsed/>
    <w:rsid w:val="00580832"/>
  </w:style>
  <w:style w:type="numbering" w:customStyle="1" w:styleId="NoList23">
    <w:name w:val="No List23"/>
    <w:next w:val="a7"/>
    <w:uiPriority w:val="99"/>
    <w:semiHidden/>
    <w:unhideWhenUsed/>
    <w:rsid w:val="00580832"/>
  </w:style>
  <w:style w:type="table" w:customStyle="1" w:styleId="TableGrid42">
    <w:name w:val="Table Grid42"/>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7"/>
    <w:uiPriority w:val="99"/>
    <w:semiHidden/>
    <w:unhideWhenUsed/>
    <w:rsid w:val="00580832"/>
  </w:style>
  <w:style w:type="table" w:customStyle="1" w:styleId="TableGrid51">
    <w:name w:val="Table Grid51"/>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7"/>
    <w:uiPriority w:val="99"/>
    <w:semiHidden/>
    <w:unhideWhenUsed/>
    <w:rsid w:val="00580832"/>
  </w:style>
  <w:style w:type="table" w:customStyle="1" w:styleId="TableGrid61">
    <w:name w:val="Table Grid61"/>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7"/>
    <w:uiPriority w:val="99"/>
    <w:semiHidden/>
    <w:unhideWhenUsed/>
    <w:rsid w:val="00580832"/>
  </w:style>
  <w:style w:type="numbering" w:customStyle="1" w:styleId="NoList62">
    <w:name w:val="No List62"/>
    <w:next w:val="a7"/>
    <w:uiPriority w:val="99"/>
    <w:semiHidden/>
    <w:unhideWhenUsed/>
    <w:rsid w:val="00580832"/>
  </w:style>
  <w:style w:type="numbering" w:customStyle="1" w:styleId="NoList72">
    <w:name w:val="No List72"/>
    <w:next w:val="a7"/>
    <w:uiPriority w:val="99"/>
    <w:semiHidden/>
    <w:unhideWhenUsed/>
    <w:rsid w:val="00580832"/>
  </w:style>
  <w:style w:type="numbering" w:customStyle="1" w:styleId="NoList81">
    <w:name w:val="No List81"/>
    <w:next w:val="a7"/>
    <w:uiPriority w:val="99"/>
    <w:semiHidden/>
    <w:unhideWhenUsed/>
    <w:rsid w:val="00580832"/>
  </w:style>
  <w:style w:type="table" w:customStyle="1" w:styleId="TableGrid71">
    <w:name w:val="Table Grid71"/>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7"/>
    <w:uiPriority w:val="99"/>
    <w:semiHidden/>
    <w:unhideWhenUsed/>
    <w:rsid w:val="00580832"/>
  </w:style>
  <w:style w:type="table" w:customStyle="1" w:styleId="TableGrid81">
    <w:name w:val="Table Grid81"/>
    <w:basedOn w:val="a6"/>
    <w:next w:val="aa"/>
    <w:uiPriority w:val="39"/>
    <w:qFormat/>
    <w:rsid w:val="00580832"/>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6"/>
    <w:qFormat/>
    <w:rsid w:val="00580832"/>
    <w:rPr>
      <w:rFonts w:eastAsia="MS Mincho"/>
      <w:lang w:val="en-US" w:eastAsia="en-US"/>
    </w:rPr>
    <w:tblPr/>
  </w:style>
  <w:style w:type="table" w:customStyle="1" w:styleId="Tabellengitternetz112">
    <w:name w:val="Tabellengitternetz1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7"/>
    <w:uiPriority w:val="99"/>
    <w:semiHidden/>
    <w:unhideWhenUsed/>
    <w:rsid w:val="00580832"/>
  </w:style>
  <w:style w:type="numbering" w:customStyle="1" w:styleId="NoList212">
    <w:name w:val="No List212"/>
    <w:next w:val="a7"/>
    <w:uiPriority w:val="99"/>
    <w:semiHidden/>
    <w:unhideWhenUsed/>
    <w:rsid w:val="00580832"/>
  </w:style>
  <w:style w:type="table" w:customStyle="1" w:styleId="TableGrid411">
    <w:name w:val="Table Grid411"/>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7"/>
    <w:uiPriority w:val="99"/>
    <w:semiHidden/>
    <w:unhideWhenUsed/>
    <w:rsid w:val="00580832"/>
  </w:style>
  <w:style w:type="numbering" w:customStyle="1" w:styleId="NoList412">
    <w:name w:val="No List412"/>
    <w:next w:val="a7"/>
    <w:uiPriority w:val="99"/>
    <w:semiHidden/>
    <w:unhideWhenUsed/>
    <w:rsid w:val="00580832"/>
  </w:style>
  <w:style w:type="numbering" w:customStyle="1" w:styleId="NoList511">
    <w:name w:val="No List511"/>
    <w:next w:val="a7"/>
    <w:uiPriority w:val="99"/>
    <w:semiHidden/>
    <w:unhideWhenUsed/>
    <w:rsid w:val="00580832"/>
  </w:style>
  <w:style w:type="numbering" w:customStyle="1" w:styleId="NoList611">
    <w:name w:val="No List611"/>
    <w:next w:val="a7"/>
    <w:uiPriority w:val="99"/>
    <w:semiHidden/>
    <w:unhideWhenUsed/>
    <w:rsid w:val="00580832"/>
  </w:style>
  <w:style w:type="numbering" w:customStyle="1" w:styleId="NoList711">
    <w:name w:val="No List711"/>
    <w:next w:val="a7"/>
    <w:uiPriority w:val="99"/>
    <w:semiHidden/>
    <w:unhideWhenUsed/>
    <w:rsid w:val="00580832"/>
  </w:style>
  <w:style w:type="numbering" w:customStyle="1" w:styleId="NoList811">
    <w:name w:val="No List811"/>
    <w:next w:val="a7"/>
    <w:uiPriority w:val="99"/>
    <w:semiHidden/>
    <w:unhideWhenUsed/>
    <w:rsid w:val="00580832"/>
  </w:style>
  <w:style w:type="numbering" w:customStyle="1" w:styleId="NoList91">
    <w:name w:val="No List91"/>
    <w:next w:val="a7"/>
    <w:uiPriority w:val="99"/>
    <w:semiHidden/>
    <w:unhideWhenUsed/>
    <w:rsid w:val="00580832"/>
  </w:style>
  <w:style w:type="table" w:customStyle="1" w:styleId="TableGrid76">
    <w:name w:val="Table Grid76"/>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5"/>
    <w:qFormat/>
    <w:rsid w:val="00580832"/>
  </w:style>
  <w:style w:type="paragraph" w:customStyle="1" w:styleId="Figuretitle0">
    <w:name w:val="Figure_title"/>
    <w:basedOn w:val="a4"/>
    <w:next w:val="a4"/>
    <w:uiPriority w:val="99"/>
    <w:qFormat/>
    <w:rsid w:val="0058083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4"/>
    <w:next w:val="a4"/>
    <w:uiPriority w:val="99"/>
    <w:qFormat/>
    <w:rsid w:val="0058083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legend">
    <w:name w:val="Table_legend"/>
    <w:basedOn w:val="a4"/>
    <w:uiPriority w:val="99"/>
    <w:qFormat/>
    <w:rsid w:val="00580832"/>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4"/>
    <w:next w:val="a4"/>
    <w:link w:val="TableNo0"/>
    <w:uiPriority w:val="99"/>
    <w:qFormat/>
    <w:rsid w:val="00580832"/>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4"/>
    <w:next w:val="Tabletext"/>
    <w:uiPriority w:val="99"/>
    <w:qFormat/>
    <w:rsid w:val="0058083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4"/>
    <w:uiPriority w:val="99"/>
    <w:qFormat/>
    <w:rsid w:val="00580832"/>
    <w:pPr>
      <w:numPr>
        <w:numId w:val="31"/>
      </w:numPr>
      <w:tabs>
        <w:tab w:val="left" w:pos="0"/>
      </w:tabs>
      <w:suppressAutoHyphens/>
      <w:autoSpaceDN w:val="0"/>
      <w:spacing w:before="60" w:after="60"/>
      <w:jc w:val="both"/>
    </w:pPr>
    <w:rPr>
      <w:rFonts w:eastAsia="宋体"/>
    </w:rPr>
  </w:style>
  <w:style w:type="paragraph" w:customStyle="1" w:styleId="Tablefin">
    <w:name w:val="Table_fin"/>
    <w:basedOn w:val="a4"/>
    <w:next w:val="a4"/>
    <w:uiPriority w:val="99"/>
    <w:qFormat/>
    <w:rsid w:val="00580832"/>
    <w:pPr>
      <w:suppressAutoHyphens/>
      <w:autoSpaceDN w:val="0"/>
      <w:spacing w:after="0"/>
      <w:jc w:val="both"/>
    </w:pPr>
    <w:rPr>
      <w:rFonts w:eastAsia="Batang"/>
    </w:rPr>
  </w:style>
  <w:style w:type="numbering" w:customStyle="1" w:styleId="LFO19">
    <w:name w:val="LFO19"/>
    <w:basedOn w:val="a7"/>
    <w:rsid w:val="00580832"/>
    <w:pPr>
      <w:numPr>
        <w:numId w:val="31"/>
      </w:numPr>
    </w:pPr>
  </w:style>
  <w:style w:type="paragraph" w:customStyle="1" w:styleId="enumlev3">
    <w:name w:val="enumlev3"/>
    <w:basedOn w:val="enumlev2"/>
    <w:uiPriority w:val="99"/>
    <w:qFormat/>
    <w:rsid w:val="0058083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5"/>
    <w:qFormat/>
    <w:rsid w:val="00580832"/>
  </w:style>
  <w:style w:type="paragraph" w:customStyle="1" w:styleId="Heading">
    <w:name w:val="Heading"/>
    <w:next w:val="a4"/>
    <w:link w:val="HeadingChar"/>
    <w:qFormat/>
    <w:rsid w:val="00580832"/>
    <w:pPr>
      <w:spacing w:before="360"/>
      <w:ind w:left="2552"/>
    </w:pPr>
    <w:rPr>
      <w:rFonts w:ascii="Arial" w:eastAsia="宋体" w:hAnsi="Arial"/>
      <w:b/>
      <w:sz w:val="22"/>
    </w:rPr>
  </w:style>
  <w:style w:type="paragraph" w:customStyle="1" w:styleId="tah0">
    <w:name w:val="tah"/>
    <w:basedOn w:val="a4"/>
    <w:uiPriority w:val="99"/>
    <w:qFormat/>
    <w:rsid w:val="00580832"/>
    <w:pPr>
      <w:keepNext/>
      <w:spacing w:after="0"/>
      <w:jc w:val="center"/>
    </w:pPr>
    <w:rPr>
      <w:rFonts w:ascii="Arial" w:eastAsia="PMingLiU" w:hAnsi="Arial" w:cs="Arial"/>
      <w:b/>
      <w:bCs/>
      <w:sz w:val="18"/>
      <w:szCs w:val="18"/>
      <w:lang w:eastAsia="zh-TW"/>
    </w:rPr>
  </w:style>
  <w:style w:type="character" w:customStyle="1" w:styleId="st1">
    <w:name w:val="st1"/>
    <w:basedOn w:val="a5"/>
    <w:qFormat/>
    <w:rsid w:val="00580832"/>
  </w:style>
  <w:style w:type="paragraph" w:customStyle="1" w:styleId="TdocHeader2">
    <w:name w:val="Tdoc_Header_2"/>
    <w:basedOn w:val="a4"/>
    <w:uiPriority w:val="99"/>
    <w:qFormat/>
    <w:rsid w:val="0058083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7"/>
    <w:uiPriority w:val="99"/>
    <w:semiHidden/>
    <w:unhideWhenUsed/>
    <w:rsid w:val="00580832"/>
  </w:style>
  <w:style w:type="numbering" w:customStyle="1" w:styleId="LFO191">
    <w:name w:val="LFO191"/>
    <w:basedOn w:val="a7"/>
    <w:rsid w:val="00580832"/>
  </w:style>
  <w:style w:type="table" w:customStyle="1" w:styleId="TableGrid122">
    <w:name w:val="Table Grid122"/>
    <w:basedOn w:val="a6"/>
    <w:next w:val="aa"/>
    <w:qFormat/>
    <w:rsid w:val="00580832"/>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7"/>
    <w:uiPriority w:val="99"/>
    <w:semiHidden/>
    <w:rsid w:val="00580832"/>
  </w:style>
  <w:style w:type="numbering" w:customStyle="1" w:styleId="NoList1112">
    <w:name w:val="No List1112"/>
    <w:next w:val="a7"/>
    <w:uiPriority w:val="99"/>
    <w:semiHidden/>
    <w:unhideWhenUsed/>
    <w:rsid w:val="00580832"/>
  </w:style>
  <w:style w:type="table" w:customStyle="1" w:styleId="TableGrid221">
    <w:name w:val="Table Grid221"/>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4"/>
    <w:uiPriority w:val="99"/>
    <w:qFormat/>
    <w:rsid w:val="00580832"/>
    <w:pPr>
      <w:keepNext/>
      <w:keepLines/>
      <w:spacing w:after="0"/>
      <w:ind w:left="851" w:hanging="851"/>
    </w:pPr>
    <w:rPr>
      <w:rFonts w:ascii="Arial" w:hAnsi="Arial"/>
      <w:sz w:val="18"/>
    </w:rPr>
  </w:style>
  <w:style w:type="numbering" w:customStyle="1" w:styleId="122">
    <w:name w:val="无列表12"/>
    <w:next w:val="a7"/>
    <w:semiHidden/>
    <w:rsid w:val="00580832"/>
  </w:style>
  <w:style w:type="numbering" w:customStyle="1" w:styleId="123">
    <w:name w:val="リストなし12"/>
    <w:next w:val="a7"/>
    <w:uiPriority w:val="99"/>
    <w:semiHidden/>
    <w:unhideWhenUsed/>
    <w:rsid w:val="00580832"/>
  </w:style>
  <w:style w:type="numbering" w:customStyle="1" w:styleId="1120">
    <w:name w:val="无列表112"/>
    <w:next w:val="a7"/>
    <w:semiHidden/>
    <w:rsid w:val="00580832"/>
  </w:style>
  <w:style w:type="numbering" w:customStyle="1" w:styleId="1111">
    <w:name w:val="リストなし111"/>
    <w:next w:val="a7"/>
    <w:uiPriority w:val="99"/>
    <w:semiHidden/>
    <w:unhideWhenUsed/>
    <w:rsid w:val="00580832"/>
  </w:style>
  <w:style w:type="numbering" w:customStyle="1" w:styleId="NoList222">
    <w:name w:val="No List222"/>
    <w:next w:val="a7"/>
    <w:uiPriority w:val="99"/>
    <w:semiHidden/>
    <w:unhideWhenUsed/>
    <w:rsid w:val="00580832"/>
  </w:style>
  <w:style w:type="numbering" w:customStyle="1" w:styleId="NoList322">
    <w:name w:val="No List322"/>
    <w:next w:val="a7"/>
    <w:uiPriority w:val="99"/>
    <w:semiHidden/>
    <w:unhideWhenUsed/>
    <w:rsid w:val="00580832"/>
  </w:style>
  <w:style w:type="numbering" w:customStyle="1" w:styleId="NoList421">
    <w:name w:val="No List421"/>
    <w:next w:val="a7"/>
    <w:uiPriority w:val="99"/>
    <w:semiHidden/>
    <w:unhideWhenUsed/>
    <w:rsid w:val="00580832"/>
  </w:style>
  <w:style w:type="numbering" w:customStyle="1" w:styleId="NoList2111">
    <w:name w:val="No List2111"/>
    <w:next w:val="a7"/>
    <w:uiPriority w:val="99"/>
    <w:semiHidden/>
    <w:unhideWhenUsed/>
    <w:rsid w:val="00580832"/>
  </w:style>
  <w:style w:type="numbering" w:customStyle="1" w:styleId="NoList3111">
    <w:name w:val="No List3111"/>
    <w:next w:val="a7"/>
    <w:uiPriority w:val="99"/>
    <w:semiHidden/>
    <w:unhideWhenUsed/>
    <w:rsid w:val="00580832"/>
  </w:style>
  <w:style w:type="numbering" w:customStyle="1" w:styleId="NoList4111">
    <w:name w:val="No List4111"/>
    <w:next w:val="a7"/>
    <w:uiPriority w:val="99"/>
    <w:semiHidden/>
    <w:unhideWhenUsed/>
    <w:rsid w:val="00580832"/>
  </w:style>
  <w:style w:type="numbering" w:customStyle="1" w:styleId="11110">
    <w:name w:val="无列表1111"/>
    <w:next w:val="a7"/>
    <w:semiHidden/>
    <w:rsid w:val="00580832"/>
  </w:style>
  <w:style w:type="numbering" w:customStyle="1" w:styleId="NoList11111">
    <w:name w:val="No List11111"/>
    <w:next w:val="a7"/>
    <w:uiPriority w:val="99"/>
    <w:semiHidden/>
    <w:unhideWhenUsed/>
    <w:rsid w:val="00580832"/>
  </w:style>
  <w:style w:type="numbering" w:customStyle="1" w:styleId="NoList1211">
    <w:name w:val="No List1211"/>
    <w:next w:val="a7"/>
    <w:uiPriority w:val="99"/>
    <w:semiHidden/>
    <w:unhideWhenUsed/>
    <w:rsid w:val="00580832"/>
  </w:style>
  <w:style w:type="numbering" w:customStyle="1" w:styleId="NoList2211">
    <w:name w:val="No List2211"/>
    <w:next w:val="a7"/>
    <w:uiPriority w:val="99"/>
    <w:semiHidden/>
    <w:unhideWhenUsed/>
    <w:rsid w:val="00580832"/>
  </w:style>
  <w:style w:type="numbering" w:customStyle="1" w:styleId="NoList3211">
    <w:name w:val="No List3211"/>
    <w:next w:val="a7"/>
    <w:uiPriority w:val="99"/>
    <w:semiHidden/>
    <w:unhideWhenUsed/>
    <w:rsid w:val="00580832"/>
  </w:style>
  <w:style w:type="character" w:customStyle="1" w:styleId="UnresolvedMention3">
    <w:name w:val="Unresolved Mention3"/>
    <w:basedOn w:val="a5"/>
    <w:uiPriority w:val="99"/>
    <w:unhideWhenUsed/>
    <w:qFormat/>
    <w:rsid w:val="00580832"/>
    <w:rPr>
      <w:color w:val="605E5C"/>
      <w:shd w:val="clear" w:color="auto" w:fill="E1DFDD"/>
    </w:rPr>
  </w:style>
  <w:style w:type="numbering" w:customStyle="1" w:styleId="NoList14">
    <w:name w:val="No List14"/>
    <w:next w:val="a7"/>
    <w:uiPriority w:val="99"/>
    <w:semiHidden/>
    <w:unhideWhenUsed/>
    <w:rsid w:val="00580832"/>
  </w:style>
  <w:style w:type="table" w:customStyle="1" w:styleId="TableGrid10">
    <w:name w:val="Table Grid10"/>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7"/>
    <w:uiPriority w:val="99"/>
    <w:semiHidden/>
    <w:unhideWhenUsed/>
    <w:rsid w:val="00580832"/>
  </w:style>
  <w:style w:type="numbering" w:customStyle="1" w:styleId="NoList24">
    <w:name w:val="No List24"/>
    <w:next w:val="a7"/>
    <w:uiPriority w:val="99"/>
    <w:semiHidden/>
    <w:unhideWhenUsed/>
    <w:rsid w:val="00580832"/>
  </w:style>
  <w:style w:type="table" w:customStyle="1" w:styleId="TableGrid43">
    <w:name w:val="Table Grid43"/>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7"/>
    <w:uiPriority w:val="99"/>
    <w:semiHidden/>
    <w:unhideWhenUsed/>
    <w:rsid w:val="00580832"/>
  </w:style>
  <w:style w:type="table" w:customStyle="1" w:styleId="TableGrid52">
    <w:name w:val="Table Grid52"/>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7"/>
    <w:uiPriority w:val="99"/>
    <w:semiHidden/>
    <w:unhideWhenUsed/>
    <w:rsid w:val="00580832"/>
  </w:style>
  <w:style w:type="table" w:customStyle="1" w:styleId="TableGrid62">
    <w:name w:val="Table Grid62"/>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7"/>
    <w:uiPriority w:val="99"/>
    <w:semiHidden/>
    <w:unhideWhenUsed/>
    <w:rsid w:val="00580832"/>
  </w:style>
  <w:style w:type="numbering" w:customStyle="1" w:styleId="NoList63">
    <w:name w:val="No List63"/>
    <w:next w:val="a7"/>
    <w:uiPriority w:val="99"/>
    <w:semiHidden/>
    <w:unhideWhenUsed/>
    <w:rsid w:val="00580832"/>
  </w:style>
  <w:style w:type="numbering" w:customStyle="1" w:styleId="NoList73">
    <w:name w:val="No List73"/>
    <w:next w:val="a7"/>
    <w:uiPriority w:val="99"/>
    <w:semiHidden/>
    <w:unhideWhenUsed/>
    <w:rsid w:val="00580832"/>
  </w:style>
  <w:style w:type="numbering" w:customStyle="1" w:styleId="NoList82">
    <w:name w:val="No List82"/>
    <w:next w:val="a7"/>
    <w:uiPriority w:val="99"/>
    <w:semiHidden/>
    <w:unhideWhenUsed/>
    <w:rsid w:val="00580832"/>
  </w:style>
  <w:style w:type="numbering" w:customStyle="1" w:styleId="NoList92">
    <w:name w:val="No List92"/>
    <w:next w:val="a7"/>
    <w:uiPriority w:val="99"/>
    <w:semiHidden/>
    <w:unhideWhenUsed/>
    <w:rsid w:val="00580832"/>
  </w:style>
  <w:style w:type="table" w:customStyle="1" w:styleId="TableGrid82">
    <w:name w:val="Table Grid82"/>
    <w:basedOn w:val="a6"/>
    <w:next w:val="aa"/>
    <w:uiPriority w:val="39"/>
    <w:qFormat/>
    <w:rsid w:val="00580832"/>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7"/>
    <w:uiPriority w:val="99"/>
    <w:semiHidden/>
    <w:unhideWhenUsed/>
    <w:rsid w:val="00580832"/>
  </w:style>
  <w:style w:type="numbering" w:customStyle="1" w:styleId="NoList213">
    <w:name w:val="No List213"/>
    <w:next w:val="a7"/>
    <w:uiPriority w:val="99"/>
    <w:semiHidden/>
    <w:unhideWhenUsed/>
    <w:rsid w:val="00580832"/>
  </w:style>
  <w:style w:type="table" w:customStyle="1" w:styleId="TableGrid412">
    <w:name w:val="Table Grid412"/>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7"/>
    <w:uiPriority w:val="99"/>
    <w:semiHidden/>
    <w:unhideWhenUsed/>
    <w:rsid w:val="00580832"/>
  </w:style>
  <w:style w:type="numbering" w:customStyle="1" w:styleId="NoList413">
    <w:name w:val="No List413"/>
    <w:next w:val="a7"/>
    <w:uiPriority w:val="99"/>
    <w:semiHidden/>
    <w:unhideWhenUsed/>
    <w:rsid w:val="00580832"/>
  </w:style>
  <w:style w:type="numbering" w:customStyle="1" w:styleId="NoList512">
    <w:name w:val="No List512"/>
    <w:next w:val="a7"/>
    <w:uiPriority w:val="99"/>
    <w:semiHidden/>
    <w:unhideWhenUsed/>
    <w:rsid w:val="00580832"/>
  </w:style>
  <w:style w:type="numbering" w:customStyle="1" w:styleId="NoList612">
    <w:name w:val="No List612"/>
    <w:next w:val="a7"/>
    <w:uiPriority w:val="99"/>
    <w:semiHidden/>
    <w:unhideWhenUsed/>
    <w:rsid w:val="00580832"/>
  </w:style>
  <w:style w:type="numbering" w:customStyle="1" w:styleId="NoList712">
    <w:name w:val="No List712"/>
    <w:next w:val="a7"/>
    <w:uiPriority w:val="99"/>
    <w:semiHidden/>
    <w:unhideWhenUsed/>
    <w:rsid w:val="00580832"/>
  </w:style>
  <w:style w:type="numbering" w:customStyle="1" w:styleId="NoList812">
    <w:name w:val="No List812"/>
    <w:next w:val="a7"/>
    <w:uiPriority w:val="99"/>
    <w:semiHidden/>
    <w:unhideWhenUsed/>
    <w:rsid w:val="00580832"/>
  </w:style>
  <w:style w:type="numbering" w:customStyle="1" w:styleId="NoList911">
    <w:name w:val="No List911"/>
    <w:next w:val="a7"/>
    <w:uiPriority w:val="99"/>
    <w:semiHidden/>
    <w:unhideWhenUsed/>
    <w:rsid w:val="00580832"/>
  </w:style>
  <w:style w:type="numbering" w:customStyle="1" w:styleId="LFO192">
    <w:name w:val="LFO192"/>
    <w:basedOn w:val="a7"/>
    <w:rsid w:val="00580832"/>
  </w:style>
  <w:style w:type="numbering" w:customStyle="1" w:styleId="NoList101">
    <w:name w:val="No List101"/>
    <w:next w:val="a7"/>
    <w:uiPriority w:val="99"/>
    <w:semiHidden/>
    <w:unhideWhenUsed/>
    <w:rsid w:val="00580832"/>
  </w:style>
  <w:style w:type="numbering" w:customStyle="1" w:styleId="LFO1911">
    <w:name w:val="LFO1911"/>
    <w:basedOn w:val="a7"/>
    <w:rsid w:val="00580832"/>
  </w:style>
  <w:style w:type="table" w:customStyle="1" w:styleId="TableGrid123">
    <w:name w:val="Table Grid123"/>
    <w:basedOn w:val="a6"/>
    <w:next w:val="aa"/>
    <w:qFormat/>
    <w:rsid w:val="00580832"/>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7"/>
    <w:uiPriority w:val="99"/>
    <w:semiHidden/>
    <w:rsid w:val="00580832"/>
  </w:style>
  <w:style w:type="numbering" w:customStyle="1" w:styleId="NoList1113">
    <w:name w:val="No List1113"/>
    <w:next w:val="a7"/>
    <w:uiPriority w:val="99"/>
    <w:semiHidden/>
    <w:unhideWhenUsed/>
    <w:rsid w:val="00580832"/>
  </w:style>
  <w:style w:type="table" w:customStyle="1" w:styleId="TableGrid222">
    <w:name w:val="Table Grid222"/>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7"/>
    <w:semiHidden/>
    <w:rsid w:val="00580832"/>
  </w:style>
  <w:style w:type="numbering" w:customStyle="1" w:styleId="131">
    <w:name w:val="リストなし13"/>
    <w:next w:val="a7"/>
    <w:uiPriority w:val="99"/>
    <w:semiHidden/>
    <w:unhideWhenUsed/>
    <w:rsid w:val="00580832"/>
  </w:style>
  <w:style w:type="numbering" w:customStyle="1" w:styleId="1130">
    <w:name w:val="无列表113"/>
    <w:next w:val="a7"/>
    <w:semiHidden/>
    <w:rsid w:val="00580832"/>
  </w:style>
  <w:style w:type="numbering" w:customStyle="1" w:styleId="1121">
    <w:name w:val="リストなし112"/>
    <w:next w:val="a7"/>
    <w:uiPriority w:val="99"/>
    <w:semiHidden/>
    <w:unhideWhenUsed/>
    <w:rsid w:val="00580832"/>
  </w:style>
  <w:style w:type="numbering" w:customStyle="1" w:styleId="NoList223">
    <w:name w:val="No List223"/>
    <w:next w:val="a7"/>
    <w:uiPriority w:val="99"/>
    <w:semiHidden/>
    <w:unhideWhenUsed/>
    <w:rsid w:val="00580832"/>
  </w:style>
  <w:style w:type="numbering" w:customStyle="1" w:styleId="NoList323">
    <w:name w:val="No List323"/>
    <w:next w:val="a7"/>
    <w:uiPriority w:val="99"/>
    <w:semiHidden/>
    <w:unhideWhenUsed/>
    <w:rsid w:val="00580832"/>
  </w:style>
  <w:style w:type="numbering" w:customStyle="1" w:styleId="NoList422">
    <w:name w:val="No List422"/>
    <w:next w:val="a7"/>
    <w:uiPriority w:val="99"/>
    <w:semiHidden/>
    <w:unhideWhenUsed/>
    <w:rsid w:val="00580832"/>
  </w:style>
  <w:style w:type="numbering" w:customStyle="1" w:styleId="NoList2112">
    <w:name w:val="No List2112"/>
    <w:next w:val="a7"/>
    <w:uiPriority w:val="99"/>
    <w:semiHidden/>
    <w:unhideWhenUsed/>
    <w:rsid w:val="00580832"/>
  </w:style>
  <w:style w:type="numbering" w:customStyle="1" w:styleId="NoList3112">
    <w:name w:val="No List3112"/>
    <w:next w:val="a7"/>
    <w:uiPriority w:val="99"/>
    <w:semiHidden/>
    <w:unhideWhenUsed/>
    <w:rsid w:val="00580832"/>
  </w:style>
  <w:style w:type="numbering" w:customStyle="1" w:styleId="NoList4112">
    <w:name w:val="No List4112"/>
    <w:next w:val="a7"/>
    <w:uiPriority w:val="99"/>
    <w:semiHidden/>
    <w:unhideWhenUsed/>
    <w:rsid w:val="00580832"/>
  </w:style>
  <w:style w:type="numbering" w:customStyle="1" w:styleId="1112">
    <w:name w:val="无列表1112"/>
    <w:next w:val="a7"/>
    <w:semiHidden/>
    <w:rsid w:val="00580832"/>
  </w:style>
  <w:style w:type="numbering" w:customStyle="1" w:styleId="NoList11112">
    <w:name w:val="No List11112"/>
    <w:next w:val="a7"/>
    <w:uiPriority w:val="99"/>
    <w:semiHidden/>
    <w:unhideWhenUsed/>
    <w:rsid w:val="00580832"/>
  </w:style>
  <w:style w:type="numbering" w:customStyle="1" w:styleId="NoList1212">
    <w:name w:val="No List1212"/>
    <w:next w:val="a7"/>
    <w:uiPriority w:val="99"/>
    <w:semiHidden/>
    <w:unhideWhenUsed/>
    <w:rsid w:val="00580832"/>
  </w:style>
  <w:style w:type="numbering" w:customStyle="1" w:styleId="NoList2212">
    <w:name w:val="No List2212"/>
    <w:next w:val="a7"/>
    <w:uiPriority w:val="99"/>
    <w:semiHidden/>
    <w:unhideWhenUsed/>
    <w:rsid w:val="00580832"/>
  </w:style>
  <w:style w:type="numbering" w:customStyle="1" w:styleId="NoList3212">
    <w:name w:val="No List3212"/>
    <w:next w:val="a7"/>
    <w:uiPriority w:val="99"/>
    <w:semiHidden/>
    <w:unhideWhenUsed/>
    <w:rsid w:val="00580832"/>
  </w:style>
  <w:style w:type="numbering" w:customStyle="1" w:styleId="NoList16">
    <w:name w:val="No List16"/>
    <w:next w:val="a7"/>
    <w:uiPriority w:val="99"/>
    <w:semiHidden/>
    <w:unhideWhenUsed/>
    <w:rsid w:val="00580832"/>
  </w:style>
  <w:style w:type="table" w:customStyle="1" w:styleId="TableGrid15">
    <w:name w:val="Table Grid15"/>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7"/>
    <w:uiPriority w:val="99"/>
    <w:semiHidden/>
    <w:unhideWhenUsed/>
    <w:rsid w:val="00580832"/>
  </w:style>
  <w:style w:type="numbering" w:customStyle="1" w:styleId="NoList25">
    <w:name w:val="No List25"/>
    <w:next w:val="a7"/>
    <w:uiPriority w:val="99"/>
    <w:semiHidden/>
    <w:unhideWhenUsed/>
    <w:rsid w:val="00580832"/>
  </w:style>
  <w:style w:type="table" w:customStyle="1" w:styleId="TableGrid44">
    <w:name w:val="Table Grid44"/>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7"/>
    <w:uiPriority w:val="99"/>
    <w:semiHidden/>
    <w:unhideWhenUsed/>
    <w:rsid w:val="00580832"/>
  </w:style>
  <w:style w:type="table" w:customStyle="1" w:styleId="TableGrid53">
    <w:name w:val="Table Grid53"/>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7"/>
    <w:uiPriority w:val="99"/>
    <w:semiHidden/>
    <w:unhideWhenUsed/>
    <w:rsid w:val="00580832"/>
  </w:style>
  <w:style w:type="table" w:customStyle="1" w:styleId="TableGrid63">
    <w:name w:val="Table Grid63"/>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7"/>
    <w:uiPriority w:val="99"/>
    <w:semiHidden/>
    <w:unhideWhenUsed/>
    <w:rsid w:val="00580832"/>
  </w:style>
  <w:style w:type="numbering" w:customStyle="1" w:styleId="NoList64">
    <w:name w:val="No List64"/>
    <w:next w:val="a7"/>
    <w:uiPriority w:val="99"/>
    <w:semiHidden/>
    <w:unhideWhenUsed/>
    <w:rsid w:val="00580832"/>
  </w:style>
  <w:style w:type="numbering" w:customStyle="1" w:styleId="NoList74">
    <w:name w:val="No List74"/>
    <w:next w:val="a7"/>
    <w:uiPriority w:val="99"/>
    <w:semiHidden/>
    <w:unhideWhenUsed/>
    <w:rsid w:val="00580832"/>
  </w:style>
  <w:style w:type="numbering" w:customStyle="1" w:styleId="NoList83">
    <w:name w:val="No List83"/>
    <w:next w:val="a7"/>
    <w:uiPriority w:val="99"/>
    <w:semiHidden/>
    <w:unhideWhenUsed/>
    <w:rsid w:val="00580832"/>
  </w:style>
  <w:style w:type="numbering" w:customStyle="1" w:styleId="NoList93">
    <w:name w:val="No List93"/>
    <w:next w:val="a7"/>
    <w:uiPriority w:val="99"/>
    <w:semiHidden/>
    <w:unhideWhenUsed/>
    <w:rsid w:val="00580832"/>
  </w:style>
  <w:style w:type="table" w:customStyle="1" w:styleId="TableGrid83">
    <w:name w:val="Table Grid83"/>
    <w:basedOn w:val="a6"/>
    <w:next w:val="aa"/>
    <w:uiPriority w:val="39"/>
    <w:qFormat/>
    <w:rsid w:val="00580832"/>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7"/>
    <w:uiPriority w:val="99"/>
    <w:semiHidden/>
    <w:unhideWhenUsed/>
    <w:rsid w:val="00580832"/>
  </w:style>
  <w:style w:type="numbering" w:customStyle="1" w:styleId="NoList214">
    <w:name w:val="No List214"/>
    <w:next w:val="a7"/>
    <w:uiPriority w:val="99"/>
    <w:semiHidden/>
    <w:unhideWhenUsed/>
    <w:rsid w:val="00580832"/>
  </w:style>
  <w:style w:type="table" w:customStyle="1" w:styleId="TableGrid413">
    <w:name w:val="Table Grid413"/>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7"/>
    <w:uiPriority w:val="99"/>
    <w:semiHidden/>
    <w:unhideWhenUsed/>
    <w:rsid w:val="00580832"/>
  </w:style>
  <w:style w:type="numbering" w:customStyle="1" w:styleId="NoList414">
    <w:name w:val="No List414"/>
    <w:next w:val="a7"/>
    <w:uiPriority w:val="99"/>
    <w:semiHidden/>
    <w:unhideWhenUsed/>
    <w:rsid w:val="00580832"/>
  </w:style>
  <w:style w:type="numbering" w:customStyle="1" w:styleId="NoList513">
    <w:name w:val="No List513"/>
    <w:next w:val="a7"/>
    <w:uiPriority w:val="99"/>
    <w:semiHidden/>
    <w:unhideWhenUsed/>
    <w:rsid w:val="00580832"/>
  </w:style>
  <w:style w:type="numbering" w:customStyle="1" w:styleId="NoList613">
    <w:name w:val="No List613"/>
    <w:next w:val="a7"/>
    <w:uiPriority w:val="99"/>
    <w:semiHidden/>
    <w:unhideWhenUsed/>
    <w:rsid w:val="00580832"/>
  </w:style>
  <w:style w:type="numbering" w:customStyle="1" w:styleId="NoList713">
    <w:name w:val="No List713"/>
    <w:next w:val="a7"/>
    <w:uiPriority w:val="99"/>
    <w:semiHidden/>
    <w:unhideWhenUsed/>
    <w:rsid w:val="00580832"/>
  </w:style>
  <w:style w:type="numbering" w:customStyle="1" w:styleId="NoList813">
    <w:name w:val="No List813"/>
    <w:next w:val="a7"/>
    <w:uiPriority w:val="99"/>
    <w:semiHidden/>
    <w:unhideWhenUsed/>
    <w:rsid w:val="00580832"/>
  </w:style>
  <w:style w:type="numbering" w:customStyle="1" w:styleId="NoList912">
    <w:name w:val="No List912"/>
    <w:next w:val="a7"/>
    <w:uiPriority w:val="99"/>
    <w:semiHidden/>
    <w:unhideWhenUsed/>
    <w:rsid w:val="00580832"/>
  </w:style>
  <w:style w:type="numbering" w:customStyle="1" w:styleId="LFO193">
    <w:name w:val="LFO193"/>
    <w:basedOn w:val="a7"/>
    <w:rsid w:val="00580832"/>
  </w:style>
  <w:style w:type="numbering" w:customStyle="1" w:styleId="NoList102">
    <w:name w:val="No List102"/>
    <w:next w:val="a7"/>
    <w:uiPriority w:val="99"/>
    <w:semiHidden/>
    <w:unhideWhenUsed/>
    <w:rsid w:val="00580832"/>
  </w:style>
  <w:style w:type="numbering" w:customStyle="1" w:styleId="LFO1912">
    <w:name w:val="LFO1912"/>
    <w:basedOn w:val="a7"/>
    <w:rsid w:val="00580832"/>
  </w:style>
  <w:style w:type="table" w:customStyle="1" w:styleId="TableGrid124">
    <w:name w:val="Table Grid124"/>
    <w:basedOn w:val="a6"/>
    <w:next w:val="aa"/>
    <w:qFormat/>
    <w:rsid w:val="00580832"/>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7"/>
    <w:uiPriority w:val="99"/>
    <w:semiHidden/>
    <w:rsid w:val="00580832"/>
  </w:style>
  <w:style w:type="numbering" w:customStyle="1" w:styleId="NoList1114">
    <w:name w:val="No List1114"/>
    <w:next w:val="a7"/>
    <w:uiPriority w:val="99"/>
    <w:semiHidden/>
    <w:unhideWhenUsed/>
    <w:rsid w:val="00580832"/>
  </w:style>
  <w:style w:type="table" w:customStyle="1" w:styleId="TableGrid223">
    <w:name w:val="Table Grid223"/>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7"/>
    <w:semiHidden/>
    <w:rsid w:val="00580832"/>
  </w:style>
  <w:style w:type="numbering" w:customStyle="1" w:styleId="141">
    <w:name w:val="リストなし14"/>
    <w:next w:val="a7"/>
    <w:uiPriority w:val="99"/>
    <w:semiHidden/>
    <w:unhideWhenUsed/>
    <w:rsid w:val="00580832"/>
  </w:style>
  <w:style w:type="numbering" w:customStyle="1" w:styleId="1140">
    <w:name w:val="无列表114"/>
    <w:next w:val="a7"/>
    <w:semiHidden/>
    <w:rsid w:val="00580832"/>
  </w:style>
  <w:style w:type="numbering" w:customStyle="1" w:styleId="1131">
    <w:name w:val="リストなし113"/>
    <w:next w:val="a7"/>
    <w:uiPriority w:val="99"/>
    <w:semiHidden/>
    <w:unhideWhenUsed/>
    <w:rsid w:val="00580832"/>
  </w:style>
  <w:style w:type="numbering" w:customStyle="1" w:styleId="NoList224">
    <w:name w:val="No List224"/>
    <w:next w:val="a7"/>
    <w:uiPriority w:val="99"/>
    <w:semiHidden/>
    <w:unhideWhenUsed/>
    <w:rsid w:val="00580832"/>
  </w:style>
  <w:style w:type="numbering" w:customStyle="1" w:styleId="NoList324">
    <w:name w:val="No List324"/>
    <w:next w:val="a7"/>
    <w:uiPriority w:val="99"/>
    <w:semiHidden/>
    <w:unhideWhenUsed/>
    <w:rsid w:val="00580832"/>
  </w:style>
  <w:style w:type="numbering" w:customStyle="1" w:styleId="NoList423">
    <w:name w:val="No List423"/>
    <w:next w:val="a7"/>
    <w:uiPriority w:val="99"/>
    <w:semiHidden/>
    <w:unhideWhenUsed/>
    <w:rsid w:val="00580832"/>
  </w:style>
  <w:style w:type="numbering" w:customStyle="1" w:styleId="NoList2113">
    <w:name w:val="No List2113"/>
    <w:next w:val="a7"/>
    <w:uiPriority w:val="99"/>
    <w:semiHidden/>
    <w:unhideWhenUsed/>
    <w:rsid w:val="00580832"/>
  </w:style>
  <w:style w:type="numbering" w:customStyle="1" w:styleId="NoList3113">
    <w:name w:val="No List3113"/>
    <w:next w:val="a7"/>
    <w:uiPriority w:val="99"/>
    <w:semiHidden/>
    <w:unhideWhenUsed/>
    <w:rsid w:val="00580832"/>
  </w:style>
  <w:style w:type="numbering" w:customStyle="1" w:styleId="NoList4113">
    <w:name w:val="No List4113"/>
    <w:next w:val="a7"/>
    <w:uiPriority w:val="99"/>
    <w:semiHidden/>
    <w:unhideWhenUsed/>
    <w:rsid w:val="00580832"/>
  </w:style>
  <w:style w:type="numbering" w:customStyle="1" w:styleId="1113">
    <w:name w:val="无列表1113"/>
    <w:next w:val="a7"/>
    <w:semiHidden/>
    <w:rsid w:val="00580832"/>
  </w:style>
  <w:style w:type="numbering" w:customStyle="1" w:styleId="NoList11113">
    <w:name w:val="No List11113"/>
    <w:next w:val="a7"/>
    <w:uiPriority w:val="99"/>
    <w:semiHidden/>
    <w:unhideWhenUsed/>
    <w:rsid w:val="00580832"/>
  </w:style>
  <w:style w:type="numbering" w:customStyle="1" w:styleId="NoList1213">
    <w:name w:val="No List1213"/>
    <w:next w:val="a7"/>
    <w:uiPriority w:val="99"/>
    <w:semiHidden/>
    <w:unhideWhenUsed/>
    <w:rsid w:val="00580832"/>
  </w:style>
  <w:style w:type="numbering" w:customStyle="1" w:styleId="NoList2213">
    <w:name w:val="No List2213"/>
    <w:next w:val="a7"/>
    <w:uiPriority w:val="99"/>
    <w:semiHidden/>
    <w:unhideWhenUsed/>
    <w:rsid w:val="00580832"/>
  </w:style>
  <w:style w:type="numbering" w:customStyle="1" w:styleId="NoList3213">
    <w:name w:val="No List3213"/>
    <w:next w:val="a7"/>
    <w:uiPriority w:val="99"/>
    <w:semiHidden/>
    <w:unhideWhenUsed/>
    <w:rsid w:val="00580832"/>
  </w:style>
  <w:style w:type="table" w:customStyle="1" w:styleId="1f">
    <w:name w:val="网格型1"/>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0832"/>
    <w:pPr>
      <w:spacing w:after="160" w:line="259" w:lineRule="auto"/>
    </w:pPr>
    <w:rPr>
      <w:rFonts w:eastAsia="MS Mincho"/>
      <w:lang w:eastAsia="en-US"/>
    </w:rPr>
  </w:style>
  <w:style w:type="character" w:customStyle="1" w:styleId="Style105">
    <w:name w:val="_Style 105"/>
    <w:uiPriority w:val="31"/>
    <w:qFormat/>
    <w:rsid w:val="00580832"/>
    <w:rPr>
      <w:smallCaps/>
      <w:color w:val="5A5A5A"/>
    </w:rPr>
  </w:style>
  <w:style w:type="paragraph" w:customStyle="1" w:styleId="Style90">
    <w:name w:val="_Style 90"/>
    <w:uiPriority w:val="99"/>
    <w:semiHidden/>
    <w:qFormat/>
    <w:rsid w:val="00580832"/>
    <w:pPr>
      <w:spacing w:after="160" w:line="259" w:lineRule="auto"/>
    </w:pPr>
    <w:rPr>
      <w:rFonts w:eastAsia="MS Mincho"/>
      <w:lang w:eastAsia="en-US"/>
    </w:rPr>
  </w:style>
  <w:style w:type="character" w:customStyle="1" w:styleId="Style113">
    <w:name w:val="_Style 113"/>
    <w:uiPriority w:val="31"/>
    <w:qFormat/>
    <w:rsid w:val="00580832"/>
    <w:rPr>
      <w:smallCaps/>
      <w:color w:val="5A5A5A"/>
    </w:rPr>
  </w:style>
  <w:style w:type="character" w:styleId="HTML3">
    <w:name w:val="HTML Code"/>
    <w:unhideWhenUsed/>
    <w:qFormat/>
    <w:rsid w:val="00580832"/>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80832"/>
    <w:rPr>
      <w:rFonts w:ascii="Arial" w:hAnsi="Arial"/>
      <w:lang w:val="en-GB" w:eastAsia="en-US" w:bidi="ar-SA"/>
    </w:rPr>
  </w:style>
  <w:style w:type="character" w:customStyle="1" w:styleId="p1">
    <w:name w:val="p1"/>
    <w:qFormat/>
    <w:rsid w:val="00580832"/>
  </w:style>
  <w:style w:type="character" w:customStyle="1" w:styleId="e-031">
    <w:name w:val="e-031"/>
    <w:qFormat/>
    <w:rsid w:val="00580832"/>
    <w:rPr>
      <w:i/>
      <w:iCs/>
    </w:rPr>
  </w:style>
  <w:style w:type="paragraph" w:customStyle="1" w:styleId="Revision1">
    <w:name w:val="Revision1"/>
    <w:hidden/>
    <w:uiPriority w:val="99"/>
    <w:semiHidden/>
    <w:qFormat/>
    <w:rsid w:val="00580832"/>
    <w:rPr>
      <w:rFonts w:eastAsia="Batang"/>
      <w:lang w:eastAsia="en-US"/>
    </w:rPr>
  </w:style>
  <w:style w:type="character" w:customStyle="1" w:styleId="hps">
    <w:name w:val="hps"/>
    <w:qFormat/>
    <w:rsid w:val="00580832"/>
  </w:style>
  <w:style w:type="character" w:customStyle="1" w:styleId="IntenseEmphasis1">
    <w:name w:val="Intense Emphasis1"/>
    <w:basedOn w:val="a5"/>
    <w:uiPriority w:val="21"/>
    <w:qFormat/>
    <w:rsid w:val="00580832"/>
    <w:rPr>
      <w:b/>
      <w:bCs/>
      <w:i/>
      <w:iCs/>
      <w:color w:val="4F81BD"/>
    </w:rPr>
  </w:style>
  <w:style w:type="character" w:customStyle="1" w:styleId="EditorsNoteChar1">
    <w:name w:val="Editor's Note Char1"/>
    <w:qFormat/>
    <w:rsid w:val="00580832"/>
    <w:rPr>
      <w:rFonts w:ascii="Times New Roman" w:hAnsi="Times New Roman"/>
      <w:color w:val="FF0000"/>
      <w:lang w:val="en-GB" w:eastAsia="en-US"/>
    </w:rPr>
  </w:style>
  <w:style w:type="paragraph" w:customStyle="1" w:styleId="1114">
    <w:name w:val="修订111"/>
    <w:hidden/>
    <w:uiPriority w:val="99"/>
    <w:semiHidden/>
    <w:qFormat/>
    <w:rsid w:val="00580832"/>
    <w:rPr>
      <w:rFonts w:eastAsia="Batang"/>
      <w:lang w:eastAsia="en-US"/>
    </w:rPr>
  </w:style>
  <w:style w:type="character" w:customStyle="1" w:styleId="TAHChar">
    <w:name w:val="TAH Char"/>
    <w:qFormat/>
    <w:locked/>
    <w:rsid w:val="00580832"/>
    <w:rPr>
      <w:rFonts w:ascii="Arial" w:hAnsi="Arial" w:cs="Arial"/>
      <w:b/>
      <w:sz w:val="18"/>
      <w:lang w:val="en-GB"/>
    </w:rPr>
  </w:style>
  <w:style w:type="character" w:customStyle="1" w:styleId="IntenseEmphasis2">
    <w:name w:val="Intense Emphasis2"/>
    <w:uiPriority w:val="21"/>
    <w:qFormat/>
    <w:rsid w:val="00580832"/>
    <w:rPr>
      <w:b/>
      <w:bCs/>
      <w:i/>
      <w:iCs/>
      <w:color w:val="4F81BD"/>
    </w:rPr>
  </w:style>
  <w:style w:type="paragraph" w:customStyle="1" w:styleId="TOCHeading1">
    <w:name w:val="TOC Heading1"/>
    <w:basedOn w:val="11"/>
    <w:next w:val="a4"/>
    <w:uiPriority w:val="39"/>
    <w:unhideWhenUsed/>
    <w:qFormat/>
    <w:rsid w:val="0058083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5"/>
    <w:qFormat/>
    <w:rsid w:val="00580832"/>
  </w:style>
  <w:style w:type="character" w:customStyle="1" w:styleId="search-word-mail">
    <w:name w:val="search-word-mail"/>
    <w:qFormat/>
    <w:rsid w:val="00580832"/>
  </w:style>
  <w:style w:type="character" w:customStyle="1" w:styleId="SubtleReference1">
    <w:name w:val="Subtle Reference1"/>
    <w:uiPriority w:val="31"/>
    <w:qFormat/>
    <w:rsid w:val="00580832"/>
    <w:rPr>
      <w:smallCaps/>
      <w:color w:val="5A5A5A"/>
    </w:rPr>
  </w:style>
  <w:style w:type="character" w:customStyle="1" w:styleId="Char12">
    <w:name w:val="脚注文本 Char1"/>
    <w:aliases w:val="footnote text41 Char1"/>
    <w:basedOn w:val="a5"/>
    <w:semiHidden/>
    <w:qFormat/>
    <w:rsid w:val="00580832"/>
    <w:rPr>
      <w:rFonts w:ascii="Times New Roman" w:eastAsia="Times New Roman" w:hAnsi="Times New Roman"/>
      <w:sz w:val="18"/>
      <w:szCs w:val="18"/>
      <w:lang w:val="en-GB" w:eastAsia="en-GB"/>
    </w:rPr>
  </w:style>
  <w:style w:type="character" w:customStyle="1" w:styleId="word">
    <w:name w:val="word"/>
    <w:basedOn w:val="a5"/>
    <w:qFormat/>
    <w:rsid w:val="00580832"/>
  </w:style>
  <w:style w:type="character" w:customStyle="1" w:styleId="1f0">
    <w:name w:val="未处理的提及1"/>
    <w:basedOn w:val="a5"/>
    <w:uiPriority w:val="99"/>
    <w:semiHidden/>
    <w:qFormat/>
    <w:rsid w:val="00580832"/>
    <w:rPr>
      <w:color w:val="605E5C"/>
      <w:shd w:val="clear" w:color="auto" w:fill="E1DFDD"/>
    </w:rPr>
  </w:style>
  <w:style w:type="character" w:customStyle="1" w:styleId="affff2">
    <w:name w:val="首标题"/>
    <w:qFormat/>
    <w:rsid w:val="00580832"/>
    <w:rPr>
      <w:rFonts w:ascii="Arial" w:eastAsia="宋体" w:hAnsi="Arial"/>
      <w:sz w:val="24"/>
      <w:lang w:val="en-US" w:eastAsia="zh-CN" w:bidi="ar-SA"/>
    </w:rPr>
  </w:style>
  <w:style w:type="character" w:customStyle="1" w:styleId="B1Car">
    <w:name w:val="B1+ Car"/>
    <w:link w:val="B1"/>
    <w:uiPriority w:val="99"/>
    <w:qFormat/>
    <w:rsid w:val="00580832"/>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5"/>
    <w:semiHidden/>
    <w:qFormat/>
    <w:rsid w:val="00580832"/>
    <w:rPr>
      <w:rFonts w:ascii="Times New Roman" w:hAnsi="Times New Roman"/>
      <w:lang w:val="en-GB" w:eastAsia="en-US"/>
    </w:rPr>
  </w:style>
  <w:style w:type="character" w:customStyle="1" w:styleId="UnresolvedMention4">
    <w:name w:val="Unresolved Mention4"/>
    <w:basedOn w:val="a5"/>
    <w:uiPriority w:val="99"/>
    <w:unhideWhenUsed/>
    <w:qFormat/>
    <w:rsid w:val="00580832"/>
    <w:rPr>
      <w:color w:val="605E5C"/>
      <w:shd w:val="clear" w:color="auto" w:fill="E1DFDD"/>
    </w:rPr>
  </w:style>
  <w:style w:type="paragraph" w:customStyle="1" w:styleId="Style86">
    <w:name w:val="_Style 86"/>
    <w:uiPriority w:val="99"/>
    <w:semiHidden/>
    <w:qFormat/>
    <w:rsid w:val="00580832"/>
    <w:pPr>
      <w:spacing w:after="160" w:line="259" w:lineRule="auto"/>
    </w:pPr>
    <w:rPr>
      <w:rFonts w:eastAsia="MS Mincho"/>
      <w:lang w:eastAsia="en-US"/>
    </w:rPr>
  </w:style>
  <w:style w:type="paragraph" w:customStyle="1" w:styleId="tac00">
    <w:name w:val="tac0"/>
    <w:basedOn w:val="a4"/>
    <w:qFormat/>
    <w:rsid w:val="00580832"/>
    <w:pPr>
      <w:keepNext/>
      <w:spacing w:after="0"/>
      <w:jc w:val="center"/>
    </w:pPr>
    <w:rPr>
      <w:rFonts w:ascii="Arial" w:eastAsia="Calibri" w:hAnsi="Arial" w:cs="Arial"/>
      <w:lang w:val="fi-FI" w:eastAsia="fi-FI"/>
    </w:rPr>
  </w:style>
  <w:style w:type="paragraph" w:customStyle="1" w:styleId="tah00">
    <w:name w:val="tah0"/>
    <w:basedOn w:val="a4"/>
    <w:qFormat/>
    <w:rsid w:val="0058083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580832"/>
    <w:pPr>
      <w:overflowPunct w:val="0"/>
      <w:autoSpaceDE w:val="0"/>
      <w:autoSpaceDN w:val="0"/>
      <w:adjustRightInd w:val="0"/>
      <w:textAlignment w:val="baseline"/>
    </w:pPr>
    <w:rPr>
      <w:lang w:eastAsia="en-GB"/>
    </w:rPr>
  </w:style>
  <w:style w:type="character" w:customStyle="1" w:styleId="2d">
    <w:name w:val="明显强调2"/>
    <w:uiPriority w:val="21"/>
    <w:qFormat/>
    <w:rsid w:val="00580832"/>
    <w:rPr>
      <w:b/>
      <w:bCs/>
      <w:i/>
      <w:iCs/>
      <w:color w:val="4F81BD"/>
    </w:rPr>
  </w:style>
  <w:style w:type="paragraph" w:customStyle="1" w:styleId="124">
    <w:name w:val="修订12"/>
    <w:hidden/>
    <w:semiHidden/>
    <w:qFormat/>
    <w:rsid w:val="00580832"/>
    <w:rPr>
      <w:rFonts w:eastAsia="Batang"/>
      <w:lang w:eastAsia="en-US"/>
    </w:rPr>
  </w:style>
  <w:style w:type="paragraph" w:customStyle="1" w:styleId="affff3">
    <w:name w:val="参考资料列表"/>
    <w:basedOn w:val="aff0"/>
    <w:link w:val="Charfe"/>
    <w:qFormat/>
    <w:rsid w:val="00580832"/>
    <w:pPr>
      <w:overflowPunct w:val="0"/>
      <w:autoSpaceDE w:val="0"/>
      <w:autoSpaceDN w:val="0"/>
      <w:adjustRightInd w:val="0"/>
      <w:spacing w:before="80" w:after="80"/>
      <w:ind w:left="680" w:hanging="567"/>
      <w:contextualSpacing w:val="0"/>
      <w:jc w:val="both"/>
      <w:textAlignment w:val="baseline"/>
    </w:pPr>
    <w:rPr>
      <w:rFonts w:eastAsia="宋体"/>
      <w:sz w:val="21"/>
      <w:szCs w:val="22"/>
      <w:lang w:eastAsia="zh-CN"/>
    </w:rPr>
  </w:style>
  <w:style w:type="character" w:customStyle="1" w:styleId="Charfe">
    <w:name w:val="参考资料列表 Char"/>
    <w:link w:val="affff3"/>
    <w:qFormat/>
    <w:rsid w:val="00580832"/>
    <w:rPr>
      <w:rFonts w:eastAsia="宋体"/>
      <w:sz w:val="21"/>
      <w:szCs w:val="22"/>
      <w:lang w:eastAsia="zh-CN"/>
    </w:rPr>
  </w:style>
  <w:style w:type="character" w:customStyle="1" w:styleId="affff4">
    <w:name w:val="文稿抬头"/>
    <w:qFormat/>
    <w:rsid w:val="00580832"/>
    <w:rPr>
      <w:rFonts w:eastAsia="MS Mincho"/>
      <w:b/>
      <w:bCs/>
      <w:sz w:val="24"/>
    </w:rPr>
  </w:style>
  <w:style w:type="paragraph" w:customStyle="1" w:styleId="Revisin">
    <w:name w:val="Revisión"/>
    <w:hidden/>
    <w:uiPriority w:val="99"/>
    <w:semiHidden/>
    <w:qFormat/>
    <w:rsid w:val="00580832"/>
    <w:pPr>
      <w:spacing w:before="180" w:after="180"/>
      <w:ind w:left="1134" w:hanging="1134"/>
      <w:jc w:val="both"/>
    </w:pPr>
    <w:rPr>
      <w:rFonts w:eastAsia="宋体"/>
      <w:lang w:eastAsia="en-US"/>
    </w:rPr>
  </w:style>
  <w:style w:type="paragraph" w:customStyle="1" w:styleId="affff5">
    <w:name w:val="文稿标题"/>
    <w:basedOn w:val="a4"/>
    <w:qFormat/>
    <w:rsid w:val="00580832"/>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6">
    <w:name w:val="标题线"/>
    <w:basedOn w:val="a4"/>
    <w:qFormat/>
    <w:rsid w:val="00580832"/>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Charf4">
    <w:name w:val="正文缩进 Char"/>
    <w:link w:val="aff7"/>
    <w:uiPriority w:val="99"/>
    <w:qFormat/>
    <w:locked/>
    <w:rsid w:val="00580832"/>
    <w:rPr>
      <w:lang w:eastAsia="en-US"/>
    </w:rPr>
  </w:style>
  <w:style w:type="paragraph" w:customStyle="1" w:styleId="Doc-text2">
    <w:name w:val="Doc-text2"/>
    <w:basedOn w:val="a4"/>
    <w:link w:val="Doc-text2Char"/>
    <w:qFormat/>
    <w:rsid w:val="0058083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0832"/>
    <w:rPr>
      <w:rFonts w:ascii="Arial" w:eastAsia="MS Mincho" w:hAnsi="Arial"/>
      <w:szCs w:val="24"/>
    </w:rPr>
  </w:style>
  <w:style w:type="paragraph" w:customStyle="1" w:styleId="Doc-titleJK">
    <w:name w:val="Doc-title_JK"/>
    <w:basedOn w:val="a4"/>
    <w:next w:val="Doc-text2JK"/>
    <w:link w:val="Doc-titleJKChar"/>
    <w:qFormat/>
    <w:rsid w:val="00580832"/>
    <w:pPr>
      <w:spacing w:after="0"/>
      <w:ind w:left="1260" w:hanging="1260"/>
    </w:pPr>
    <w:rPr>
      <w:rFonts w:eastAsia="MS Mincho"/>
      <w:color w:val="0000FF"/>
      <w:szCs w:val="24"/>
      <w:lang w:eastAsia="en-GB"/>
    </w:rPr>
  </w:style>
  <w:style w:type="paragraph" w:customStyle="1" w:styleId="Doc-text2JK">
    <w:name w:val="Doc-text2_JK"/>
    <w:basedOn w:val="a4"/>
    <w:link w:val="Doc-text2JKChar"/>
    <w:qFormat/>
    <w:rsid w:val="00580832"/>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580832"/>
    <w:rPr>
      <w:rFonts w:eastAsia="MS Mincho"/>
      <w:szCs w:val="24"/>
    </w:rPr>
  </w:style>
  <w:style w:type="character" w:customStyle="1" w:styleId="Doc-titleJKChar">
    <w:name w:val="Doc-title_JK Char"/>
    <w:link w:val="Doc-titleJK"/>
    <w:qFormat/>
    <w:rsid w:val="00580832"/>
    <w:rPr>
      <w:rFonts w:eastAsia="MS Mincho"/>
      <w:color w:val="0000FF"/>
      <w:szCs w:val="24"/>
    </w:rPr>
  </w:style>
  <w:style w:type="paragraph" w:customStyle="1" w:styleId="1">
    <w:name w:val="样式 标题 1 + 小三"/>
    <w:basedOn w:val="11"/>
    <w:qFormat/>
    <w:rsid w:val="00580832"/>
    <w:pPr>
      <w:numPr>
        <w:numId w:val="3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qFormat/>
    <w:rsid w:val="00580832"/>
    <w:pPr>
      <w:jc w:val="center"/>
    </w:pPr>
    <w:rPr>
      <w:rFonts w:eastAsia="宋体"/>
      <w:lang w:val="en-US" w:eastAsia="en-US"/>
    </w:rPr>
  </w:style>
  <w:style w:type="paragraph" w:customStyle="1" w:styleId="Title2">
    <w:name w:val="Title 2"/>
    <w:basedOn w:val="Normal0"/>
    <w:next w:val="afff0"/>
    <w:qFormat/>
    <w:rsid w:val="00580832"/>
    <w:pPr>
      <w:spacing w:before="120" w:after="120"/>
    </w:pPr>
    <w:rPr>
      <w:rFonts w:ascii="Book Antiqua" w:hAnsi="Book Antiqua"/>
      <w:b/>
    </w:rPr>
  </w:style>
  <w:style w:type="paragraph" w:customStyle="1" w:styleId="abstract">
    <w:name w:val="abstract"/>
    <w:basedOn w:val="a4"/>
    <w:next w:val="a4"/>
    <w:qFormat/>
    <w:rsid w:val="00580832"/>
    <w:pPr>
      <w:spacing w:before="120" w:after="120"/>
      <w:ind w:left="1440" w:right="1440"/>
      <w:jc w:val="both"/>
    </w:pPr>
    <w:rPr>
      <w:rFonts w:ascii="Book Antiqua" w:hAnsi="Book Antiqua"/>
      <w:i/>
      <w:lang w:val="en-US"/>
    </w:rPr>
  </w:style>
  <w:style w:type="paragraph" w:customStyle="1" w:styleId="OutBox1">
    <w:name w:val="Out Box 1"/>
    <w:basedOn w:val="a4"/>
    <w:qFormat/>
    <w:rsid w:val="00580832"/>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4"/>
    <w:qFormat/>
    <w:rsid w:val="00580832"/>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1"/>
    <w:next w:val="a4"/>
    <w:qFormat/>
    <w:rsid w:val="00580832"/>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80832"/>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580832"/>
  </w:style>
  <w:style w:type="paragraph" w:customStyle="1" w:styleId="2ChapterXXStatementh22Header2l2Level2Headhea">
    <w:name w:val="样式 标题 2Chapter X.X. Statementh22Header 2l2Level 2 Headhea..."/>
    <w:basedOn w:val="21"/>
    <w:qFormat/>
    <w:rsid w:val="00580832"/>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1"/>
    <w:qFormat/>
    <w:rsid w:val="00580832"/>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7">
    <w:name w:val="图片说明"/>
    <w:basedOn w:val="a4"/>
    <w:next w:val="a4"/>
    <w:qFormat/>
    <w:rsid w:val="00580832"/>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a4"/>
    <w:link w:val="TJChar"/>
    <w:qFormat/>
    <w:rsid w:val="00580832"/>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580832"/>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8"/>
    <w:qFormat/>
    <w:rsid w:val="00580832"/>
    <w:pPr>
      <w:widowControl w:val="0"/>
      <w:shd w:val="clear" w:color="auto" w:fill="000080"/>
      <w:adjustRightInd w:val="0"/>
      <w:spacing w:line="436" w:lineRule="exact"/>
      <w:ind w:left="357"/>
      <w:outlineLvl w:val="3"/>
    </w:pPr>
    <w:rPr>
      <w:rFonts w:ascii="Tahoma" w:eastAsia="宋体" w:hAnsi="Tahoma" w:cs="Times New Roman"/>
      <w:b/>
      <w:kern w:val="2"/>
      <w:sz w:val="24"/>
      <w:szCs w:val="24"/>
      <w:lang w:val="en-US" w:eastAsia="zh-CN"/>
    </w:rPr>
  </w:style>
  <w:style w:type="paragraph" w:customStyle="1" w:styleId="CharChar1CharCharCharChar">
    <w:name w:val="Char Char1 Char Char Char Char"/>
    <w:basedOn w:val="a4"/>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4"/>
    <w:qFormat/>
    <w:rsid w:val="00580832"/>
    <w:pPr>
      <w:keepNext/>
      <w:numPr>
        <w:numId w:val="33"/>
      </w:numPr>
      <w:spacing w:before="240" w:after="0"/>
      <w:jc w:val="both"/>
    </w:pPr>
    <w:rPr>
      <w:rFonts w:ascii="Arial" w:eastAsia="宋体" w:hAnsi="Arial"/>
      <w:b/>
      <w:sz w:val="24"/>
      <w:u w:val="single"/>
      <w:lang w:val="en-US" w:eastAsia="zh-CN"/>
    </w:rPr>
  </w:style>
  <w:style w:type="paragraph" w:customStyle="1" w:styleId="no0">
    <w:name w:val="no"/>
    <w:basedOn w:val="a4"/>
    <w:qFormat/>
    <w:rsid w:val="0058083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580832"/>
    <w:rPr>
      <w:sz w:val="24"/>
      <w:lang w:val="en-US" w:eastAsia="en-US"/>
    </w:rPr>
  </w:style>
  <w:style w:type="character" w:customStyle="1" w:styleId="TableNo0">
    <w:name w:val="Table_No Знак"/>
    <w:link w:val="TableNo"/>
    <w:uiPriority w:val="99"/>
    <w:qFormat/>
    <w:locked/>
    <w:rsid w:val="00580832"/>
    <w:rPr>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80832"/>
    <w:rPr>
      <w:rFonts w:ascii="Arial" w:hAnsi="Arial"/>
      <w:sz w:val="36"/>
      <w:lang w:val="en-GB" w:eastAsia="en-US" w:bidi="ar-SA"/>
    </w:rPr>
  </w:style>
  <w:style w:type="paragraph" w:customStyle="1" w:styleId="Agreement">
    <w:name w:val="Agreement"/>
    <w:basedOn w:val="a4"/>
    <w:next w:val="a4"/>
    <w:qFormat/>
    <w:rsid w:val="00580832"/>
    <w:pPr>
      <w:numPr>
        <w:numId w:val="34"/>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80832"/>
    <w:rPr>
      <w:rFonts w:ascii="Arial" w:hAnsi="Arial" w:cs="Arial"/>
      <w:b/>
      <w:szCs w:val="24"/>
    </w:rPr>
  </w:style>
  <w:style w:type="paragraph" w:customStyle="1" w:styleId="EmailDiscussion">
    <w:name w:val="EmailDiscussion"/>
    <w:basedOn w:val="a4"/>
    <w:next w:val="a4"/>
    <w:link w:val="EmailDiscussionChar"/>
    <w:qFormat/>
    <w:rsid w:val="00580832"/>
    <w:pPr>
      <w:numPr>
        <w:numId w:val="35"/>
      </w:numPr>
      <w:spacing w:before="40" w:after="0"/>
    </w:pPr>
    <w:rPr>
      <w:rFonts w:ascii="Arial" w:hAnsi="Arial" w:cs="Arial"/>
      <w:b/>
      <w:szCs w:val="24"/>
      <w:lang w:eastAsia="en-GB"/>
    </w:rPr>
  </w:style>
  <w:style w:type="paragraph" w:customStyle="1" w:styleId="EmailDiscussion2">
    <w:name w:val="EmailDiscussion2"/>
    <w:basedOn w:val="a4"/>
    <w:qFormat/>
    <w:rsid w:val="00580832"/>
    <w:pPr>
      <w:tabs>
        <w:tab w:val="left" w:pos="1622"/>
      </w:tabs>
      <w:spacing w:after="0"/>
      <w:ind w:left="1622" w:hanging="363"/>
    </w:pPr>
    <w:rPr>
      <w:rFonts w:ascii="Arial" w:eastAsia="MS Mincho" w:hAnsi="Arial"/>
      <w:szCs w:val="24"/>
      <w:lang w:eastAsia="en-GB"/>
    </w:rPr>
  </w:style>
  <w:style w:type="character" w:customStyle="1" w:styleId="Char13">
    <w:name w:val="页眉 Char1"/>
    <w:aliases w:val="h Char1"/>
    <w:basedOn w:val="a5"/>
    <w:qFormat/>
    <w:rsid w:val="00580832"/>
    <w:rPr>
      <w:rFonts w:asciiTheme="minorHAnsi" w:eastAsiaTheme="minorEastAsia" w:hAnsiTheme="minorHAnsi" w:cstheme="minorBidi"/>
      <w:kern w:val="2"/>
      <w:sz w:val="18"/>
      <w:szCs w:val="18"/>
    </w:rPr>
  </w:style>
  <w:style w:type="character" w:customStyle="1" w:styleId="font11">
    <w:name w:val="font11"/>
    <w:basedOn w:val="a5"/>
    <w:qFormat/>
    <w:rsid w:val="00580832"/>
    <w:rPr>
      <w:rFonts w:ascii="Arial" w:hAnsi="Arial" w:cs="Arial" w:hint="default"/>
      <w:color w:val="000000"/>
      <w:sz w:val="18"/>
      <w:szCs w:val="18"/>
      <w:u w:val="none"/>
      <w:vertAlign w:val="superscript"/>
    </w:rPr>
  </w:style>
  <w:style w:type="character" w:customStyle="1" w:styleId="font31">
    <w:name w:val="font31"/>
    <w:basedOn w:val="a5"/>
    <w:qFormat/>
    <w:rsid w:val="00580832"/>
    <w:rPr>
      <w:rFonts w:ascii="Arial" w:hAnsi="Arial" w:cs="Arial" w:hint="default"/>
      <w:color w:val="000000"/>
      <w:sz w:val="18"/>
      <w:szCs w:val="18"/>
      <w:u w:val="none"/>
    </w:rPr>
  </w:style>
  <w:style w:type="character" w:customStyle="1" w:styleId="font21">
    <w:name w:val="font21"/>
    <w:basedOn w:val="a5"/>
    <w:qFormat/>
    <w:rsid w:val="00580832"/>
    <w:rPr>
      <w:rFonts w:ascii="Arial" w:hAnsi="Arial" w:cs="Arial" w:hint="default"/>
      <w:color w:val="000000"/>
      <w:sz w:val="18"/>
      <w:szCs w:val="18"/>
      <w:u w:val="none"/>
    </w:rPr>
  </w:style>
  <w:style w:type="character" w:customStyle="1" w:styleId="font41">
    <w:name w:val="font41"/>
    <w:basedOn w:val="a5"/>
    <w:qFormat/>
    <w:rsid w:val="00580832"/>
    <w:rPr>
      <w:rFonts w:ascii="Arial" w:hAnsi="Arial" w:cs="Arial" w:hint="default"/>
      <w:color w:val="000000"/>
      <w:sz w:val="18"/>
      <w:szCs w:val="18"/>
      <w:u w:val="none"/>
    </w:rPr>
  </w:style>
  <w:style w:type="table" w:styleId="1f1">
    <w:name w:val="Table Grid 1"/>
    <w:basedOn w:val="a6"/>
    <w:qFormat/>
    <w:rsid w:val="00580832"/>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e">
    <w:name w:val="网格型2"/>
    <w:basedOn w:val="a6"/>
    <w:qFormat/>
    <w:rsid w:val="0058083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0832"/>
    <w:rPr>
      <w:rFonts w:ascii="CG Times (WN)" w:hAnsi="CG Times (WN)"/>
      <w:lang w:eastAsia="en-US"/>
    </w:rPr>
  </w:style>
  <w:style w:type="character" w:customStyle="1" w:styleId="Style115">
    <w:name w:val="_Style 115"/>
    <w:uiPriority w:val="31"/>
    <w:qFormat/>
    <w:rsid w:val="00580832"/>
    <w:rPr>
      <w:smallCaps/>
      <w:color w:val="5A5A5A"/>
    </w:rPr>
  </w:style>
  <w:style w:type="table" w:customStyle="1" w:styleId="115">
    <w:name w:val="网格型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6"/>
    <w:qFormat/>
    <w:rsid w:val="00580832"/>
    <w:rPr>
      <w:rFonts w:eastAsia="MS Mincho"/>
      <w:lang w:val="en-US" w:eastAsia="zh-CN"/>
    </w:rPr>
    <w:tblPr/>
  </w:style>
  <w:style w:type="table" w:customStyle="1" w:styleId="TableGrid54">
    <w:name w:val="Table Grid54"/>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6"/>
    <w:qFormat/>
    <w:rsid w:val="00580832"/>
    <w:rPr>
      <w:rFonts w:eastAsia="MS Mincho"/>
      <w:lang w:val="en-US" w:eastAsia="zh-CN"/>
    </w:rPr>
    <w:tblPr/>
  </w:style>
  <w:style w:type="table" w:customStyle="1" w:styleId="TableGrid511">
    <w:name w:val="Table Grid5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c">
    <w:name w:val="修订3"/>
    <w:hidden/>
    <w:uiPriority w:val="99"/>
    <w:semiHidden/>
    <w:qFormat/>
    <w:rsid w:val="00580832"/>
    <w:rPr>
      <w:rFonts w:eastAsia="Batang"/>
      <w:lang w:eastAsia="en-US"/>
    </w:rPr>
  </w:style>
  <w:style w:type="paragraph" w:customStyle="1" w:styleId="Style91">
    <w:name w:val="_Style 91"/>
    <w:uiPriority w:val="99"/>
    <w:semiHidden/>
    <w:qFormat/>
    <w:rsid w:val="00580832"/>
    <w:pPr>
      <w:spacing w:after="160" w:line="259" w:lineRule="auto"/>
    </w:pPr>
    <w:rPr>
      <w:rFonts w:ascii="CG Times (WN)" w:hAnsi="CG Times (WN)"/>
      <w:lang w:eastAsia="en-US"/>
    </w:rPr>
  </w:style>
  <w:style w:type="character" w:customStyle="1" w:styleId="Style104">
    <w:name w:val="_Style 104"/>
    <w:uiPriority w:val="31"/>
    <w:qFormat/>
    <w:rsid w:val="00580832"/>
    <w:rPr>
      <w:smallCaps/>
      <w:color w:val="5A5A5A"/>
    </w:rPr>
  </w:style>
  <w:style w:type="table" w:customStyle="1" w:styleId="TableGrid91">
    <w:name w:val="Table Grid9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6"/>
    <w:qFormat/>
    <w:rsid w:val="0058083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58083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580832"/>
    <w:pPr>
      <w:spacing w:after="160" w:line="259" w:lineRule="auto"/>
    </w:pPr>
    <w:rPr>
      <w:rFonts w:eastAsia="MS Mincho"/>
      <w:lang w:eastAsia="en-US"/>
    </w:rPr>
  </w:style>
  <w:style w:type="paragraph" w:customStyle="1" w:styleId="1f2">
    <w:name w:val="変更箇所1"/>
    <w:uiPriority w:val="99"/>
    <w:semiHidden/>
    <w:qFormat/>
    <w:rsid w:val="00580832"/>
    <w:pPr>
      <w:autoSpaceDN w:val="0"/>
    </w:pPr>
    <w:rPr>
      <w:rFonts w:eastAsia="MS Mincho"/>
      <w:lang w:eastAsia="en-US"/>
    </w:rPr>
  </w:style>
  <w:style w:type="paragraph" w:customStyle="1" w:styleId="2f">
    <w:name w:val="変更箇所2"/>
    <w:uiPriority w:val="99"/>
    <w:semiHidden/>
    <w:qFormat/>
    <w:rsid w:val="00580832"/>
    <w:pPr>
      <w:autoSpaceDN w:val="0"/>
    </w:pPr>
    <w:rPr>
      <w:rFonts w:eastAsia="MS Mincho"/>
      <w:lang w:eastAsia="en-US"/>
    </w:rPr>
  </w:style>
  <w:style w:type="table" w:customStyle="1" w:styleId="230">
    <w:name w:val="古典型 2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6"/>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6"/>
    <w:semiHidden/>
    <w:unhideWhenUsed/>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6"/>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6"/>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6"/>
    <w:uiPriority w:val="44"/>
    <w:qFormat/>
    <w:rsid w:val="00580832"/>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8">
    <w:name w:val="Table Elegant"/>
    <w:basedOn w:val="a6"/>
    <w:qFormat/>
    <w:rsid w:val="00580832"/>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580832"/>
    <w:rPr>
      <w:smallCaps/>
      <w:color w:val="5A5A5A"/>
    </w:rPr>
  </w:style>
  <w:style w:type="paragraph" w:customStyle="1" w:styleId="TOC11">
    <w:name w:val="TOC 标题11"/>
    <w:basedOn w:val="11"/>
    <w:next w:val="a4"/>
    <w:uiPriority w:val="39"/>
    <w:unhideWhenUsed/>
    <w:qFormat/>
    <w:rsid w:val="0058083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0">
    <w:name w:val="无列表2"/>
    <w:next w:val="a7"/>
    <w:uiPriority w:val="99"/>
    <w:semiHidden/>
    <w:unhideWhenUsed/>
    <w:rsid w:val="00580832"/>
  </w:style>
  <w:style w:type="numbering" w:customStyle="1" w:styleId="150">
    <w:name w:val="无列表15"/>
    <w:next w:val="a7"/>
    <w:semiHidden/>
    <w:rsid w:val="00580832"/>
  </w:style>
  <w:style w:type="numbering" w:customStyle="1" w:styleId="151">
    <w:name w:val="リストなし15"/>
    <w:next w:val="a7"/>
    <w:uiPriority w:val="99"/>
    <w:semiHidden/>
    <w:unhideWhenUsed/>
    <w:rsid w:val="00580832"/>
  </w:style>
  <w:style w:type="numbering" w:customStyle="1" w:styleId="NoList18">
    <w:name w:val="No List18"/>
    <w:next w:val="a7"/>
    <w:uiPriority w:val="99"/>
    <w:semiHidden/>
    <w:unhideWhenUsed/>
    <w:rsid w:val="00580832"/>
  </w:style>
  <w:style w:type="numbering" w:customStyle="1" w:styleId="1150">
    <w:name w:val="无列表115"/>
    <w:next w:val="a7"/>
    <w:semiHidden/>
    <w:rsid w:val="00580832"/>
  </w:style>
  <w:style w:type="numbering" w:customStyle="1" w:styleId="1141">
    <w:name w:val="リストなし114"/>
    <w:next w:val="a7"/>
    <w:uiPriority w:val="99"/>
    <w:semiHidden/>
    <w:unhideWhenUsed/>
    <w:rsid w:val="00580832"/>
  </w:style>
  <w:style w:type="numbering" w:customStyle="1" w:styleId="NoList26">
    <w:name w:val="No List26"/>
    <w:next w:val="a7"/>
    <w:uiPriority w:val="99"/>
    <w:semiHidden/>
    <w:unhideWhenUsed/>
    <w:rsid w:val="00580832"/>
  </w:style>
  <w:style w:type="numbering" w:customStyle="1" w:styleId="NoList36">
    <w:name w:val="No List36"/>
    <w:next w:val="a7"/>
    <w:uiPriority w:val="99"/>
    <w:semiHidden/>
    <w:unhideWhenUsed/>
    <w:rsid w:val="00580832"/>
  </w:style>
  <w:style w:type="numbering" w:customStyle="1" w:styleId="NoList115">
    <w:name w:val="No List115"/>
    <w:next w:val="a7"/>
    <w:uiPriority w:val="99"/>
    <w:semiHidden/>
    <w:unhideWhenUsed/>
    <w:rsid w:val="00580832"/>
  </w:style>
  <w:style w:type="numbering" w:customStyle="1" w:styleId="NoList46">
    <w:name w:val="No List46"/>
    <w:next w:val="a7"/>
    <w:uiPriority w:val="99"/>
    <w:semiHidden/>
    <w:unhideWhenUsed/>
    <w:rsid w:val="00580832"/>
  </w:style>
  <w:style w:type="numbering" w:customStyle="1" w:styleId="NoList55">
    <w:name w:val="No List55"/>
    <w:next w:val="a7"/>
    <w:uiPriority w:val="99"/>
    <w:semiHidden/>
    <w:unhideWhenUsed/>
    <w:rsid w:val="00580832"/>
  </w:style>
  <w:style w:type="numbering" w:customStyle="1" w:styleId="NoList1115">
    <w:name w:val="No List1115"/>
    <w:next w:val="a7"/>
    <w:uiPriority w:val="99"/>
    <w:semiHidden/>
    <w:unhideWhenUsed/>
    <w:rsid w:val="00580832"/>
  </w:style>
  <w:style w:type="numbering" w:customStyle="1" w:styleId="NoList215">
    <w:name w:val="No List215"/>
    <w:next w:val="a7"/>
    <w:uiPriority w:val="99"/>
    <w:semiHidden/>
    <w:unhideWhenUsed/>
    <w:rsid w:val="00580832"/>
  </w:style>
  <w:style w:type="numbering" w:customStyle="1" w:styleId="NoList315">
    <w:name w:val="No List315"/>
    <w:next w:val="a7"/>
    <w:uiPriority w:val="99"/>
    <w:semiHidden/>
    <w:unhideWhenUsed/>
    <w:rsid w:val="00580832"/>
  </w:style>
  <w:style w:type="numbering" w:customStyle="1" w:styleId="NoList415">
    <w:name w:val="No List415"/>
    <w:next w:val="a7"/>
    <w:uiPriority w:val="99"/>
    <w:semiHidden/>
    <w:unhideWhenUsed/>
    <w:rsid w:val="00580832"/>
  </w:style>
  <w:style w:type="numbering" w:customStyle="1" w:styleId="NoList65">
    <w:name w:val="No List65"/>
    <w:next w:val="a7"/>
    <w:uiPriority w:val="99"/>
    <w:semiHidden/>
    <w:unhideWhenUsed/>
    <w:rsid w:val="00580832"/>
  </w:style>
  <w:style w:type="numbering" w:customStyle="1" w:styleId="NoList75">
    <w:name w:val="No List75"/>
    <w:next w:val="a7"/>
    <w:uiPriority w:val="99"/>
    <w:semiHidden/>
    <w:unhideWhenUsed/>
    <w:rsid w:val="00580832"/>
  </w:style>
  <w:style w:type="numbering" w:customStyle="1" w:styleId="NoList125">
    <w:name w:val="No List125"/>
    <w:next w:val="a7"/>
    <w:uiPriority w:val="99"/>
    <w:semiHidden/>
    <w:unhideWhenUsed/>
    <w:rsid w:val="00580832"/>
  </w:style>
  <w:style w:type="numbering" w:customStyle="1" w:styleId="NoList225">
    <w:name w:val="No List225"/>
    <w:next w:val="a7"/>
    <w:uiPriority w:val="99"/>
    <w:semiHidden/>
    <w:unhideWhenUsed/>
    <w:rsid w:val="00580832"/>
  </w:style>
  <w:style w:type="numbering" w:customStyle="1" w:styleId="NoList325">
    <w:name w:val="No List325"/>
    <w:next w:val="a7"/>
    <w:uiPriority w:val="99"/>
    <w:semiHidden/>
    <w:unhideWhenUsed/>
    <w:rsid w:val="00580832"/>
  </w:style>
  <w:style w:type="numbering" w:customStyle="1" w:styleId="NoList424">
    <w:name w:val="No List424"/>
    <w:next w:val="a7"/>
    <w:uiPriority w:val="99"/>
    <w:semiHidden/>
    <w:unhideWhenUsed/>
    <w:rsid w:val="00580832"/>
  </w:style>
  <w:style w:type="numbering" w:customStyle="1" w:styleId="NoList514">
    <w:name w:val="No List514"/>
    <w:next w:val="a7"/>
    <w:uiPriority w:val="99"/>
    <w:semiHidden/>
    <w:unhideWhenUsed/>
    <w:rsid w:val="00580832"/>
  </w:style>
  <w:style w:type="numbering" w:customStyle="1" w:styleId="NoList2114">
    <w:name w:val="No List2114"/>
    <w:next w:val="a7"/>
    <w:uiPriority w:val="99"/>
    <w:semiHidden/>
    <w:unhideWhenUsed/>
    <w:rsid w:val="00580832"/>
  </w:style>
  <w:style w:type="numbering" w:customStyle="1" w:styleId="NoList3114">
    <w:name w:val="No List3114"/>
    <w:next w:val="a7"/>
    <w:uiPriority w:val="99"/>
    <w:semiHidden/>
    <w:unhideWhenUsed/>
    <w:rsid w:val="00580832"/>
  </w:style>
  <w:style w:type="numbering" w:customStyle="1" w:styleId="NoList4114">
    <w:name w:val="No List4114"/>
    <w:next w:val="a7"/>
    <w:uiPriority w:val="99"/>
    <w:semiHidden/>
    <w:unhideWhenUsed/>
    <w:rsid w:val="00580832"/>
  </w:style>
  <w:style w:type="numbering" w:customStyle="1" w:styleId="NoList614">
    <w:name w:val="No List614"/>
    <w:next w:val="a7"/>
    <w:uiPriority w:val="99"/>
    <w:semiHidden/>
    <w:unhideWhenUsed/>
    <w:rsid w:val="00580832"/>
  </w:style>
  <w:style w:type="numbering" w:customStyle="1" w:styleId="11140">
    <w:name w:val="无列表1114"/>
    <w:next w:val="a7"/>
    <w:semiHidden/>
    <w:rsid w:val="00580832"/>
  </w:style>
  <w:style w:type="numbering" w:customStyle="1" w:styleId="NoList11114">
    <w:name w:val="No List11114"/>
    <w:next w:val="a7"/>
    <w:uiPriority w:val="99"/>
    <w:semiHidden/>
    <w:unhideWhenUsed/>
    <w:rsid w:val="00580832"/>
  </w:style>
  <w:style w:type="numbering" w:customStyle="1" w:styleId="NoList714">
    <w:name w:val="No List714"/>
    <w:next w:val="a7"/>
    <w:uiPriority w:val="99"/>
    <w:semiHidden/>
    <w:unhideWhenUsed/>
    <w:rsid w:val="00580832"/>
  </w:style>
  <w:style w:type="numbering" w:customStyle="1" w:styleId="NoList1214">
    <w:name w:val="No List1214"/>
    <w:next w:val="a7"/>
    <w:uiPriority w:val="99"/>
    <w:semiHidden/>
    <w:unhideWhenUsed/>
    <w:rsid w:val="00580832"/>
  </w:style>
  <w:style w:type="numbering" w:customStyle="1" w:styleId="NoList2214">
    <w:name w:val="No List2214"/>
    <w:next w:val="a7"/>
    <w:uiPriority w:val="99"/>
    <w:semiHidden/>
    <w:unhideWhenUsed/>
    <w:rsid w:val="00580832"/>
  </w:style>
  <w:style w:type="numbering" w:customStyle="1" w:styleId="NoList3214">
    <w:name w:val="No List3214"/>
    <w:next w:val="a7"/>
    <w:uiPriority w:val="99"/>
    <w:semiHidden/>
    <w:unhideWhenUsed/>
    <w:rsid w:val="00580832"/>
  </w:style>
  <w:style w:type="numbering" w:customStyle="1" w:styleId="NoList84">
    <w:name w:val="No List84"/>
    <w:next w:val="a7"/>
    <w:uiPriority w:val="99"/>
    <w:semiHidden/>
    <w:unhideWhenUsed/>
    <w:rsid w:val="00580832"/>
  </w:style>
  <w:style w:type="numbering" w:customStyle="1" w:styleId="NoList94">
    <w:name w:val="No List94"/>
    <w:next w:val="a7"/>
    <w:uiPriority w:val="99"/>
    <w:semiHidden/>
    <w:unhideWhenUsed/>
    <w:rsid w:val="00580832"/>
  </w:style>
  <w:style w:type="numbering" w:customStyle="1" w:styleId="NoList814">
    <w:name w:val="No List814"/>
    <w:next w:val="a7"/>
    <w:uiPriority w:val="99"/>
    <w:semiHidden/>
    <w:unhideWhenUsed/>
    <w:rsid w:val="00580832"/>
  </w:style>
  <w:style w:type="numbering" w:customStyle="1" w:styleId="NoList913">
    <w:name w:val="No List913"/>
    <w:next w:val="a7"/>
    <w:uiPriority w:val="99"/>
    <w:semiHidden/>
    <w:unhideWhenUsed/>
    <w:rsid w:val="00580832"/>
  </w:style>
  <w:style w:type="numbering" w:customStyle="1" w:styleId="LFO194">
    <w:name w:val="LFO194"/>
    <w:basedOn w:val="a7"/>
    <w:rsid w:val="00580832"/>
  </w:style>
  <w:style w:type="numbering" w:customStyle="1" w:styleId="NoList103">
    <w:name w:val="No List103"/>
    <w:next w:val="a7"/>
    <w:uiPriority w:val="99"/>
    <w:semiHidden/>
    <w:unhideWhenUsed/>
    <w:rsid w:val="00580832"/>
  </w:style>
  <w:style w:type="numbering" w:customStyle="1" w:styleId="LFO1913">
    <w:name w:val="LFO1913"/>
    <w:basedOn w:val="a7"/>
    <w:rsid w:val="00580832"/>
  </w:style>
  <w:style w:type="numbering" w:customStyle="1" w:styleId="1210">
    <w:name w:val="无列表121"/>
    <w:next w:val="a7"/>
    <w:semiHidden/>
    <w:rsid w:val="00580832"/>
  </w:style>
  <w:style w:type="numbering" w:customStyle="1" w:styleId="1211">
    <w:name w:val="リストなし121"/>
    <w:next w:val="a7"/>
    <w:uiPriority w:val="99"/>
    <w:semiHidden/>
    <w:unhideWhenUsed/>
    <w:rsid w:val="00580832"/>
  </w:style>
  <w:style w:type="numbering" w:customStyle="1" w:styleId="11111">
    <w:name w:val="リストなし1111"/>
    <w:next w:val="a7"/>
    <w:uiPriority w:val="99"/>
    <w:semiHidden/>
    <w:unhideWhenUsed/>
    <w:rsid w:val="00580832"/>
  </w:style>
  <w:style w:type="numbering" w:customStyle="1" w:styleId="NoList131">
    <w:name w:val="No List131"/>
    <w:next w:val="a7"/>
    <w:uiPriority w:val="99"/>
    <w:semiHidden/>
    <w:unhideWhenUsed/>
    <w:rsid w:val="00580832"/>
  </w:style>
  <w:style w:type="numbering" w:customStyle="1" w:styleId="NoList231">
    <w:name w:val="No List231"/>
    <w:next w:val="a7"/>
    <w:uiPriority w:val="99"/>
    <w:semiHidden/>
    <w:unhideWhenUsed/>
    <w:rsid w:val="00580832"/>
  </w:style>
  <w:style w:type="numbering" w:customStyle="1" w:styleId="NoList331">
    <w:name w:val="No List331"/>
    <w:next w:val="a7"/>
    <w:uiPriority w:val="99"/>
    <w:semiHidden/>
    <w:unhideWhenUsed/>
    <w:rsid w:val="00580832"/>
  </w:style>
  <w:style w:type="numbering" w:customStyle="1" w:styleId="NoList431">
    <w:name w:val="No List431"/>
    <w:next w:val="a7"/>
    <w:uiPriority w:val="99"/>
    <w:semiHidden/>
    <w:unhideWhenUsed/>
    <w:rsid w:val="00580832"/>
  </w:style>
  <w:style w:type="numbering" w:customStyle="1" w:styleId="NoList521">
    <w:name w:val="No List521"/>
    <w:next w:val="a7"/>
    <w:uiPriority w:val="99"/>
    <w:semiHidden/>
    <w:unhideWhenUsed/>
    <w:rsid w:val="00580832"/>
  </w:style>
  <w:style w:type="numbering" w:customStyle="1" w:styleId="NoList621">
    <w:name w:val="No List621"/>
    <w:next w:val="a7"/>
    <w:uiPriority w:val="99"/>
    <w:semiHidden/>
    <w:unhideWhenUsed/>
    <w:rsid w:val="00580832"/>
  </w:style>
  <w:style w:type="numbering" w:customStyle="1" w:styleId="NoList721">
    <w:name w:val="No List721"/>
    <w:next w:val="a7"/>
    <w:uiPriority w:val="99"/>
    <w:semiHidden/>
    <w:unhideWhenUsed/>
    <w:rsid w:val="00580832"/>
  </w:style>
  <w:style w:type="numbering" w:customStyle="1" w:styleId="NoList1121">
    <w:name w:val="No List1121"/>
    <w:next w:val="a7"/>
    <w:uiPriority w:val="99"/>
    <w:semiHidden/>
    <w:unhideWhenUsed/>
    <w:rsid w:val="00580832"/>
  </w:style>
  <w:style w:type="numbering" w:customStyle="1" w:styleId="NoList2121">
    <w:name w:val="No List2121"/>
    <w:next w:val="a7"/>
    <w:uiPriority w:val="99"/>
    <w:semiHidden/>
    <w:unhideWhenUsed/>
    <w:rsid w:val="00580832"/>
  </w:style>
  <w:style w:type="numbering" w:customStyle="1" w:styleId="NoList3121">
    <w:name w:val="No List3121"/>
    <w:next w:val="a7"/>
    <w:uiPriority w:val="99"/>
    <w:semiHidden/>
    <w:unhideWhenUsed/>
    <w:rsid w:val="00580832"/>
  </w:style>
  <w:style w:type="numbering" w:customStyle="1" w:styleId="NoList4121">
    <w:name w:val="No List4121"/>
    <w:next w:val="a7"/>
    <w:uiPriority w:val="99"/>
    <w:semiHidden/>
    <w:unhideWhenUsed/>
    <w:rsid w:val="00580832"/>
  </w:style>
  <w:style w:type="numbering" w:customStyle="1" w:styleId="NoList5111">
    <w:name w:val="No List5111"/>
    <w:next w:val="a7"/>
    <w:uiPriority w:val="99"/>
    <w:semiHidden/>
    <w:unhideWhenUsed/>
    <w:rsid w:val="00580832"/>
  </w:style>
  <w:style w:type="numbering" w:customStyle="1" w:styleId="NoList6111">
    <w:name w:val="No List6111"/>
    <w:next w:val="a7"/>
    <w:uiPriority w:val="99"/>
    <w:semiHidden/>
    <w:unhideWhenUsed/>
    <w:rsid w:val="00580832"/>
  </w:style>
  <w:style w:type="numbering" w:customStyle="1" w:styleId="NoList7111">
    <w:name w:val="No List7111"/>
    <w:next w:val="a7"/>
    <w:uiPriority w:val="99"/>
    <w:semiHidden/>
    <w:unhideWhenUsed/>
    <w:rsid w:val="00580832"/>
  </w:style>
  <w:style w:type="numbering" w:customStyle="1" w:styleId="NoList8111">
    <w:name w:val="No List8111"/>
    <w:next w:val="a7"/>
    <w:uiPriority w:val="99"/>
    <w:semiHidden/>
    <w:unhideWhenUsed/>
    <w:rsid w:val="00580832"/>
  </w:style>
  <w:style w:type="numbering" w:customStyle="1" w:styleId="NoList1221">
    <w:name w:val="No List1221"/>
    <w:next w:val="a7"/>
    <w:uiPriority w:val="99"/>
    <w:semiHidden/>
    <w:rsid w:val="00580832"/>
  </w:style>
  <w:style w:type="numbering" w:customStyle="1" w:styleId="NoList11121">
    <w:name w:val="No List11121"/>
    <w:next w:val="a7"/>
    <w:uiPriority w:val="99"/>
    <w:semiHidden/>
    <w:unhideWhenUsed/>
    <w:rsid w:val="00580832"/>
  </w:style>
  <w:style w:type="numbering" w:customStyle="1" w:styleId="11210">
    <w:name w:val="无列表1121"/>
    <w:next w:val="a7"/>
    <w:semiHidden/>
    <w:rsid w:val="00580832"/>
  </w:style>
  <w:style w:type="numbering" w:customStyle="1" w:styleId="NoList2221">
    <w:name w:val="No List2221"/>
    <w:next w:val="a7"/>
    <w:uiPriority w:val="99"/>
    <w:semiHidden/>
    <w:unhideWhenUsed/>
    <w:rsid w:val="00580832"/>
  </w:style>
  <w:style w:type="numbering" w:customStyle="1" w:styleId="NoList3221">
    <w:name w:val="No List3221"/>
    <w:next w:val="a7"/>
    <w:uiPriority w:val="99"/>
    <w:semiHidden/>
    <w:unhideWhenUsed/>
    <w:rsid w:val="00580832"/>
  </w:style>
  <w:style w:type="numbering" w:customStyle="1" w:styleId="NoList4211">
    <w:name w:val="No List4211"/>
    <w:next w:val="a7"/>
    <w:uiPriority w:val="99"/>
    <w:semiHidden/>
    <w:unhideWhenUsed/>
    <w:rsid w:val="00580832"/>
  </w:style>
  <w:style w:type="numbering" w:customStyle="1" w:styleId="NoList21111">
    <w:name w:val="No List21111"/>
    <w:next w:val="a7"/>
    <w:uiPriority w:val="99"/>
    <w:semiHidden/>
    <w:unhideWhenUsed/>
    <w:rsid w:val="00580832"/>
  </w:style>
  <w:style w:type="numbering" w:customStyle="1" w:styleId="NoList31111">
    <w:name w:val="No List31111"/>
    <w:next w:val="a7"/>
    <w:uiPriority w:val="99"/>
    <w:semiHidden/>
    <w:unhideWhenUsed/>
    <w:rsid w:val="00580832"/>
  </w:style>
  <w:style w:type="numbering" w:customStyle="1" w:styleId="NoList41111">
    <w:name w:val="No List41111"/>
    <w:next w:val="a7"/>
    <w:uiPriority w:val="99"/>
    <w:semiHidden/>
    <w:unhideWhenUsed/>
    <w:rsid w:val="00580832"/>
  </w:style>
  <w:style w:type="numbering" w:customStyle="1" w:styleId="111110">
    <w:name w:val="无列表11111"/>
    <w:next w:val="a7"/>
    <w:semiHidden/>
    <w:rsid w:val="00580832"/>
  </w:style>
  <w:style w:type="numbering" w:customStyle="1" w:styleId="NoList111111">
    <w:name w:val="No List111111"/>
    <w:next w:val="a7"/>
    <w:uiPriority w:val="99"/>
    <w:semiHidden/>
    <w:unhideWhenUsed/>
    <w:rsid w:val="00580832"/>
  </w:style>
  <w:style w:type="numbering" w:customStyle="1" w:styleId="NoList12111">
    <w:name w:val="No List12111"/>
    <w:next w:val="a7"/>
    <w:uiPriority w:val="99"/>
    <w:semiHidden/>
    <w:unhideWhenUsed/>
    <w:rsid w:val="00580832"/>
  </w:style>
  <w:style w:type="numbering" w:customStyle="1" w:styleId="NoList22111">
    <w:name w:val="No List22111"/>
    <w:next w:val="a7"/>
    <w:uiPriority w:val="99"/>
    <w:semiHidden/>
    <w:unhideWhenUsed/>
    <w:rsid w:val="00580832"/>
  </w:style>
  <w:style w:type="numbering" w:customStyle="1" w:styleId="NoList32111">
    <w:name w:val="No List32111"/>
    <w:next w:val="a7"/>
    <w:uiPriority w:val="99"/>
    <w:semiHidden/>
    <w:unhideWhenUsed/>
    <w:rsid w:val="00580832"/>
  </w:style>
  <w:style w:type="numbering" w:customStyle="1" w:styleId="NoList141">
    <w:name w:val="No List141"/>
    <w:next w:val="a7"/>
    <w:uiPriority w:val="99"/>
    <w:semiHidden/>
    <w:unhideWhenUsed/>
    <w:rsid w:val="00580832"/>
  </w:style>
  <w:style w:type="numbering" w:customStyle="1" w:styleId="NoList151">
    <w:name w:val="No List151"/>
    <w:next w:val="a7"/>
    <w:uiPriority w:val="99"/>
    <w:semiHidden/>
    <w:unhideWhenUsed/>
    <w:rsid w:val="00580832"/>
  </w:style>
  <w:style w:type="numbering" w:customStyle="1" w:styleId="NoList241">
    <w:name w:val="No List241"/>
    <w:next w:val="a7"/>
    <w:uiPriority w:val="99"/>
    <w:semiHidden/>
    <w:unhideWhenUsed/>
    <w:rsid w:val="00580832"/>
  </w:style>
  <w:style w:type="numbering" w:customStyle="1" w:styleId="NoList341">
    <w:name w:val="No List341"/>
    <w:next w:val="a7"/>
    <w:uiPriority w:val="99"/>
    <w:semiHidden/>
    <w:unhideWhenUsed/>
    <w:rsid w:val="00580832"/>
  </w:style>
  <w:style w:type="numbering" w:customStyle="1" w:styleId="NoList441">
    <w:name w:val="No List441"/>
    <w:next w:val="a7"/>
    <w:uiPriority w:val="99"/>
    <w:semiHidden/>
    <w:unhideWhenUsed/>
    <w:rsid w:val="00580832"/>
  </w:style>
  <w:style w:type="numbering" w:customStyle="1" w:styleId="NoList531">
    <w:name w:val="No List531"/>
    <w:next w:val="a7"/>
    <w:uiPriority w:val="99"/>
    <w:semiHidden/>
    <w:unhideWhenUsed/>
    <w:rsid w:val="00580832"/>
  </w:style>
  <w:style w:type="numbering" w:customStyle="1" w:styleId="NoList631">
    <w:name w:val="No List631"/>
    <w:next w:val="a7"/>
    <w:uiPriority w:val="99"/>
    <w:semiHidden/>
    <w:unhideWhenUsed/>
    <w:rsid w:val="00580832"/>
  </w:style>
  <w:style w:type="numbering" w:customStyle="1" w:styleId="NoList731">
    <w:name w:val="No List731"/>
    <w:next w:val="a7"/>
    <w:uiPriority w:val="99"/>
    <w:semiHidden/>
    <w:unhideWhenUsed/>
    <w:rsid w:val="00580832"/>
  </w:style>
  <w:style w:type="numbering" w:customStyle="1" w:styleId="NoList821">
    <w:name w:val="No List821"/>
    <w:next w:val="a7"/>
    <w:uiPriority w:val="99"/>
    <w:semiHidden/>
    <w:unhideWhenUsed/>
    <w:rsid w:val="00580832"/>
  </w:style>
  <w:style w:type="numbering" w:customStyle="1" w:styleId="NoList921">
    <w:name w:val="No List921"/>
    <w:next w:val="a7"/>
    <w:uiPriority w:val="99"/>
    <w:semiHidden/>
    <w:unhideWhenUsed/>
    <w:rsid w:val="00580832"/>
  </w:style>
  <w:style w:type="numbering" w:customStyle="1" w:styleId="NoList1131">
    <w:name w:val="No List1131"/>
    <w:next w:val="a7"/>
    <w:uiPriority w:val="99"/>
    <w:semiHidden/>
    <w:unhideWhenUsed/>
    <w:rsid w:val="00580832"/>
  </w:style>
  <w:style w:type="numbering" w:customStyle="1" w:styleId="NoList2131">
    <w:name w:val="No List2131"/>
    <w:next w:val="a7"/>
    <w:uiPriority w:val="99"/>
    <w:semiHidden/>
    <w:unhideWhenUsed/>
    <w:rsid w:val="00580832"/>
  </w:style>
  <w:style w:type="numbering" w:customStyle="1" w:styleId="NoList3131">
    <w:name w:val="No List3131"/>
    <w:next w:val="a7"/>
    <w:uiPriority w:val="99"/>
    <w:semiHidden/>
    <w:unhideWhenUsed/>
    <w:rsid w:val="00580832"/>
  </w:style>
  <w:style w:type="numbering" w:customStyle="1" w:styleId="NoList4131">
    <w:name w:val="No List4131"/>
    <w:next w:val="a7"/>
    <w:uiPriority w:val="99"/>
    <w:semiHidden/>
    <w:unhideWhenUsed/>
    <w:rsid w:val="00580832"/>
  </w:style>
  <w:style w:type="numbering" w:customStyle="1" w:styleId="NoList5121">
    <w:name w:val="No List5121"/>
    <w:next w:val="a7"/>
    <w:uiPriority w:val="99"/>
    <w:semiHidden/>
    <w:unhideWhenUsed/>
    <w:rsid w:val="00580832"/>
  </w:style>
  <w:style w:type="numbering" w:customStyle="1" w:styleId="NoList6121">
    <w:name w:val="No List6121"/>
    <w:next w:val="a7"/>
    <w:uiPriority w:val="99"/>
    <w:semiHidden/>
    <w:unhideWhenUsed/>
    <w:rsid w:val="00580832"/>
  </w:style>
  <w:style w:type="numbering" w:customStyle="1" w:styleId="NoList7121">
    <w:name w:val="No List7121"/>
    <w:next w:val="a7"/>
    <w:uiPriority w:val="99"/>
    <w:semiHidden/>
    <w:unhideWhenUsed/>
    <w:rsid w:val="00580832"/>
  </w:style>
  <w:style w:type="numbering" w:customStyle="1" w:styleId="NoList8121">
    <w:name w:val="No List8121"/>
    <w:next w:val="a7"/>
    <w:uiPriority w:val="99"/>
    <w:semiHidden/>
    <w:unhideWhenUsed/>
    <w:rsid w:val="00580832"/>
  </w:style>
  <w:style w:type="numbering" w:customStyle="1" w:styleId="NoList9111">
    <w:name w:val="No List9111"/>
    <w:next w:val="a7"/>
    <w:uiPriority w:val="99"/>
    <w:semiHidden/>
    <w:unhideWhenUsed/>
    <w:rsid w:val="00580832"/>
  </w:style>
  <w:style w:type="numbering" w:customStyle="1" w:styleId="LFO1921">
    <w:name w:val="LFO1921"/>
    <w:basedOn w:val="a7"/>
    <w:rsid w:val="00580832"/>
  </w:style>
  <w:style w:type="numbering" w:customStyle="1" w:styleId="NoList1011">
    <w:name w:val="No List1011"/>
    <w:next w:val="a7"/>
    <w:uiPriority w:val="99"/>
    <w:semiHidden/>
    <w:unhideWhenUsed/>
    <w:rsid w:val="00580832"/>
  </w:style>
  <w:style w:type="numbering" w:customStyle="1" w:styleId="LFO19111">
    <w:name w:val="LFO19111"/>
    <w:basedOn w:val="a7"/>
    <w:rsid w:val="00580832"/>
  </w:style>
  <w:style w:type="numbering" w:customStyle="1" w:styleId="NoList1231">
    <w:name w:val="No List1231"/>
    <w:next w:val="a7"/>
    <w:uiPriority w:val="99"/>
    <w:semiHidden/>
    <w:rsid w:val="00580832"/>
  </w:style>
  <w:style w:type="numbering" w:customStyle="1" w:styleId="NoList11131">
    <w:name w:val="No List11131"/>
    <w:next w:val="a7"/>
    <w:uiPriority w:val="99"/>
    <w:semiHidden/>
    <w:unhideWhenUsed/>
    <w:rsid w:val="00580832"/>
  </w:style>
  <w:style w:type="numbering" w:customStyle="1" w:styleId="1310">
    <w:name w:val="无列表131"/>
    <w:next w:val="a7"/>
    <w:semiHidden/>
    <w:rsid w:val="00580832"/>
  </w:style>
  <w:style w:type="numbering" w:customStyle="1" w:styleId="1311">
    <w:name w:val="リストなし131"/>
    <w:next w:val="a7"/>
    <w:uiPriority w:val="99"/>
    <w:semiHidden/>
    <w:unhideWhenUsed/>
    <w:rsid w:val="00580832"/>
  </w:style>
  <w:style w:type="numbering" w:customStyle="1" w:styleId="11310">
    <w:name w:val="无列表1131"/>
    <w:next w:val="a7"/>
    <w:semiHidden/>
    <w:rsid w:val="00580832"/>
  </w:style>
  <w:style w:type="numbering" w:customStyle="1" w:styleId="11211">
    <w:name w:val="リストなし1121"/>
    <w:next w:val="a7"/>
    <w:uiPriority w:val="99"/>
    <w:semiHidden/>
    <w:unhideWhenUsed/>
    <w:rsid w:val="00580832"/>
  </w:style>
  <w:style w:type="numbering" w:customStyle="1" w:styleId="NoList2231">
    <w:name w:val="No List2231"/>
    <w:next w:val="a7"/>
    <w:uiPriority w:val="99"/>
    <w:semiHidden/>
    <w:unhideWhenUsed/>
    <w:rsid w:val="00580832"/>
  </w:style>
  <w:style w:type="numbering" w:customStyle="1" w:styleId="NoList3231">
    <w:name w:val="No List3231"/>
    <w:next w:val="a7"/>
    <w:uiPriority w:val="99"/>
    <w:semiHidden/>
    <w:unhideWhenUsed/>
    <w:rsid w:val="00580832"/>
  </w:style>
  <w:style w:type="numbering" w:customStyle="1" w:styleId="NoList4221">
    <w:name w:val="No List4221"/>
    <w:next w:val="a7"/>
    <w:uiPriority w:val="99"/>
    <w:semiHidden/>
    <w:unhideWhenUsed/>
    <w:rsid w:val="00580832"/>
  </w:style>
  <w:style w:type="numbering" w:customStyle="1" w:styleId="NoList21121">
    <w:name w:val="No List21121"/>
    <w:next w:val="a7"/>
    <w:uiPriority w:val="99"/>
    <w:semiHidden/>
    <w:unhideWhenUsed/>
    <w:rsid w:val="00580832"/>
  </w:style>
  <w:style w:type="numbering" w:customStyle="1" w:styleId="NoList31121">
    <w:name w:val="No List31121"/>
    <w:next w:val="a7"/>
    <w:uiPriority w:val="99"/>
    <w:semiHidden/>
    <w:unhideWhenUsed/>
    <w:rsid w:val="00580832"/>
  </w:style>
  <w:style w:type="numbering" w:customStyle="1" w:styleId="NoList41121">
    <w:name w:val="No List41121"/>
    <w:next w:val="a7"/>
    <w:uiPriority w:val="99"/>
    <w:semiHidden/>
    <w:unhideWhenUsed/>
    <w:rsid w:val="00580832"/>
  </w:style>
  <w:style w:type="numbering" w:customStyle="1" w:styleId="11121">
    <w:name w:val="无列表11121"/>
    <w:next w:val="a7"/>
    <w:semiHidden/>
    <w:rsid w:val="00580832"/>
  </w:style>
  <w:style w:type="numbering" w:customStyle="1" w:styleId="NoList111121">
    <w:name w:val="No List111121"/>
    <w:next w:val="a7"/>
    <w:uiPriority w:val="99"/>
    <w:semiHidden/>
    <w:unhideWhenUsed/>
    <w:rsid w:val="00580832"/>
  </w:style>
  <w:style w:type="numbering" w:customStyle="1" w:styleId="NoList12121">
    <w:name w:val="No List12121"/>
    <w:next w:val="a7"/>
    <w:uiPriority w:val="99"/>
    <w:semiHidden/>
    <w:unhideWhenUsed/>
    <w:rsid w:val="00580832"/>
  </w:style>
  <w:style w:type="numbering" w:customStyle="1" w:styleId="NoList22121">
    <w:name w:val="No List22121"/>
    <w:next w:val="a7"/>
    <w:uiPriority w:val="99"/>
    <w:semiHidden/>
    <w:unhideWhenUsed/>
    <w:rsid w:val="00580832"/>
  </w:style>
  <w:style w:type="numbering" w:customStyle="1" w:styleId="NoList32121">
    <w:name w:val="No List32121"/>
    <w:next w:val="a7"/>
    <w:uiPriority w:val="99"/>
    <w:semiHidden/>
    <w:unhideWhenUsed/>
    <w:rsid w:val="00580832"/>
  </w:style>
  <w:style w:type="numbering" w:customStyle="1" w:styleId="NoList161">
    <w:name w:val="No List161"/>
    <w:next w:val="a7"/>
    <w:uiPriority w:val="99"/>
    <w:semiHidden/>
    <w:unhideWhenUsed/>
    <w:rsid w:val="00580832"/>
  </w:style>
  <w:style w:type="numbering" w:customStyle="1" w:styleId="NoList171">
    <w:name w:val="No List171"/>
    <w:next w:val="a7"/>
    <w:uiPriority w:val="99"/>
    <w:semiHidden/>
    <w:unhideWhenUsed/>
    <w:rsid w:val="00580832"/>
  </w:style>
  <w:style w:type="numbering" w:customStyle="1" w:styleId="NoList251">
    <w:name w:val="No List251"/>
    <w:next w:val="a7"/>
    <w:uiPriority w:val="99"/>
    <w:semiHidden/>
    <w:unhideWhenUsed/>
    <w:rsid w:val="00580832"/>
  </w:style>
  <w:style w:type="numbering" w:customStyle="1" w:styleId="NoList351">
    <w:name w:val="No List351"/>
    <w:next w:val="a7"/>
    <w:uiPriority w:val="99"/>
    <w:semiHidden/>
    <w:unhideWhenUsed/>
    <w:rsid w:val="00580832"/>
  </w:style>
  <w:style w:type="numbering" w:customStyle="1" w:styleId="NoList451">
    <w:name w:val="No List451"/>
    <w:next w:val="a7"/>
    <w:uiPriority w:val="99"/>
    <w:semiHidden/>
    <w:unhideWhenUsed/>
    <w:rsid w:val="00580832"/>
  </w:style>
  <w:style w:type="numbering" w:customStyle="1" w:styleId="NoList541">
    <w:name w:val="No List541"/>
    <w:next w:val="a7"/>
    <w:uiPriority w:val="99"/>
    <w:semiHidden/>
    <w:unhideWhenUsed/>
    <w:rsid w:val="00580832"/>
  </w:style>
  <w:style w:type="numbering" w:customStyle="1" w:styleId="NoList641">
    <w:name w:val="No List641"/>
    <w:next w:val="a7"/>
    <w:uiPriority w:val="99"/>
    <w:semiHidden/>
    <w:unhideWhenUsed/>
    <w:rsid w:val="00580832"/>
  </w:style>
  <w:style w:type="numbering" w:customStyle="1" w:styleId="NoList741">
    <w:name w:val="No List741"/>
    <w:next w:val="a7"/>
    <w:uiPriority w:val="99"/>
    <w:semiHidden/>
    <w:unhideWhenUsed/>
    <w:rsid w:val="00580832"/>
  </w:style>
  <w:style w:type="numbering" w:customStyle="1" w:styleId="NoList831">
    <w:name w:val="No List831"/>
    <w:next w:val="a7"/>
    <w:uiPriority w:val="99"/>
    <w:semiHidden/>
    <w:unhideWhenUsed/>
    <w:rsid w:val="00580832"/>
  </w:style>
  <w:style w:type="numbering" w:customStyle="1" w:styleId="NoList931">
    <w:name w:val="No List931"/>
    <w:next w:val="a7"/>
    <w:uiPriority w:val="99"/>
    <w:semiHidden/>
    <w:unhideWhenUsed/>
    <w:rsid w:val="00580832"/>
  </w:style>
  <w:style w:type="numbering" w:customStyle="1" w:styleId="NoList1141">
    <w:name w:val="No List1141"/>
    <w:next w:val="a7"/>
    <w:uiPriority w:val="99"/>
    <w:semiHidden/>
    <w:unhideWhenUsed/>
    <w:rsid w:val="00580832"/>
  </w:style>
  <w:style w:type="numbering" w:customStyle="1" w:styleId="NoList2141">
    <w:name w:val="No List2141"/>
    <w:next w:val="a7"/>
    <w:uiPriority w:val="99"/>
    <w:semiHidden/>
    <w:unhideWhenUsed/>
    <w:rsid w:val="00580832"/>
  </w:style>
  <w:style w:type="numbering" w:customStyle="1" w:styleId="NoList3141">
    <w:name w:val="No List3141"/>
    <w:next w:val="a7"/>
    <w:uiPriority w:val="99"/>
    <w:semiHidden/>
    <w:unhideWhenUsed/>
    <w:rsid w:val="00580832"/>
  </w:style>
  <w:style w:type="numbering" w:customStyle="1" w:styleId="NoList4141">
    <w:name w:val="No List4141"/>
    <w:next w:val="a7"/>
    <w:uiPriority w:val="99"/>
    <w:semiHidden/>
    <w:unhideWhenUsed/>
    <w:rsid w:val="00580832"/>
  </w:style>
  <w:style w:type="numbering" w:customStyle="1" w:styleId="NoList5131">
    <w:name w:val="No List5131"/>
    <w:next w:val="a7"/>
    <w:uiPriority w:val="99"/>
    <w:semiHidden/>
    <w:unhideWhenUsed/>
    <w:rsid w:val="00580832"/>
  </w:style>
  <w:style w:type="numbering" w:customStyle="1" w:styleId="NoList6131">
    <w:name w:val="No List6131"/>
    <w:next w:val="a7"/>
    <w:uiPriority w:val="99"/>
    <w:semiHidden/>
    <w:unhideWhenUsed/>
    <w:rsid w:val="00580832"/>
  </w:style>
  <w:style w:type="numbering" w:customStyle="1" w:styleId="NoList7131">
    <w:name w:val="No List7131"/>
    <w:next w:val="a7"/>
    <w:uiPriority w:val="99"/>
    <w:semiHidden/>
    <w:unhideWhenUsed/>
    <w:rsid w:val="00580832"/>
  </w:style>
  <w:style w:type="numbering" w:customStyle="1" w:styleId="NoList8131">
    <w:name w:val="No List8131"/>
    <w:next w:val="a7"/>
    <w:uiPriority w:val="99"/>
    <w:semiHidden/>
    <w:unhideWhenUsed/>
    <w:rsid w:val="00580832"/>
  </w:style>
  <w:style w:type="numbering" w:customStyle="1" w:styleId="NoList9121">
    <w:name w:val="No List9121"/>
    <w:next w:val="a7"/>
    <w:uiPriority w:val="99"/>
    <w:semiHidden/>
    <w:unhideWhenUsed/>
    <w:rsid w:val="00580832"/>
  </w:style>
  <w:style w:type="numbering" w:customStyle="1" w:styleId="LFO1931">
    <w:name w:val="LFO1931"/>
    <w:basedOn w:val="a7"/>
    <w:rsid w:val="00580832"/>
  </w:style>
  <w:style w:type="numbering" w:customStyle="1" w:styleId="NoList1021">
    <w:name w:val="No List1021"/>
    <w:next w:val="a7"/>
    <w:uiPriority w:val="99"/>
    <w:semiHidden/>
    <w:unhideWhenUsed/>
    <w:rsid w:val="00580832"/>
  </w:style>
  <w:style w:type="numbering" w:customStyle="1" w:styleId="LFO19121">
    <w:name w:val="LFO19121"/>
    <w:basedOn w:val="a7"/>
    <w:rsid w:val="00580832"/>
  </w:style>
  <w:style w:type="numbering" w:customStyle="1" w:styleId="NoList1241">
    <w:name w:val="No List1241"/>
    <w:next w:val="a7"/>
    <w:uiPriority w:val="99"/>
    <w:semiHidden/>
    <w:rsid w:val="00580832"/>
  </w:style>
  <w:style w:type="numbering" w:customStyle="1" w:styleId="NoList11141">
    <w:name w:val="No List11141"/>
    <w:next w:val="a7"/>
    <w:uiPriority w:val="99"/>
    <w:semiHidden/>
    <w:unhideWhenUsed/>
    <w:rsid w:val="00580832"/>
  </w:style>
  <w:style w:type="numbering" w:customStyle="1" w:styleId="1410">
    <w:name w:val="无列表141"/>
    <w:next w:val="a7"/>
    <w:semiHidden/>
    <w:rsid w:val="00580832"/>
  </w:style>
  <w:style w:type="numbering" w:customStyle="1" w:styleId="1411">
    <w:name w:val="リストなし141"/>
    <w:next w:val="a7"/>
    <w:uiPriority w:val="99"/>
    <w:semiHidden/>
    <w:unhideWhenUsed/>
    <w:rsid w:val="00580832"/>
  </w:style>
  <w:style w:type="numbering" w:customStyle="1" w:styleId="11410">
    <w:name w:val="无列表1141"/>
    <w:next w:val="a7"/>
    <w:semiHidden/>
    <w:rsid w:val="00580832"/>
  </w:style>
  <w:style w:type="numbering" w:customStyle="1" w:styleId="11311">
    <w:name w:val="リストなし1131"/>
    <w:next w:val="a7"/>
    <w:uiPriority w:val="99"/>
    <w:semiHidden/>
    <w:unhideWhenUsed/>
    <w:rsid w:val="00580832"/>
  </w:style>
  <w:style w:type="numbering" w:customStyle="1" w:styleId="NoList2241">
    <w:name w:val="No List2241"/>
    <w:next w:val="a7"/>
    <w:uiPriority w:val="99"/>
    <w:semiHidden/>
    <w:unhideWhenUsed/>
    <w:rsid w:val="00580832"/>
  </w:style>
  <w:style w:type="numbering" w:customStyle="1" w:styleId="NoList3241">
    <w:name w:val="No List3241"/>
    <w:next w:val="a7"/>
    <w:uiPriority w:val="99"/>
    <w:semiHidden/>
    <w:unhideWhenUsed/>
    <w:rsid w:val="00580832"/>
  </w:style>
  <w:style w:type="numbering" w:customStyle="1" w:styleId="NoList4231">
    <w:name w:val="No List4231"/>
    <w:next w:val="a7"/>
    <w:uiPriority w:val="99"/>
    <w:semiHidden/>
    <w:unhideWhenUsed/>
    <w:rsid w:val="00580832"/>
  </w:style>
  <w:style w:type="numbering" w:customStyle="1" w:styleId="NoList21131">
    <w:name w:val="No List21131"/>
    <w:next w:val="a7"/>
    <w:uiPriority w:val="99"/>
    <w:semiHidden/>
    <w:unhideWhenUsed/>
    <w:rsid w:val="00580832"/>
  </w:style>
  <w:style w:type="numbering" w:customStyle="1" w:styleId="NoList31131">
    <w:name w:val="No List31131"/>
    <w:next w:val="a7"/>
    <w:uiPriority w:val="99"/>
    <w:semiHidden/>
    <w:unhideWhenUsed/>
    <w:rsid w:val="00580832"/>
  </w:style>
  <w:style w:type="numbering" w:customStyle="1" w:styleId="NoList41131">
    <w:name w:val="No List41131"/>
    <w:next w:val="a7"/>
    <w:uiPriority w:val="99"/>
    <w:semiHidden/>
    <w:unhideWhenUsed/>
    <w:rsid w:val="00580832"/>
  </w:style>
  <w:style w:type="numbering" w:customStyle="1" w:styleId="11131">
    <w:name w:val="无列表11131"/>
    <w:next w:val="a7"/>
    <w:semiHidden/>
    <w:rsid w:val="00580832"/>
  </w:style>
  <w:style w:type="numbering" w:customStyle="1" w:styleId="NoList111131">
    <w:name w:val="No List111131"/>
    <w:next w:val="a7"/>
    <w:uiPriority w:val="99"/>
    <w:semiHidden/>
    <w:unhideWhenUsed/>
    <w:rsid w:val="00580832"/>
  </w:style>
  <w:style w:type="numbering" w:customStyle="1" w:styleId="NoList12131">
    <w:name w:val="No List12131"/>
    <w:next w:val="a7"/>
    <w:uiPriority w:val="99"/>
    <w:semiHidden/>
    <w:unhideWhenUsed/>
    <w:rsid w:val="00580832"/>
  </w:style>
  <w:style w:type="numbering" w:customStyle="1" w:styleId="NoList22131">
    <w:name w:val="No List22131"/>
    <w:next w:val="a7"/>
    <w:uiPriority w:val="99"/>
    <w:semiHidden/>
    <w:unhideWhenUsed/>
    <w:rsid w:val="00580832"/>
  </w:style>
  <w:style w:type="numbering" w:customStyle="1" w:styleId="NoList32131">
    <w:name w:val="No List32131"/>
    <w:next w:val="a7"/>
    <w:uiPriority w:val="99"/>
    <w:semiHidden/>
    <w:unhideWhenUsed/>
    <w:rsid w:val="00580832"/>
  </w:style>
  <w:style w:type="character" w:customStyle="1" w:styleId="font01">
    <w:name w:val="font01"/>
    <w:basedOn w:val="a5"/>
    <w:qFormat/>
    <w:rsid w:val="00580832"/>
    <w:rPr>
      <w:rFonts w:ascii="Arial" w:hAnsi="Arial" w:cs="Arial" w:hint="default"/>
      <w:color w:val="000000"/>
      <w:sz w:val="18"/>
      <w:szCs w:val="18"/>
      <w:u w:val="none"/>
      <w:vertAlign w:val="superscript"/>
    </w:rPr>
  </w:style>
  <w:style w:type="character" w:customStyle="1" w:styleId="font51">
    <w:name w:val="font51"/>
    <w:basedOn w:val="a5"/>
    <w:qFormat/>
    <w:rsid w:val="00580832"/>
    <w:rPr>
      <w:rFonts w:ascii="Arial" w:hAnsi="Arial" w:cs="Arial" w:hint="default"/>
      <w:color w:val="000000"/>
      <w:sz w:val="21"/>
      <w:szCs w:val="21"/>
      <w:u w:val="none"/>
    </w:rPr>
  </w:style>
  <w:style w:type="character" w:customStyle="1" w:styleId="2f1">
    <w:name w:val="不明显参考2"/>
    <w:uiPriority w:val="31"/>
    <w:qFormat/>
    <w:rsid w:val="00580832"/>
    <w:rPr>
      <w:smallCaps/>
      <w:color w:val="5A5A5A"/>
    </w:rPr>
  </w:style>
  <w:style w:type="paragraph" w:customStyle="1" w:styleId="TOC2">
    <w:name w:val="TOC 标题2"/>
    <w:basedOn w:val="11"/>
    <w:next w:val="a4"/>
    <w:uiPriority w:val="39"/>
    <w:unhideWhenUsed/>
    <w:qFormat/>
    <w:rsid w:val="00580832"/>
    <w:pPr>
      <w:spacing w:after="0" w:line="259" w:lineRule="auto"/>
      <w:outlineLvl w:val="9"/>
    </w:pPr>
    <w:rPr>
      <w:rFonts w:ascii="Calibri Light" w:hAnsi="Calibri Light"/>
      <w:color w:val="2F5496"/>
      <w:szCs w:val="32"/>
      <w:lang w:val="en-US" w:eastAsia="en-GB"/>
    </w:rPr>
  </w:style>
  <w:style w:type="table" w:customStyle="1" w:styleId="3210">
    <w:name w:val="网格型32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6"/>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6"/>
    <w:qFormat/>
    <w:rsid w:val="0058083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수정1"/>
    <w:hidden/>
    <w:semiHidden/>
    <w:qFormat/>
    <w:rsid w:val="00580832"/>
    <w:rPr>
      <w:rFonts w:eastAsia="Batang"/>
      <w:lang w:eastAsia="en-US"/>
    </w:rPr>
  </w:style>
  <w:style w:type="table" w:customStyle="1" w:styleId="TableGrid256">
    <w:name w:val="Table Grid256"/>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6"/>
    <w:next w:val="aa"/>
    <w:qFormat/>
    <w:rsid w:val="005808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无列表3"/>
    <w:next w:val="a7"/>
    <w:uiPriority w:val="99"/>
    <w:semiHidden/>
    <w:unhideWhenUsed/>
    <w:rsid w:val="00580832"/>
  </w:style>
  <w:style w:type="table" w:customStyle="1" w:styleId="TableGrid46">
    <w:name w:val="Table Grid46"/>
    <w:basedOn w:val="a6"/>
    <w:qFormat/>
    <w:rsid w:val="00580832"/>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6"/>
    <w:qFormat/>
    <w:rsid w:val="00580832"/>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6"/>
    <w:qFormat/>
    <w:rsid w:val="00580832"/>
    <w:rPr>
      <w:rFonts w:eastAsia="MS Mincho"/>
      <w:lang w:eastAsia="en-US"/>
    </w:rPr>
    <w:tblPr/>
  </w:style>
  <w:style w:type="table" w:customStyle="1" w:styleId="TableGrid65">
    <w:name w:val="Table Grid6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6"/>
    <w:uiPriority w:val="39"/>
    <w:qFormat/>
    <w:rsid w:val="0058083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6"/>
    <w:uiPriority w:val="39"/>
    <w:qFormat/>
    <w:rsid w:val="0058083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6"/>
    <w:qFormat/>
    <w:rsid w:val="00580832"/>
    <w:rPr>
      <w:rFonts w:eastAsia="MS Mincho"/>
      <w:lang w:eastAsia="en-US"/>
    </w:rPr>
    <w:tblPr/>
  </w:style>
  <w:style w:type="table" w:customStyle="1" w:styleId="Tabellengitternetz1122">
    <w:name w:val="Tabellengitternetz1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6"/>
    <w:qFormat/>
    <w:rsid w:val="0058083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6"/>
    <w:uiPriority w:val="39"/>
    <w:qFormat/>
    <w:rsid w:val="0058083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6"/>
    <w:qFormat/>
    <w:rsid w:val="0058083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6"/>
    <w:uiPriority w:val="39"/>
    <w:qFormat/>
    <w:rsid w:val="0058083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6"/>
    <w:qFormat/>
    <w:rsid w:val="0058083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5"/>
    <w:uiPriority w:val="99"/>
    <w:rsid w:val="00580832"/>
    <w:rPr>
      <w:color w:val="605E5C"/>
      <w:shd w:val="clear" w:color="auto" w:fill="E1DFDD"/>
    </w:rPr>
  </w:style>
  <w:style w:type="table" w:customStyle="1" w:styleId="270">
    <w:name w:val="古典型 27"/>
    <w:basedOn w:val="a6"/>
    <w:next w:val="2b"/>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6"/>
    <w:next w:val="1f1"/>
    <w:semiHidden/>
    <w:unhideWhenUsed/>
    <w:qFormat/>
    <w:rsid w:val="00580832"/>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6"/>
    <w:uiPriority w:val="39"/>
    <w:qFormat/>
    <w:rsid w:val="00580832"/>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6"/>
    <w:qFormat/>
    <w:rsid w:val="0058083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6"/>
    <w:next w:val="2b"/>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6"/>
    <w:next w:val="1f1"/>
    <w:semiHidden/>
    <w:unhideWhenUsed/>
    <w:qFormat/>
    <w:rsid w:val="00580832"/>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6"/>
    <w:uiPriority w:val="39"/>
    <w:qFormat/>
    <w:rsid w:val="00580832"/>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6"/>
    <w:qFormat/>
    <w:rsid w:val="0058083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6"/>
    <w:next w:val="aa"/>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6"/>
    <w:next w:val="aa"/>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6"/>
    <w:next w:val="aa"/>
    <w:uiPriority w:val="39"/>
    <w:qFormat/>
    <w:rsid w:val="00580832"/>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6"/>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6"/>
    <w:next w:val="1f1"/>
    <w:qFormat/>
    <w:rsid w:val="00580832"/>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6"/>
    <w:qFormat/>
    <w:rsid w:val="0058083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6"/>
    <w:qFormat/>
    <w:rsid w:val="00580832"/>
    <w:rPr>
      <w:rFonts w:eastAsia="MS Mincho"/>
      <w:lang w:val="en-US" w:eastAsia="zh-CN"/>
    </w:rPr>
    <w:tblPr/>
  </w:style>
  <w:style w:type="table" w:customStyle="1" w:styleId="TableGrid541">
    <w:name w:val="Table Grid54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6"/>
    <w:qFormat/>
    <w:rsid w:val="00580832"/>
    <w:rPr>
      <w:rFonts w:eastAsia="MS Mincho"/>
      <w:lang w:val="en-US" w:eastAsia="zh-CN"/>
    </w:rPr>
    <w:tblPr/>
  </w:style>
  <w:style w:type="table" w:customStyle="1" w:styleId="TableGrid5111">
    <w:name w:val="Table Grid51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6"/>
    <w:qFormat/>
    <w:rsid w:val="0058083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6"/>
    <w:semiHidden/>
    <w:unhideWhenUsed/>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6"/>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6"/>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6"/>
    <w:uiPriority w:val="44"/>
    <w:qFormat/>
    <w:rsid w:val="00580832"/>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a5"/>
    <w:uiPriority w:val="99"/>
    <w:unhideWhenUsed/>
    <w:rsid w:val="00050101"/>
    <w:rPr>
      <w:color w:val="605E5C"/>
      <w:shd w:val="clear" w:color="auto" w:fill="E1DFDD"/>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050101"/>
    <w:rPr>
      <w:rFonts w:ascii="Times New Roman" w:hAnsi="Times New Roman"/>
      <w:lang w:val="en-GB"/>
    </w:rPr>
  </w:style>
  <w:style w:type="character" w:customStyle="1" w:styleId="Heading1Char">
    <w:name w:val="Heading 1 Char"/>
    <w:qFormat/>
    <w:rsid w:val="00050101"/>
    <w:rPr>
      <w:rFonts w:ascii="Arial" w:hAnsi="Arial"/>
      <w:sz w:val="36"/>
      <w:lang w:val="en-GB" w:eastAsia="en-US" w:bidi="ar-SA"/>
    </w:rPr>
  </w:style>
  <w:style w:type="paragraph" w:customStyle="1" w:styleId="TOC94">
    <w:name w:val="TOC 94"/>
    <w:basedOn w:val="80"/>
    <w:qFormat/>
    <w:rsid w:val="00050101"/>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a4"/>
    <w:next w:val="a4"/>
    <w:qFormat/>
    <w:rsid w:val="0005010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4"/>
    <w:next w:val="a4"/>
    <w:qFormat/>
    <w:rsid w:val="0005010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501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5010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
    <w:name w:val="No List19"/>
    <w:next w:val="a7"/>
    <w:uiPriority w:val="99"/>
    <w:semiHidden/>
    <w:rsid w:val="00050101"/>
  </w:style>
  <w:style w:type="paragraph" w:customStyle="1" w:styleId="bodytext4">
    <w:name w:val="bodytext4"/>
    <w:basedOn w:val="af0"/>
    <w:uiPriority w:val="99"/>
    <w:qFormat/>
    <w:rsid w:val="00050101"/>
    <w:pPr>
      <w:numPr>
        <w:numId w:val="46"/>
      </w:numPr>
      <w:tabs>
        <w:tab w:val="clear" w:pos="2160"/>
        <w:tab w:val="left" w:pos="72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宋体"/>
      <w:sz w:val="24"/>
    </w:rPr>
  </w:style>
  <w:style w:type="character" w:customStyle="1" w:styleId="B12">
    <w:name w:val="B1 (文字)"/>
    <w:rsid w:val="00050101"/>
    <w:rPr>
      <w:lang w:val="en-GB" w:eastAsia="ja-JP" w:bidi="ar-SA"/>
    </w:rPr>
  </w:style>
  <w:style w:type="paragraph" w:customStyle="1" w:styleId="a3">
    <w:name w:val="参考文献"/>
    <w:basedOn w:val="a4"/>
    <w:uiPriority w:val="99"/>
    <w:qFormat/>
    <w:rsid w:val="00050101"/>
    <w:pPr>
      <w:keepLines/>
      <w:numPr>
        <w:numId w:val="47"/>
      </w:numPr>
      <w:tabs>
        <w:tab w:val="clear" w:pos="720"/>
        <w:tab w:val="left" w:pos="420"/>
      </w:tabs>
      <w:spacing w:after="0"/>
      <w:ind w:left="420" w:hanging="420"/>
    </w:pPr>
    <w:rPr>
      <w:rFonts w:eastAsia="MS Mincho"/>
    </w:rPr>
  </w:style>
  <w:style w:type="paragraph" w:customStyle="1" w:styleId="3GPP">
    <w:name w:val="3GPP 正文"/>
    <w:basedOn w:val="a4"/>
    <w:link w:val="3GPPChar"/>
    <w:qFormat/>
    <w:rsid w:val="00050101"/>
    <w:rPr>
      <w:rFonts w:eastAsia="宋体"/>
      <w:lang w:eastAsia="ja-JP"/>
    </w:rPr>
  </w:style>
  <w:style w:type="character" w:customStyle="1" w:styleId="3GPPChar">
    <w:name w:val="3GPP 正文 Char"/>
    <w:link w:val="3GPP"/>
    <w:rsid w:val="00050101"/>
    <w:rPr>
      <w:rFonts w:eastAsia="宋体"/>
      <w:lang w:eastAsia="ja-JP"/>
    </w:rPr>
  </w:style>
  <w:style w:type="paragraph" w:customStyle="1" w:styleId="00BodyText">
    <w:name w:val="00 BodyText"/>
    <w:basedOn w:val="a4"/>
    <w:uiPriority w:val="99"/>
    <w:qFormat/>
    <w:rsid w:val="00050101"/>
    <w:pPr>
      <w:spacing w:after="220"/>
    </w:pPr>
    <w:rPr>
      <w:rFonts w:ascii="Arial" w:eastAsia="Malgun Gothic" w:hAnsi="Arial"/>
      <w:sz w:val="22"/>
      <w:lang w:val="en-US"/>
    </w:rPr>
  </w:style>
  <w:style w:type="paragraph" w:customStyle="1" w:styleId="affff9">
    <w:name w:val="??"/>
    <w:uiPriority w:val="99"/>
    <w:qFormat/>
    <w:rsid w:val="00050101"/>
    <w:pPr>
      <w:widowControl w:val="0"/>
    </w:pPr>
    <w:rPr>
      <w:rFonts w:eastAsia="Malgun Gothic"/>
      <w:lang w:val="en-US" w:eastAsia="en-US"/>
    </w:rPr>
  </w:style>
  <w:style w:type="paragraph" w:customStyle="1" w:styleId="2f2">
    <w:name w:val="??? 2"/>
    <w:basedOn w:val="affff9"/>
    <w:next w:val="affff9"/>
    <w:uiPriority w:val="99"/>
    <w:qFormat/>
    <w:rsid w:val="00050101"/>
    <w:pPr>
      <w:keepNext/>
    </w:pPr>
    <w:rPr>
      <w:rFonts w:ascii="Arial" w:hAnsi="Arial"/>
      <w:b/>
      <w:sz w:val="24"/>
    </w:rPr>
  </w:style>
  <w:style w:type="paragraph" w:customStyle="1" w:styleId="Norma">
    <w:name w:val="Norma"/>
    <w:basedOn w:val="11"/>
    <w:uiPriority w:val="99"/>
    <w:qFormat/>
    <w:rsid w:val="0005010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4"/>
    <w:uiPriority w:val="99"/>
    <w:qFormat/>
    <w:rsid w:val="0005010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050101"/>
    <w:rPr>
      <w:rFonts w:ascii="Arial" w:eastAsia="宋体" w:hAnsi="Arial"/>
      <w:lang w:val="en-US"/>
    </w:rPr>
  </w:style>
  <w:style w:type="paragraph" w:customStyle="1" w:styleId="AL">
    <w:name w:val="AL"/>
    <w:basedOn w:val="TAL"/>
    <w:uiPriority w:val="99"/>
    <w:qFormat/>
    <w:rsid w:val="00050101"/>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0501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4"/>
    <w:link w:val="BodyBestChar"/>
    <w:qFormat/>
    <w:rsid w:val="00050101"/>
    <w:pPr>
      <w:spacing w:before="240" w:after="0"/>
      <w:ind w:left="540"/>
      <w:jc w:val="both"/>
    </w:pPr>
    <w:rPr>
      <w:rFonts w:ascii="Arial" w:eastAsia="MS Mincho" w:hAnsi="Arial"/>
      <w:lang w:val="en-US"/>
    </w:rPr>
  </w:style>
  <w:style w:type="character" w:customStyle="1" w:styleId="BodyBestChar">
    <w:name w:val="BodyBest Char"/>
    <w:link w:val="BodyBest"/>
    <w:rsid w:val="00050101"/>
    <w:rPr>
      <w:rFonts w:ascii="Arial" w:eastAsia="MS Mincho" w:hAnsi="Arial"/>
      <w:lang w:val="en-US" w:eastAsia="en-US"/>
    </w:rPr>
  </w:style>
  <w:style w:type="paragraph" w:customStyle="1" w:styleId="3GPPHeader">
    <w:name w:val="3GPP_Header"/>
    <w:basedOn w:val="a4"/>
    <w:uiPriority w:val="99"/>
    <w:qFormat/>
    <w:rsid w:val="0005010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0"/>
    <w:link w:val="IvDInstructiontextChar"/>
    <w:uiPriority w:val="99"/>
    <w:qFormat/>
    <w:rsid w:val="0005010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050101"/>
    <w:rPr>
      <w:rFonts w:ascii="Arial" w:eastAsia="Malgun Gothic" w:hAnsi="Arial"/>
      <w:i/>
      <w:color w:val="7F7F7F"/>
      <w:spacing w:val="2"/>
      <w:sz w:val="18"/>
      <w:szCs w:val="18"/>
      <w:lang w:val="en-US" w:eastAsia="en-US"/>
    </w:rPr>
  </w:style>
  <w:style w:type="paragraph" w:customStyle="1" w:styleId="IvDbodytext">
    <w:name w:val="IvD bodytext"/>
    <w:basedOn w:val="af0"/>
    <w:link w:val="IvDbodytextChar"/>
    <w:qFormat/>
    <w:rsid w:val="0005010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050101"/>
    <w:rPr>
      <w:rFonts w:ascii="Arial" w:eastAsia="Malgun Gothic" w:hAnsi="Arial"/>
      <w:spacing w:val="2"/>
      <w:lang w:val="en-US" w:eastAsia="en-US"/>
    </w:rPr>
  </w:style>
  <w:style w:type="character" w:customStyle="1" w:styleId="tgc">
    <w:name w:val="_tgc"/>
    <w:rsid w:val="0005010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50101"/>
    <w:rPr>
      <w:rFonts w:ascii="Arial" w:hAnsi="Arial"/>
      <w:sz w:val="28"/>
      <w:lang w:val="en-GB" w:eastAsia="en-US"/>
    </w:rPr>
  </w:style>
  <w:style w:type="paragraph" w:customStyle="1" w:styleId="AC0">
    <w:name w:val="AC"/>
    <w:basedOn w:val="a4"/>
    <w:uiPriority w:val="99"/>
    <w:qFormat/>
    <w:rsid w:val="0005010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6"/>
    <w:next w:val="2b"/>
    <w:semiHidden/>
    <w:unhideWhenUsed/>
    <w:qFormat/>
    <w:rsid w:val="00050101"/>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a6"/>
    <w:qFormat/>
    <w:rsid w:val="00050101"/>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6"/>
    <w:qFormat/>
    <w:rsid w:val="0005010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next w:val="aa"/>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7"/>
    <w:uiPriority w:val="99"/>
    <w:semiHidden/>
    <w:unhideWhenUsed/>
    <w:rsid w:val="00050101"/>
  </w:style>
  <w:style w:type="numbering" w:customStyle="1" w:styleId="NoList311111">
    <w:name w:val="No List311111"/>
    <w:next w:val="a7"/>
    <w:uiPriority w:val="99"/>
    <w:semiHidden/>
    <w:unhideWhenUsed/>
    <w:rsid w:val="00050101"/>
  </w:style>
  <w:style w:type="numbering" w:customStyle="1" w:styleId="NoList411111">
    <w:name w:val="No List411111"/>
    <w:next w:val="a7"/>
    <w:uiPriority w:val="99"/>
    <w:semiHidden/>
    <w:unhideWhenUsed/>
    <w:rsid w:val="00050101"/>
  </w:style>
  <w:style w:type="numbering" w:customStyle="1" w:styleId="111111">
    <w:name w:val="无列表111111"/>
    <w:next w:val="a7"/>
    <w:semiHidden/>
    <w:rsid w:val="00050101"/>
  </w:style>
  <w:style w:type="numbering" w:customStyle="1" w:styleId="NoList1111111">
    <w:name w:val="No List1111111"/>
    <w:next w:val="a7"/>
    <w:uiPriority w:val="99"/>
    <w:semiHidden/>
    <w:unhideWhenUsed/>
    <w:rsid w:val="00050101"/>
  </w:style>
  <w:style w:type="numbering" w:customStyle="1" w:styleId="NoList121111">
    <w:name w:val="No List121111"/>
    <w:next w:val="a7"/>
    <w:uiPriority w:val="99"/>
    <w:semiHidden/>
    <w:unhideWhenUsed/>
    <w:rsid w:val="00050101"/>
  </w:style>
  <w:style w:type="numbering" w:customStyle="1" w:styleId="LFO191111">
    <w:name w:val="LFO191111"/>
    <w:basedOn w:val="a7"/>
    <w:rsid w:val="00050101"/>
  </w:style>
  <w:style w:type="numbering" w:customStyle="1" w:styleId="1510">
    <w:name w:val="无列表151"/>
    <w:next w:val="a7"/>
    <w:semiHidden/>
    <w:rsid w:val="00050101"/>
  </w:style>
  <w:style w:type="numbering" w:customStyle="1" w:styleId="1511">
    <w:name w:val="リストなし151"/>
    <w:next w:val="a7"/>
    <w:uiPriority w:val="99"/>
    <w:semiHidden/>
    <w:unhideWhenUsed/>
    <w:rsid w:val="00050101"/>
  </w:style>
  <w:style w:type="numbering" w:customStyle="1" w:styleId="NoList181">
    <w:name w:val="No List181"/>
    <w:next w:val="a7"/>
    <w:uiPriority w:val="99"/>
    <w:semiHidden/>
    <w:unhideWhenUsed/>
    <w:rsid w:val="00050101"/>
  </w:style>
  <w:style w:type="numbering" w:customStyle="1" w:styleId="1151">
    <w:name w:val="无列表1151"/>
    <w:next w:val="a7"/>
    <w:semiHidden/>
    <w:rsid w:val="00050101"/>
  </w:style>
  <w:style w:type="numbering" w:customStyle="1" w:styleId="11411">
    <w:name w:val="リストなし1141"/>
    <w:next w:val="a7"/>
    <w:uiPriority w:val="99"/>
    <w:semiHidden/>
    <w:unhideWhenUsed/>
    <w:rsid w:val="00050101"/>
  </w:style>
  <w:style w:type="numbering" w:customStyle="1" w:styleId="NoList261">
    <w:name w:val="No List261"/>
    <w:next w:val="a7"/>
    <w:uiPriority w:val="99"/>
    <w:semiHidden/>
    <w:unhideWhenUsed/>
    <w:rsid w:val="00050101"/>
  </w:style>
  <w:style w:type="numbering" w:customStyle="1" w:styleId="NoList361">
    <w:name w:val="No List361"/>
    <w:next w:val="a7"/>
    <w:uiPriority w:val="99"/>
    <w:semiHidden/>
    <w:unhideWhenUsed/>
    <w:rsid w:val="00050101"/>
  </w:style>
  <w:style w:type="numbering" w:customStyle="1" w:styleId="NoList1151">
    <w:name w:val="No List1151"/>
    <w:next w:val="a7"/>
    <w:uiPriority w:val="99"/>
    <w:semiHidden/>
    <w:unhideWhenUsed/>
    <w:rsid w:val="00050101"/>
  </w:style>
  <w:style w:type="numbering" w:customStyle="1" w:styleId="NoList461">
    <w:name w:val="No List461"/>
    <w:next w:val="a7"/>
    <w:uiPriority w:val="99"/>
    <w:semiHidden/>
    <w:unhideWhenUsed/>
    <w:rsid w:val="00050101"/>
  </w:style>
  <w:style w:type="numbering" w:customStyle="1" w:styleId="NoList551">
    <w:name w:val="No List551"/>
    <w:next w:val="a7"/>
    <w:uiPriority w:val="99"/>
    <w:semiHidden/>
    <w:unhideWhenUsed/>
    <w:rsid w:val="00050101"/>
  </w:style>
  <w:style w:type="numbering" w:customStyle="1" w:styleId="NoList11151">
    <w:name w:val="No List11151"/>
    <w:next w:val="a7"/>
    <w:uiPriority w:val="99"/>
    <w:semiHidden/>
    <w:unhideWhenUsed/>
    <w:rsid w:val="00050101"/>
  </w:style>
  <w:style w:type="numbering" w:customStyle="1" w:styleId="NoList2151">
    <w:name w:val="No List2151"/>
    <w:next w:val="a7"/>
    <w:uiPriority w:val="99"/>
    <w:semiHidden/>
    <w:unhideWhenUsed/>
    <w:rsid w:val="00050101"/>
  </w:style>
  <w:style w:type="numbering" w:customStyle="1" w:styleId="NoList3151">
    <w:name w:val="No List3151"/>
    <w:next w:val="a7"/>
    <w:uiPriority w:val="99"/>
    <w:semiHidden/>
    <w:unhideWhenUsed/>
    <w:rsid w:val="00050101"/>
  </w:style>
  <w:style w:type="numbering" w:customStyle="1" w:styleId="NoList4151">
    <w:name w:val="No List4151"/>
    <w:next w:val="a7"/>
    <w:uiPriority w:val="99"/>
    <w:semiHidden/>
    <w:unhideWhenUsed/>
    <w:rsid w:val="00050101"/>
  </w:style>
  <w:style w:type="numbering" w:customStyle="1" w:styleId="NoList651">
    <w:name w:val="No List651"/>
    <w:next w:val="a7"/>
    <w:uiPriority w:val="99"/>
    <w:semiHidden/>
    <w:unhideWhenUsed/>
    <w:rsid w:val="00050101"/>
  </w:style>
  <w:style w:type="numbering" w:customStyle="1" w:styleId="NoList751">
    <w:name w:val="No List751"/>
    <w:next w:val="a7"/>
    <w:uiPriority w:val="99"/>
    <w:semiHidden/>
    <w:unhideWhenUsed/>
    <w:rsid w:val="00050101"/>
  </w:style>
  <w:style w:type="numbering" w:customStyle="1" w:styleId="NoList1251">
    <w:name w:val="No List1251"/>
    <w:next w:val="a7"/>
    <w:uiPriority w:val="99"/>
    <w:semiHidden/>
    <w:unhideWhenUsed/>
    <w:rsid w:val="00050101"/>
  </w:style>
  <w:style w:type="numbering" w:customStyle="1" w:styleId="NoList2251">
    <w:name w:val="No List2251"/>
    <w:next w:val="a7"/>
    <w:uiPriority w:val="99"/>
    <w:semiHidden/>
    <w:unhideWhenUsed/>
    <w:rsid w:val="00050101"/>
  </w:style>
  <w:style w:type="numbering" w:customStyle="1" w:styleId="NoList3251">
    <w:name w:val="No List3251"/>
    <w:next w:val="a7"/>
    <w:uiPriority w:val="99"/>
    <w:semiHidden/>
    <w:unhideWhenUsed/>
    <w:rsid w:val="00050101"/>
  </w:style>
  <w:style w:type="numbering" w:customStyle="1" w:styleId="NoList4241">
    <w:name w:val="No List4241"/>
    <w:next w:val="a7"/>
    <w:uiPriority w:val="99"/>
    <w:semiHidden/>
    <w:unhideWhenUsed/>
    <w:rsid w:val="00050101"/>
  </w:style>
  <w:style w:type="numbering" w:customStyle="1" w:styleId="NoList5141">
    <w:name w:val="No List5141"/>
    <w:next w:val="a7"/>
    <w:uiPriority w:val="99"/>
    <w:semiHidden/>
    <w:unhideWhenUsed/>
    <w:rsid w:val="00050101"/>
  </w:style>
  <w:style w:type="numbering" w:customStyle="1" w:styleId="NoList21141">
    <w:name w:val="No List21141"/>
    <w:next w:val="a7"/>
    <w:uiPriority w:val="99"/>
    <w:semiHidden/>
    <w:unhideWhenUsed/>
    <w:rsid w:val="00050101"/>
  </w:style>
  <w:style w:type="numbering" w:customStyle="1" w:styleId="NoList31141">
    <w:name w:val="No List31141"/>
    <w:next w:val="a7"/>
    <w:uiPriority w:val="99"/>
    <w:semiHidden/>
    <w:unhideWhenUsed/>
    <w:rsid w:val="00050101"/>
  </w:style>
  <w:style w:type="numbering" w:customStyle="1" w:styleId="NoList41141">
    <w:name w:val="No List41141"/>
    <w:next w:val="a7"/>
    <w:uiPriority w:val="99"/>
    <w:semiHidden/>
    <w:unhideWhenUsed/>
    <w:rsid w:val="00050101"/>
  </w:style>
  <w:style w:type="numbering" w:customStyle="1" w:styleId="NoList6141">
    <w:name w:val="No List6141"/>
    <w:next w:val="a7"/>
    <w:uiPriority w:val="99"/>
    <w:semiHidden/>
    <w:unhideWhenUsed/>
    <w:rsid w:val="00050101"/>
  </w:style>
  <w:style w:type="numbering" w:customStyle="1" w:styleId="11141">
    <w:name w:val="无列表11141"/>
    <w:next w:val="a7"/>
    <w:semiHidden/>
    <w:rsid w:val="00050101"/>
  </w:style>
  <w:style w:type="numbering" w:customStyle="1" w:styleId="NoList111141">
    <w:name w:val="No List111141"/>
    <w:next w:val="a7"/>
    <w:uiPriority w:val="99"/>
    <w:semiHidden/>
    <w:unhideWhenUsed/>
    <w:rsid w:val="00050101"/>
  </w:style>
  <w:style w:type="numbering" w:customStyle="1" w:styleId="NoList7141">
    <w:name w:val="No List7141"/>
    <w:next w:val="a7"/>
    <w:uiPriority w:val="99"/>
    <w:semiHidden/>
    <w:unhideWhenUsed/>
    <w:rsid w:val="00050101"/>
  </w:style>
  <w:style w:type="numbering" w:customStyle="1" w:styleId="NoList12141">
    <w:name w:val="No List12141"/>
    <w:next w:val="a7"/>
    <w:uiPriority w:val="99"/>
    <w:semiHidden/>
    <w:unhideWhenUsed/>
    <w:rsid w:val="00050101"/>
  </w:style>
  <w:style w:type="numbering" w:customStyle="1" w:styleId="NoList22141">
    <w:name w:val="No List22141"/>
    <w:next w:val="a7"/>
    <w:uiPriority w:val="99"/>
    <w:semiHidden/>
    <w:unhideWhenUsed/>
    <w:rsid w:val="00050101"/>
  </w:style>
  <w:style w:type="numbering" w:customStyle="1" w:styleId="NoList32141">
    <w:name w:val="No List32141"/>
    <w:next w:val="a7"/>
    <w:uiPriority w:val="99"/>
    <w:semiHidden/>
    <w:unhideWhenUsed/>
    <w:rsid w:val="00050101"/>
  </w:style>
  <w:style w:type="numbering" w:customStyle="1" w:styleId="NoList841">
    <w:name w:val="No List841"/>
    <w:next w:val="a7"/>
    <w:uiPriority w:val="99"/>
    <w:semiHidden/>
    <w:unhideWhenUsed/>
    <w:rsid w:val="00050101"/>
  </w:style>
  <w:style w:type="numbering" w:customStyle="1" w:styleId="NoList941">
    <w:name w:val="No List941"/>
    <w:next w:val="a7"/>
    <w:uiPriority w:val="99"/>
    <w:semiHidden/>
    <w:unhideWhenUsed/>
    <w:rsid w:val="00050101"/>
  </w:style>
  <w:style w:type="numbering" w:customStyle="1" w:styleId="NoList8141">
    <w:name w:val="No List8141"/>
    <w:next w:val="a7"/>
    <w:uiPriority w:val="99"/>
    <w:semiHidden/>
    <w:unhideWhenUsed/>
    <w:rsid w:val="00050101"/>
  </w:style>
  <w:style w:type="numbering" w:customStyle="1" w:styleId="NoList9131">
    <w:name w:val="No List9131"/>
    <w:next w:val="a7"/>
    <w:uiPriority w:val="99"/>
    <w:semiHidden/>
    <w:unhideWhenUsed/>
    <w:rsid w:val="00050101"/>
  </w:style>
  <w:style w:type="numbering" w:customStyle="1" w:styleId="LFO1941">
    <w:name w:val="LFO1941"/>
    <w:basedOn w:val="a7"/>
    <w:rsid w:val="00050101"/>
  </w:style>
  <w:style w:type="numbering" w:customStyle="1" w:styleId="NoList1031">
    <w:name w:val="No List1031"/>
    <w:next w:val="a7"/>
    <w:uiPriority w:val="99"/>
    <w:semiHidden/>
    <w:unhideWhenUsed/>
    <w:rsid w:val="00050101"/>
  </w:style>
  <w:style w:type="numbering" w:customStyle="1" w:styleId="LFO19131">
    <w:name w:val="LFO19131"/>
    <w:basedOn w:val="a7"/>
    <w:rsid w:val="00050101"/>
  </w:style>
  <w:style w:type="numbering" w:customStyle="1" w:styleId="12110">
    <w:name w:val="无列表1211"/>
    <w:next w:val="a7"/>
    <w:semiHidden/>
    <w:rsid w:val="00050101"/>
  </w:style>
  <w:style w:type="numbering" w:customStyle="1" w:styleId="12111">
    <w:name w:val="リストなし1211"/>
    <w:next w:val="a7"/>
    <w:uiPriority w:val="99"/>
    <w:semiHidden/>
    <w:unhideWhenUsed/>
    <w:rsid w:val="00050101"/>
  </w:style>
  <w:style w:type="numbering" w:customStyle="1" w:styleId="111112">
    <w:name w:val="リストなし11111"/>
    <w:next w:val="a7"/>
    <w:uiPriority w:val="99"/>
    <w:semiHidden/>
    <w:unhideWhenUsed/>
    <w:rsid w:val="00050101"/>
  </w:style>
  <w:style w:type="numbering" w:customStyle="1" w:styleId="NoList1311">
    <w:name w:val="No List1311"/>
    <w:next w:val="a7"/>
    <w:uiPriority w:val="99"/>
    <w:semiHidden/>
    <w:unhideWhenUsed/>
    <w:rsid w:val="00050101"/>
  </w:style>
  <w:style w:type="numbering" w:customStyle="1" w:styleId="NoList2311">
    <w:name w:val="No List2311"/>
    <w:next w:val="a7"/>
    <w:uiPriority w:val="99"/>
    <w:semiHidden/>
    <w:unhideWhenUsed/>
    <w:rsid w:val="00050101"/>
  </w:style>
  <w:style w:type="numbering" w:customStyle="1" w:styleId="NoList3311">
    <w:name w:val="No List3311"/>
    <w:next w:val="a7"/>
    <w:uiPriority w:val="99"/>
    <w:semiHidden/>
    <w:unhideWhenUsed/>
    <w:rsid w:val="00050101"/>
  </w:style>
  <w:style w:type="numbering" w:customStyle="1" w:styleId="NoList4311">
    <w:name w:val="No List4311"/>
    <w:next w:val="a7"/>
    <w:uiPriority w:val="99"/>
    <w:semiHidden/>
    <w:unhideWhenUsed/>
    <w:rsid w:val="00050101"/>
  </w:style>
  <w:style w:type="numbering" w:customStyle="1" w:styleId="NoList5211">
    <w:name w:val="No List5211"/>
    <w:next w:val="a7"/>
    <w:uiPriority w:val="99"/>
    <w:semiHidden/>
    <w:unhideWhenUsed/>
    <w:rsid w:val="00050101"/>
  </w:style>
  <w:style w:type="numbering" w:customStyle="1" w:styleId="NoList6211">
    <w:name w:val="No List6211"/>
    <w:next w:val="a7"/>
    <w:uiPriority w:val="99"/>
    <w:semiHidden/>
    <w:unhideWhenUsed/>
    <w:rsid w:val="00050101"/>
  </w:style>
  <w:style w:type="numbering" w:customStyle="1" w:styleId="NoList7211">
    <w:name w:val="No List7211"/>
    <w:next w:val="a7"/>
    <w:uiPriority w:val="99"/>
    <w:semiHidden/>
    <w:unhideWhenUsed/>
    <w:rsid w:val="00050101"/>
  </w:style>
  <w:style w:type="numbering" w:customStyle="1" w:styleId="NoList11211">
    <w:name w:val="No List11211"/>
    <w:next w:val="a7"/>
    <w:uiPriority w:val="99"/>
    <w:semiHidden/>
    <w:unhideWhenUsed/>
    <w:rsid w:val="00050101"/>
  </w:style>
  <w:style w:type="numbering" w:customStyle="1" w:styleId="NoList21211">
    <w:name w:val="No List21211"/>
    <w:next w:val="a7"/>
    <w:uiPriority w:val="99"/>
    <w:semiHidden/>
    <w:unhideWhenUsed/>
    <w:rsid w:val="00050101"/>
  </w:style>
  <w:style w:type="numbering" w:customStyle="1" w:styleId="NoList31211">
    <w:name w:val="No List31211"/>
    <w:next w:val="a7"/>
    <w:uiPriority w:val="99"/>
    <w:semiHidden/>
    <w:unhideWhenUsed/>
    <w:rsid w:val="00050101"/>
  </w:style>
  <w:style w:type="numbering" w:customStyle="1" w:styleId="NoList41211">
    <w:name w:val="No List41211"/>
    <w:next w:val="a7"/>
    <w:uiPriority w:val="99"/>
    <w:semiHidden/>
    <w:unhideWhenUsed/>
    <w:rsid w:val="00050101"/>
  </w:style>
  <w:style w:type="numbering" w:customStyle="1" w:styleId="NoList51111">
    <w:name w:val="No List51111"/>
    <w:next w:val="a7"/>
    <w:uiPriority w:val="99"/>
    <w:semiHidden/>
    <w:unhideWhenUsed/>
    <w:rsid w:val="00050101"/>
  </w:style>
  <w:style w:type="numbering" w:customStyle="1" w:styleId="NoList61111">
    <w:name w:val="No List61111"/>
    <w:next w:val="a7"/>
    <w:uiPriority w:val="99"/>
    <w:semiHidden/>
    <w:unhideWhenUsed/>
    <w:rsid w:val="00050101"/>
  </w:style>
  <w:style w:type="numbering" w:customStyle="1" w:styleId="NoList71111">
    <w:name w:val="No List71111"/>
    <w:next w:val="a7"/>
    <w:uiPriority w:val="99"/>
    <w:semiHidden/>
    <w:unhideWhenUsed/>
    <w:rsid w:val="00050101"/>
  </w:style>
  <w:style w:type="numbering" w:customStyle="1" w:styleId="NoList81111">
    <w:name w:val="No List81111"/>
    <w:next w:val="a7"/>
    <w:uiPriority w:val="99"/>
    <w:semiHidden/>
    <w:unhideWhenUsed/>
    <w:rsid w:val="00050101"/>
  </w:style>
  <w:style w:type="numbering" w:customStyle="1" w:styleId="NoList12211">
    <w:name w:val="No List12211"/>
    <w:next w:val="a7"/>
    <w:uiPriority w:val="99"/>
    <w:semiHidden/>
    <w:rsid w:val="00050101"/>
  </w:style>
  <w:style w:type="numbering" w:customStyle="1" w:styleId="NoList111211">
    <w:name w:val="No List111211"/>
    <w:next w:val="a7"/>
    <w:uiPriority w:val="99"/>
    <w:semiHidden/>
    <w:unhideWhenUsed/>
    <w:rsid w:val="00050101"/>
  </w:style>
  <w:style w:type="numbering" w:customStyle="1" w:styleId="112110">
    <w:name w:val="无列表11211"/>
    <w:next w:val="a7"/>
    <w:semiHidden/>
    <w:rsid w:val="00050101"/>
  </w:style>
  <w:style w:type="numbering" w:customStyle="1" w:styleId="NoList22211">
    <w:name w:val="No List22211"/>
    <w:next w:val="a7"/>
    <w:uiPriority w:val="99"/>
    <w:semiHidden/>
    <w:unhideWhenUsed/>
    <w:rsid w:val="00050101"/>
  </w:style>
  <w:style w:type="numbering" w:customStyle="1" w:styleId="NoList32211">
    <w:name w:val="No List32211"/>
    <w:next w:val="a7"/>
    <w:uiPriority w:val="99"/>
    <w:semiHidden/>
    <w:unhideWhenUsed/>
    <w:rsid w:val="00050101"/>
  </w:style>
  <w:style w:type="numbering" w:customStyle="1" w:styleId="NoList42111">
    <w:name w:val="No List42111"/>
    <w:next w:val="a7"/>
    <w:uiPriority w:val="99"/>
    <w:semiHidden/>
    <w:unhideWhenUsed/>
    <w:rsid w:val="00050101"/>
  </w:style>
  <w:style w:type="numbering" w:customStyle="1" w:styleId="NoList2111111">
    <w:name w:val="No List2111111"/>
    <w:next w:val="a7"/>
    <w:uiPriority w:val="99"/>
    <w:semiHidden/>
    <w:unhideWhenUsed/>
    <w:rsid w:val="00050101"/>
  </w:style>
  <w:style w:type="numbering" w:customStyle="1" w:styleId="NoList3111111">
    <w:name w:val="No List3111111"/>
    <w:next w:val="a7"/>
    <w:uiPriority w:val="99"/>
    <w:semiHidden/>
    <w:unhideWhenUsed/>
    <w:rsid w:val="00050101"/>
  </w:style>
  <w:style w:type="numbering" w:customStyle="1" w:styleId="NoList4111111">
    <w:name w:val="No List4111111"/>
    <w:next w:val="a7"/>
    <w:uiPriority w:val="99"/>
    <w:semiHidden/>
    <w:unhideWhenUsed/>
    <w:rsid w:val="00050101"/>
  </w:style>
  <w:style w:type="numbering" w:customStyle="1" w:styleId="1111111">
    <w:name w:val="无列表1111111"/>
    <w:next w:val="a7"/>
    <w:semiHidden/>
    <w:rsid w:val="00050101"/>
  </w:style>
  <w:style w:type="numbering" w:customStyle="1" w:styleId="NoList11111111">
    <w:name w:val="No List11111111"/>
    <w:next w:val="a7"/>
    <w:uiPriority w:val="99"/>
    <w:semiHidden/>
    <w:unhideWhenUsed/>
    <w:rsid w:val="00050101"/>
  </w:style>
  <w:style w:type="numbering" w:customStyle="1" w:styleId="NoList1211111">
    <w:name w:val="No List1211111"/>
    <w:next w:val="a7"/>
    <w:uiPriority w:val="99"/>
    <w:semiHidden/>
    <w:unhideWhenUsed/>
    <w:rsid w:val="00050101"/>
  </w:style>
  <w:style w:type="numbering" w:customStyle="1" w:styleId="NoList221111">
    <w:name w:val="No List221111"/>
    <w:next w:val="a7"/>
    <w:uiPriority w:val="99"/>
    <w:semiHidden/>
    <w:unhideWhenUsed/>
    <w:rsid w:val="00050101"/>
  </w:style>
  <w:style w:type="numbering" w:customStyle="1" w:styleId="NoList321111">
    <w:name w:val="No List321111"/>
    <w:next w:val="a7"/>
    <w:uiPriority w:val="99"/>
    <w:semiHidden/>
    <w:unhideWhenUsed/>
    <w:rsid w:val="00050101"/>
  </w:style>
  <w:style w:type="numbering" w:customStyle="1" w:styleId="NoList1411">
    <w:name w:val="No List1411"/>
    <w:next w:val="a7"/>
    <w:uiPriority w:val="99"/>
    <w:semiHidden/>
    <w:unhideWhenUsed/>
    <w:rsid w:val="00050101"/>
  </w:style>
  <w:style w:type="numbering" w:customStyle="1" w:styleId="NoList1511">
    <w:name w:val="No List1511"/>
    <w:next w:val="a7"/>
    <w:uiPriority w:val="99"/>
    <w:semiHidden/>
    <w:unhideWhenUsed/>
    <w:rsid w:val="00050101"/>
  </w:style>
  <w:style w:type="numbering" w:customStyle="1" w:styleId="NoList2411">
    <w:name w:val="No List2411"/>
    <w:next w:val="a7"/>
    <w:uiPriority w:val="99"/>
    <w:semiHidden/>
    <w:unhideWhenUsed/>
    <w:rsid w:val="00050101"/>
  </w:style>
  <w:style w:type="numbering" w:customStyle="1" w:styleId="NoList3411">
    <w:name w:val="No List3411"/>
    <w:next w:val="a7"/>
    <w:uiPriority w:val="99"/>
    <w:semiHidden/>
    <w:unhideWhenUsed/>
    <w:rsid w:val="00050101"/>
  </w:style>
  <w:style w:type="numbering" w:customStyle="1" w:styleId="NoList4411">
    <w:name w:val="No List4411"/>
    <w:next w:val="a7"/>
    <w:uiPriority w:val="99"/>
    <w:semiHidden/>
    <w:unhideWhenUsed/>
    <w:rsid w:val="00050101"/>
  </w:style>
  <w:style w:type="numbering" w:customStyle="1" w:styleId="NoList5311">
    <w:name w:val="No List5311"/>
    <w:next w:val="a7"/>
    <w:uiPriority w:val="99"/>
    <w:semiHidden/>
    <w:unhideWhenUsed/>
    <w:rsid w:val="00050101"/>
  </w:style>
  <w:style w:type="numbering" w:customStyle="1" w:styleId="NoList6311">
    <w:name w:val="No List6311"/>
    <w:next w:val="a7"/>
    <w:uiPriority w:val="99"/>
    <w:semiHidden/>
    <w:unhideWhenUsed/>
    <w:rsid w:val="00050101"/>
  </w:style>
  <w:style w:type="numbering" w:customStyle="1" w:styleId="NoList7311">
    <w:name w:val="No List7311"/>
    <w:next w:val="a7"/>
    <w:uiPriority w:val="99"/>
    <w:semiHidden/>
    <w:unhideWhenUsed/>
    <w:rsid w:val="00050101"/>
  </w:style>
  <w:style w:type="numbering" w:customStyle="1" w:styleId="NoList8211">
    <w:name w:val="No List8211"/>
    <w:next w:val="a7"/>
    <w:uiPriority w:val="99"/>
    <w:semiHidden/>
    <w:unhideWhenUsed/>
    <w:rsid w:val="00050101"/>
  </w:style>
  <w:style w:type="numbering" w:customStyle="1" w:styleId="NoList9211">
    <w:name w:val="No List9211"/>
    <w:next w:val="a7"/>
    <w:uiPriority w:val="99"/>
    <w:semiHidden/>
    <w:unhideWhenUsed/>
    <w:rsid w:val="00050101"/>
  </w:style>
  <w:style w:type="numbering" w:customStyle="1" w:styleId="NoList11311">
    <w:name w:val="No List11311"/>
    <w:next w:val="a7"/>
    <w:uiPriority w:val="99"/>
    <w:semiHidden/>
    <w:unhideWhenUsed/>
    <w:rsid w:val="00050101"/>
  </w:style>
  <w:style w:type="numbering" w:customStyle="1" w:styleId="NoList21311">
    <w:name w:val="No List21311"/>
    <w:next w:val="a7"/>
    <w:uiPriority w:val="99"/>
    <w:semiHidden/>
    <w:unhideWhenUsed/>
    <w:rsid w:val="00050101"/>
  </w:style>
  <w:style w:type="numbering" w:customStyle="1" w:styleId="NoList31311">
    <w:name w:val="No List31311"/>
    <w:next w:val="a7"/>
    <w:uiPriority w:val="99"/>
    <w:semiHidden/>
    <w:unhideWhenUsed/>
    <w:rsid w:val="00050101"/>
  </w:style>
  <w:style w:type="numbering" w:customStyle="1" w:styleId="NoList41311">
    <w:name w:val="No List41311"/>
    <w:next w:val="a7"/>
    <w:uiPriority w:val="99"/>
    <w:semiHidden/>
    <w:unhideWhenUsed/>
    <w:rsid w:val="00050101"/>
  </w:style>
  <w:style w:type="numbering" w:customStyle="1" w:styleId="NoList51211">
    <w:name w:val="No List51211"/>
    <w:next w:val="a7"/>
    <w:uiPriority w:val="99"/>
    <w:semiHidden/>
    <w:unhideWhenUsed/>
    <w:rsid w:val="00050101"/>
  </w:style>
  <w:style w:type="numbering" w:customStyle="1" w:styleId="NoList61211">
    <w:name w:val="No List61211"/>
    <w:next w:val="a7"/>
    <w:uiPriority w:val="99"/>
    <w:semiHidden/>
    <w:unhideWhenUsed/>
    <w:rsid w:val="00050101"/>
  </w:style>
  <w:style w:type="numbering" w:customStyle="1" w:styleId="NoList71211">
    <w:name w:val="No List71211"/>
    <w:next w:val="a7"/>
    <w:uiPriority w:val="99"/>
    <w:semiHidden/>
    <w:unhideWhenUsed/>
    <w:rsid w:val="00050101"/>
  </w:style>
  <w:style w:type="numbering" w:customStyle="1" w:styleId="NoList81211">
    <w:name w:val="No List81211"/>
    <w:next w:val="a7"/>
    <w:uiPriority w:val="99"/>
    <w:semiHidden/>
    <w:unhideWhenUsed/>
    <w:rsid w:val="00050101"/>
  </w:style>
  <w:style w:type="numbering" w:customStyle="1" w:styleId="NoList91111">
    <w:name w:val="No List91111"/>
    <w:next w:val="a7"/>
    <w:uiPriority w:val="99"/>
    <w:semiHidden/>
    <w:unhideWhenUsed/>
    <w:rsid w:val="00050101"/>
  </w:style>
  <w:style w:type="numbering" w:customStyle="1" w:styleId="LFO19211">
    <w:name w:val="LFO19211"/>
    <w:basedOn w:val="a7"/>
    <w:rsid w:val="00050101"/>
  </w:style>
  <w:style w:type="numbering" w:customStyle="1" w:styleId="NoList10111">
    <w:name w:val="No List10111"/>
    <w:next w:val="a7"/>
    <w:uiPriority w:val="99"/>
    <w:semiHidden/>
    <w:unhideWhenUsed/>
    <w:rsid w:val="00050101"/>
  </w:style>
  <w:style w:type="numbering" w:customStyle="1" w:styleId="LFO1911111">
    <w:name w:val="LFO1911111"/>
    <w:basedOn w:val="a7"/>
    <w:rsid w:val="00050101"/>
  </w:style>
  <w:style w:type="numbering" w:customStyle="1" w:styleId="NoList12311">
    <w:name w:val="No List12311"/>
    <w:next w:val="a7"/>
    <w:uiPriority w:val="99"/>
    <w:semiHidden/>
    <w:rsid w:val="00050101"/>
  </w:style>
  <w:style w:type="numbering" w:customStyle="1" w:styleId="NoList111311">
    <w:name w:val="No List111311"/>
    <w:next w:val="a7"/>
    <w:uiPriority w:val="99"/>
    <w:semiHidden/>
    <w:unhideWhenUsed/>
    <w:rsid w:val="00050101"/>
  </w:style>
  <w:style w:type="numbering" w:customStyle="1" w:styleId="13110">
    <w:name w:val="无列表1311"/>
    <w:next w:val="a7"/>
    <w:semiHidden/>
    <w:rsid w:val="00050101"/>
  </w:style>
  <w:style w:type="numbering" w:customStyle="1" w:styleId="13111">
    <w:name w:val="リストなし1311"/>
    <w:next w:val="a7"/>
    <w:uiPriority w:val="99"/>
    <w:semiHidden/>
    <w:unhideWhenUsed/>
    <w:rsid w:val="00050101"/>
  </w:style>
  <w:style w:type="numbering" w:customStyle="1" w:styleId="113110">
    <w:name w:val="无列表11311"/>
    <w:next w:val="a7"/>
    <w:semiHidden/>
    <w:rsid w:val="00050101"/>
  </w:style>
  <w:style w:type="numbering" w:customStyle="1" w:styleId="112111">
    <w:name w:val="リストなし11211"/>
    <w:next w:val="a7"/>
    <w:uiPriority w:val="99"/>
    <w:semiHidden/>
    <w:unhideWhenUsed/>
    <w:rsid w:val="00050101"/>
  </w:style>
  <w:style w:type="numbering" w:customStyle="1" w:styleId="NoList22311">
    <w:name w:val="No List22311"/>
    <w:next w:val="a7"/>
    <w:uiPriority w:val="99"/>
    <w:semiHidden/>
    <w:unhideWhenUsed/>
    <w:rsid w:val="00050101"/>
  </w:style>
  <w:style w:type="numbering" w:customStyle="1" w:styleId="NoList32311">
    <w:name w:val="No List32311"/>
    <w:next w:val="a7"/>
    <w:uiPriority w:val="99"/>
    <w:semiHidden/>
    <w:unhideWhenUsed/>
    <w:rsid w:val="00050101"/>
  </w:style>
  <w:style w:type="numbering" w:customStyle="1" w:styleId="NoList42211">
    <w:name w:val="No List42211"/>
    <w:next w:val="a7"/>
    <w:uiPriority w:val="99"/>
    <w:semiHidden/>
    <w:unhideWhenUsed/>
    <w:rsid w:val="00050101"/>
  </w:style>
  <w:style w:type="numbering" w:customStyle="1" w:styleId="NoList211211">
    <w:name w:val="No List211211"/>
    <w:next w:val="a7"/>
    <w:uiPriority w:val="99"/>
    <w:semiHidden/>
    <w:unhideWhenUsed/>
    <w:rsid w:val="00050101"/>
  </w:style>
  <w:style w:type="numbering" w:customStyle="1" w:styleId="NoList311211">
    <w:name w:val="No List311211"/>
    <w:next w:val="a7"/>
    <w:uiPriority w:val="99"/>
    <w:semiHidden/>
    <w:unhideWhenUsed/>
    <w:rsid w:val="00050101"/>
  </w:style>
  <w:style w:type="numbering" w:customStyle="1" w:styleId="NoList411211">
    <w:name w:val="No List411211"/>
    <w:next w:val="a7"/>
    <w:uiPriority w:val="99"/>
    <w:semiHidden/>
    <w:unhideWhenUsed/>
    <w:rsid w:val="00050101"/>
  </w:style>
  <w:style w:type="numbering" w:customStyle="1" w:styleId="111211">
    <w:name w:val="无列表111211"/>
    <w:next w:val="a7"/>
    <w:semiHidden/>
    <w:rsid w:val="00050101"/>
  </w:style>
  <w:style w:type="numbering" w:customStyle="1" w:styleId="NoList1111211">
    <w:name w:val="No List1111211"/>
    <w:next w:val="a7"/>
    <w:uiPriority w:val="99"/>
    <w:semiHidden/>
    <w:unhideWhenUsed/>
    <w:rsid w:val="00050101"/>
  </w:style>
  <w:style w:type="numbering" w:customStyle="1" w:styleId="NoList121211">
    <w:name w:val="No List121211"/>
    <w:next w:val="a7"/>
    <w:uiPriority w:val="99"/>
    <w:semiHidden/>
    <w:unhideWhenUsed/>
    <w:rsid w:val="00050101"/>
  </w:style>
  <w:style w:type="numbering" w:customStyle="1" w:styleId="NoList221211">
    <w:name w:val="No List221211"/>
    <w:next w:val="a7"/>
    <w:uiPriority w:val="99"/>
    <w:semiHidden/>
    <w:unhideWhenUsed/>
    <w:rsid w:val="00050101"/>
  </w:style>
  <w:style w:type="numbering" w:customStyle="1" w:styleId="NoList321211">
    <w:name w:val="No List321211"/>
    <w:next w:val="a7"/>
    <w:uiPriority w:val="99"/>
    <w:semiHidden/>
    <w:unhideWhenUsed/>
    <w:rsid w:val="00050101"/>
  </w:style>
  <w:style w:type="numbering" w:customStyle="1" w:styleId="NoList1611">
    <w:name w:val="No List1611"/>
    <w:next w:val="a7"/>
    <w:uiPriority w:val="99"/>
    <w:semiHidden/>
    <w:unhideWhenUsed/>
    <w:rsid w:val="00050101"/>
  </w:style>
  <w:style w:type="numbering" w:customStyle="1" w:styleId="NoList1711">
    <w:name w:val="No List1711"/>
    <w:next w:val="a7"/>
    <w:uiPriority w:val="99"/>
    <w:semiHidden/>
    <w:unhideWhenUsed/>
    <w:rsid w:val="00050101"/>
  </w:style>
  <w:style w:type="numbering" w:customStyle="1" w:styleId="NoList2511">
    <w:name w:val="No List2511"/>
    <w:next w:val="a7"/>
    <w:uiPriority w:val="99"/>
    <w:semiHidden/>
    <w:unhideWhenUsed/>
    <w:rsid w:val="00050101"/>
  </w:style>
  <w:style w:type="numbering" w:customStyle="1" w:styleId="NoList3511">
    <w:name w:val="No List3511"/>
    <w:next w:val="a7"/>
    <w:uiPriority w:val="99"/>
    <w:semiHidden/>
    <w:unhideWhenUsed/>
    <w:rsid w:val="00050101"/>
  </w:style>
  <w:style w:type="numbering" w:customStyle="1" w:styleId="NoList4511">
    <w:name w:val="No List4511"/>
    <w:next w:val="a7"/>
    <w:uiPriority w:val="99"/>
    <w:semiHidden/>
    <w:unhideWhenUsed/>
    <w:rsid w:val="00050101"/>
  </w:style>
  <w:style w:type="numbering" w:customStyle="1" w:styleId="NoList5411">
    <w:name w:val="No List5411"/>
    <w:next w:val="a7"/>
    <w:uiPriority w:val="99"/>
    <w:semiHidden/>
    <w:unhideWhenUsed/>
    <w:rsid w:val="00050101"/>
  </w:style>
  <w:style w:type="numbering" w:customStyle="1" w:styleId="NoList6411">
    <w:name w:val="No List6411"/>
    <w:next w:val="a7"/>
    <w:uiPriority w:val="99"/>
    <w:semiHidden/>
    <w:unhideWhenUsed/>
    <w:rsid w:val="00050101"/>
  </w:style>
  <w:style w:type="numbering" w:customStyle="1" w:styleId="NoList7411">
    <w:name w:val="No List7411"/>
    <w:next w:val="a7"/>
    <w:uiPriority w:val="99"/>
    <w:semiHidden/>
    <w:unhideWhenUsed/>
    <w:rsid w:val="00050101"/>
  </w:style>
  <w:style w:type="numbering" w:customStyle="1" w:styleId="NoList8311">
    <w:name w:val="No List8311"/>
    <w:next w:val="a7"/>
    <w:uiPriority w:val="99"/>
    <w:semiHidden/>
    <w:unhideWhenUsed/>
    <w:rsid w:val="00050101"/>
  </w:style>
  <w:style w:type="numbering" w:customStyle="1" w:styleId="NoList9311">
    <w:name w:val="No List9311"/>
    <w:next w:val="a7"/>
    <w:uiPriority w:val="99"/>
    <w:semiHidden/>
    <w:unhideWhenUsed/>
    <w:rsid w:val="00050101"/>
  </w:style>
  <w:style w:type="numbering" w:customStyle="1" w:styleId="NoList11411">
    <w:name w:val="No List11411"/>
    <w:next w:val="a7"/>
    <w:uiPriority w:val="99"/>
    <w:semiHidden/>
    <w:unhideWhenUsed/>
    <w:rsid w:val="00050101"/>
  </w:style>
  <w:style w:type="numbering" w:customStyle="1" w:styleId="NoList21411">
    <w:name w:val="No List21411"/>
    <w:next w:val="a7"/>
    <w:uiPriority w:val="99"/>
    <w:semiHidden/>
    <w:unhideWhenUsed/>
    <w:rsid w:val="00050101"/>
  </w:style>
  <w:style w:type="numbering" w:customStyle="1" w:styleId="NoList31411">
    <w:name w:val="No List31411"/>
    <w:next w:val="a7"/>
    <w:uiPriority w:val="99"/>
    <w:semiHidden/>
    <w:unhideWhenUsed/>
    <w:rsid w:val="00050101"/>
  </w:style>
  <w:style w:type="numbering" w:customStyle="1" w:styleId="NoList41411">
    <w:name w:val="No List41411"/>
    <w:next w:val="a7"/>
    <w:uiPriority w:val="99"/>
    <w:semiHidden/>
    <w:unhideWhenUsed/>
    <w:rsid w:val="00050101"/>
  </w:style>
  <w:style w:type="numbering" w:customStyle="1" w:styleId="NoList51311">
    <w:name w:val="No List51311"/>
    <w:next w:val="a7"/>
    <w:uiPriority w:val="99"/>
    <w:semiHidden/>
    <w:unhideWhenUsed/>
    <w:rsid w:val="00050101"/>
  </w:style>
  <w:style w:type="numbering" w:customStyle="1" w:styleId="NoList61311">
    <w:name w:val="No List61311"/>
    <w:next w:val="a7"/>
    <w:uiPriority w:val="99"/>
    <w:semiHidden/>
    <w:unhideWhenUsed/>
    <w:rsid w:val="00050101"/>
  </w:style>
  <w:style w:type="numbering" w:customStyle="1" w:styleId="NoList71311">
    <w:name w:val="No List71311"/>
    <w:next w:val="a7"/>
    <w:uiPriority w:val="99"/>
    <w:semiHidden/>
    <w:unhideWhenUsed/>
    <w:rsid w:val="00050101"/>
  </w:style>
  <w:style w:type="numbering" w:customStyle="1" w:styleId="NoList81311">
    <w:name w:val="No List81311"/>
    <w:next w:val="a7"/>
    <w:uiPriority w:val="99"/>
    <w:semiHidden/>
    <w:unhideWhenUsed/>
    <w:rsid w:val="00050101"/>
  </w:style>
  <w:style w:type="numbering" w:customStyle="1" w:styleId="NoList91211">
    <w:name w:val="No List91211"/>
    <w:next w:val="a7"/>
    <w:uiPriority w:val="99"/>
    <w:semiHidden/>
    <w:unhideWhenUsed/>
    <w:rsid w:val="00050101"/>
  </w:style>
  <w:style w:type="numbering" w:customStyle="1" w:styleId="LFO19311">
    <w:name w:val="LFO19311"/>
    <w:basedOn w:val="a7"/>
    <w:rsid w:val="00050101"/>
  </w:style>
  <w:style w:type="numbering" w:customStyle="1" w:styleId="NoList10211">
    <w:name w:val="No List10211"/>
    <w:next w:val="a7"/>
    <w:uiPriority w:val="99"/>
    <w:semiHidden/>
    <w:unhideWhenUsed/>
    <w:rsid w:val="00050101"/>
  </w:style>
  <w:style w:type="numbering" w:customStyle="1" w:styleId="LFO191211">
    <w:name w:val="LFO191211"/>
    <w:basedOn w:val="a7"/>
    <w:rsid w:val="00050101"/>
  </w:style>
  <w:style w:type="numbering" w:customStyle="1" w:styleId="NoList12411">
    <w:name w:val="No List12411"/>
    <w:next w:val="a7"/>
    <w:uiPriority w:val="99"/>
    <w:semiHidden/>
    <w:rsid w:val="00050101"/>
  </w:style>
  <w:style w:type="numbering" w:customStyle="1" w:styleId="NoList111411">
    <w:name w:val="No List111411"/>
    <w:next w:val="a7"/>
    <w:uiPriority w:val="99"/>
    <w:semiHidden/>
    <w:unhideWhenUsed/>
    <w:rsid w:val="00050101"/>
  </w:style>
  <w:style w:type="numbering" w:customStyle="1" w:styleId="14110">
    <w:name w:val="无列表1411"/>
    <w:next w:val="a7"/>
    <w:semiHidden/>
    <w:rsid w:val="00050101"/>
  </w:style>
  <w:style w:type="numbering" w:customStyle="1" w:styleId="14111">
    <w:name w:val="リストなし1411"/>
    <w:next w:val="a7"/>
    <w:uiPriority w:val="99"/>
    <w:semiHidden/>
    <w:unhideWhenUsed/>
    <w:rsid w:val="00050101"/>
  </w:style>
  <w:style w:type="numbering" w:customStyle="1" w:styleId="114110">
    <w:name w:val="无列表11411"/>
    <w:next w:val="a7"/>
    <w:semiHidden/>
    <w:rsid w:val="00050101"/>
  </w:style>
  <w:style w:type="numbering" w:customStyle="1" w:styleId="113111">
    <w:name w:val="リストなし11311"/>
    <w:next w:val="a7"/>
    <w:uiPriority w:val="99"/>
    <w:semiHidden/>
    <w:unhideWhenUsed/>
    <w:rsid w:val="00050101"/>
  </w:style>
  <w:style w:type="numbering" w:customStyle="1" w:styleId="NoList22411">
    <w:name w:val="No List22411"/>
    <w:next w:val="a7"/>
    <w:uiPriority w:val="99"/>
    <w:semiHidden/>
    <w:unhideWhenUsed/>
    <w:rsid w:val="00050101"/>
  </w:style>
  <w:style w:type="numbering" w:customStyle="1" w:styleId="NoList32411">
    <w:name w:val="No List32411"/>
    <w:next w:val="a7"/>
    <w:uiPriority w:val="99"/>
    <w:semiHidden/>
    <w:unhideWhenUsed/>
    <w:rsid w:val="00050101"/>
  </w:style>
  <w:style w:type="numbering" w:customStyle="1" w:styleId="NoList42311">
    <w:name w:val="No List42311"/>
    <w:next w:val="a7"/>
    <w:uiPriority w:val="99"/>
    <w:semiHidden/>
    <w:unhideWhenUsed/>
    <w:rsid w:val="00050101"/>
  </w:style>
  <w:style w:type="numbering" w:customStyle="1" w:styleId="NoList211311">
    <w:name w:val="No List211311"/>
    <w:next w:val="a7"/>
    <w:uiPriority w:val="99"/>
    <w:semiHidden/>
    <w:unhideWhenUsed/>
    <w:rsid w:val="00050101"/>
  </w:style>
  <w:style w:type="numbering" w:customStyle="1" w:styleId="NoList311311">
    <w:name w:val="No List311311"/>
    <w:next w:val="a7"/>
    <w:uiPriority w:val="99"/>
    <w:semiHidden/>
    <w:unhideWhenUsed/>
    <w:rsid w:val="00050101"/>
  </w:style>
  <w:style w:type="numbering" w:customStyle="1" w:styleId="NoList411311">
    <w:name w:val="No List411311"/>
    <w:next w:val="a7"/>
    <w:uiPriority w:val="99"/>
    <w:semiHidden/>
    <w:unhideWhenUsed/>
    <w:rsid w:val="00050101"/>
  </w:style>
  <w:style w:type="numbering" w:customStyle="1" w:styleId="111311">
    <w:name w:val="无列表111311"/>
    <w:next w:val="a7"/>
    <w:semiHidden/>
    <w:rsid w:val="00050101"/>
  </w:style>
  <w:style w:type="numbering" w:customStyle="1" w:styleId="NoList1111311">
    <w:name w:val="No List1111311"/>
    <w:next w:val="a7"/>
    <w:uiPriority w:val="99"/>
    <w:semiHidden/>
    <w:unhideWhenUsed/>
    <w:rsid w:val="00050101"/>
  </w:style>
  <w:style w:type="numbering" w:customStyle="1" w:styleId="NoList121311">
    <w:name w:val="No List121311"/>
    <w:next w:val="a7"/>
    <w:uiPriority w:val="99"/>
    <w:semiHidden/>
    <w:unhideWhenUsed/>
    <w:rsid w:val="00050101"/>
  </w:style>
  <w:style w:type="numbering" w:customStyle="1" w:styleId="NoList221311">
    <w:name w:val="No List221311"/>
    <w:next w:val="a7"/>
    <w:uiPriority w:val="99"/>
    <w:semiHidden/>
    <w:unhideWhenUsed/>
    <w:rsid w:val="00050101"/>
  </w:style>
  <w:style w:type="numbering" w:customStyle="1" w:styleId="NoList321311">
    <w:name w:val="No List321311"/>
    <w:next w:val="a7"/>
    <w:uiPriority w:val="99"/>
    <w:semiHidden/>
    <w:unhideWhenUsed/>
    <w:rsid w:val="00050101"/>
  </w:style>
  <w:style w:type="table" w:customStyle="1" w:styleId="1122">
    <w:name w:val="网格型11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6"/>
    <w:qFormat/>
    <w:rsid w:val="0005010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7"/>
    <w:rsid w:val="00050101"/>
  </w:style>
  <w:style w:type="numbering" w:customStyle="1" w:styleId="218">
    <w:name w:val="无列表21"/>
    <w:next w:val="a7"/>
    <w:uiPriority w:val="99"/>
    <w:semiHidden/>
    <w:unhideWhenUsed/>
    <w:rsid w:val="00050101"/>
  </w:style>
  <w:style w:type="table" w:customStyle="1" w:styleId="TableGrid110">
    <w:name w:val="Table Grid110"/>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6"/>
    <w:next w:val="aa"/>
    <w:qFormat/>
    <w:rsid w:val="0005010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6"/>
    <w:next w:val="aa"/>
    <w:qFormat/>
    <w:rsid w:val="0005010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7"/>
    <w:semiHidden/>
    <w:rsid w:val="00050101"/>
  </w:style>
  <w:style w:type="numbering" w:customStyle="1" w:styleId="163">
    <w:name w:val="リストなし16"/>
    <w:next w:val="a7"/>
    <w:uiPriority w:val="99"/>
    <w:semiHidden/>
    <w:unhideWhenUsed/>
    <w:rsid w:val="00050101"/>
  </w:style>
  <w:style w:type="table" w:customStyle="1" w:styleId="TableGrid47">
    <w:name w:val="Table Grid47"/>
    <w:basedOn w:val="a6"/>
    <w:next w:val="aa"/>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7"/>
    <w:semiHidden/>
    <w:rsid w:val="00050101"/>
  </w:style>
  <w:style w:type="numbering" w:customStyle="1" w:styleId="1152">
    <w:name w:val="リストなし115"/>
    <w:next w:val="a7"/>
    <w:uiPriority w:val="99"/>
    <w:semiHidden/>
    <w:unhideWhenUsed/>
    <w:rsid w:val="00050101"/>
  </w:style>
  <w:style w:type="numbering" w:customStyle="1" w:styleId="NoList27">
    <w:name w:val="No List27"/>
    <w:next w:val="a7"/>
    <w:uiPriority w:val="99"/>
    <w:semiHidden/>
    <w:unhideWhenUsed/>
    <w:rsid w:val="00050101"/>
  </w:style>
  <w:style w:type="numbering" w:customStyle="1" w:styleId="NoList37">
    <w:name w:val="No List37"/>
    <w:next w:val="a7"/>
    <w:uiPriority w:val="99"/>
    <w:semiHidden/>
    <w:unhideWhenUsed/>
    <w:rsid w:val="00050101"/>
  </w:style>
  <w:style w:type="numbering" w:customStyle="1" w:styleId="NoList116">
    <w:name w:val="No List116"/>
    <w:next w:val="a7"/>
    <w:uiPriority w:val="99"/>
    <w:semiHidden/>
    <w:unhideWhenUsed/>
    <w:rsid w:val="00050101"/>
  </w:style>
  <w:style w:type="numbering" w:customStyle="1" w:styleId="NoList47">
    <w:name w:val="No List47"/>
    <w:next w:val="a7"/>
    <w:uiPriority w:val="99"/>
    <w:semiHidden/>
    <w:unhideWhenUsed/>
    <w:rsid w:val="00050101"/>
  </w:style>
  <w:style w:type="numbering" w:customStyle="1" w:styleId="NoList56">
    <w:name w:val="No List56"/>
    <w:next w:val="a7"/>
    <w:uiPriority w:val="99"/>
    <w:semiHidden/>
    <w:unhideWhenUsed/>
    <w:rsid w:val="00050101"/>
  </w:style>
  <w:style w:type="numbering" w:customStyle="1" w:styleId="NoList1116">
    <w:name w:val="No List1116"/>
    <w:next w:val="a7"/>
    <w:uiPriority w:val="99"/>
    <w:semiHidden/>
    <w:unhideWhenUsed/>
    <w:rsid w:val="00050101"/>
  </w:style>
  <w:style w:type="numbering" w:customStyle="1" w:styleId="NoList216">
    <w:name w:val="No List216"/>
    <w:next w:val="a7"/>
    <w:uiPriority w:val="99"/>
    <w:semiHidden/>
    <w:unhideWhenUsed/>
    <w:rsid w:val="00050101"/>
  </w:style>
  <w:style w:type="numbering" w:customStyle="1" w:styleId="NoList316">
    <w:name w:val="No List316"/>
    <w:next w:val="a7"/>
    <w:uiPriority w:val="99"/>
    <w:semiHidden/>
    <w:unhideWhenUsed/>
    <w:rsid w:val="00050101"/>
  </w:style>
  <w:style w:type="numbering" w:customStyle="1" w:styleId="NoList416">
    <w:name w:val="No List416"/>
    <w:next w:val="a7"/>
    <w:uiPriority w:val="99"/>
    <w:semiHidden/>
    <w:unhideWhenUsed/>
    <w:rsid w:val="00050101"/>
  </w:style>
  <w:style w:type="numbering" w:customStyle="1" w:styleId="NoList66">
    <w:name w:val="No List66"/>
    <w:next w:val="a7"/>
    <w:uiPriority w:val="99"/>
    <w:semiHidden/>
    <w:unhideWhenUsed/>
    <w:rsid w:val="00050101"/>
  </w:style>
  <w:style w:type="numbering" w:customStyle="1" w:styleId="NoList76">
    <w:name w:val="No List76"/>
    <w:next w:val="a7"/>
    <w:uiPriority w:val="99"/>
    <w:semiHidden/>
    <w:unhideWhenUsed/>
    <w:rsid w:val="00050101"/>
  </w:style>
  <w:style w:type="table" w:customStyle="1" w:styleId="TableGrid127">
    <w:name w:val="Table Grid12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7"/>
    <w:uiPriority w:val="99"/>
    <w:semiHidden/>
    <w:unhideWhenUsed/>
    <w:rsid w:val="00050101"/>
  </w:style>
  <w:style w:type="table" w:customStyle="1" w:styleId="TableGrid1117">
    <w:name w:val="Table Grid11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7"/>
    <w:uiPriority w:val="99"/>
    <w:semiHidden/>
    <w:unhideWhenUsed/>
    <w:rsid w:val="00050101"/>
  </w:style>
  <w:style w:type="numbering" w:customStyle="1" w:styleId="NoList326">
    <w:name w:val="No List326"/>
    <w:next w:val="a7"/>
    <w:uiPriority w:val="99"/>
    <w:semiHidden/>
    <w:unhideWhenUsed/>
    <w:rsid w:val="00050101"/>
  </w:style>
  <w:style w:type="table" w:customStyle="1" w:styleId="TableStyle14">
    <w:name w:val="Table Style14"/>
    <w:basedOn w:val="a6"/>
    <w:qFormat/>
    <w:rsid w:val="00050101"/>
    <w:rPr>
      <w:rFonts w:eastAsia="MS Mincho"/>
      <w:lang w:val="en-US" w:eastAsia="en-US"/>
    </w:rPr>
    <w:tblPr/>
  </w:style>
  <w:style w:type="table" w:customStyle="1" w:styleId="TableGrid66">
    <w:name w:val="Table Grid66"/>
    <w:basedOn w:val="a6"/>
    <w:qFormat/>
    <w:rsid w:val="00050101"/>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7"/>
    <w:uiPriority w:val="99"/>
    <w:semiHidden/>
    <w:unhideWhenUsed/>
    <w:rsid w:val="00050101"/>
  </w:style>
  <w:style w:type="numbering" w:customStyle="1" w:styleId="NoList515">
    <w:name w:val="No List515"/>
    <w:next w:val="a7"/>
    <w:uiPriority w:val="99"/>
    <w:semiHidden/>
    <w:unhideWhenUsed/>
    <w:rsid w:val="00050101"/>
  </w:style>
  <w:style w:type="numbering" w:customStyle="1" w:styleId="NoList2115">
    <w:name w:val="No List2115"/>
    <w:next w:val="a7"/>
    <w:uiPriority w:val="99"/>
    <w:semiHidden/>
    <w:unhideWhenUsed/>
    <w:rsid w:val="00050101"/>
  </w:style>
  <w:style w:type="numbering" w:customStyle="1" w:styleId="NoList3115">
    <w:name w:val="No List3115"/>
    <w:next w:val="a7"/>
    <w:uiPriority w:val="99"/>
    <w:semiHidden/>
    <w:unhideWhenUsed/>
    <w:rsid w:val="00050101"/>
  </w:style>
  <w:style w:type="numbering" w:customStyle="1" w:styleId="NoList4115">
    <w:name w:val="No List4115"/>
    <w:next w:val="a7"/>
    <w:uiPriority w:val="99"/>
    <w:semiHidden/>
    <w:unhideWhenUsed/>
    <w:rsid w:val="00050101"/>
  </w:style>
  <w:style w:type="numbering" w:customStyle="1" w:styleId="NoList615">
    <w:name w:val="No List615"/>
    <w:next w:val="a7"/>
    <w:uiPriority w:val="99"/>
    <w:semiHidden/>
    <w:unhideWhenUsed/>
    <w:rsid w:val="00050101"/>
  </w:style>
  <w:style w:type="table" w:customStyle="1" w:styleId="TableGrid416">
    <w:name w:val="Table Grid416"/>
    <w:basedOn w:val="a6"/>
    <w:next w:val="aa"/>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7"/>
    <w:semiHidden/>
    <w:rsid w:val="00050101"/>
  </w:style>
  <w:style w:type="numbering" w:customStyle="1" w:styleId="NoList11115">
    <w:name w:val="No List11115"/>
    <w:next w:val="a7"/>
    <w:uiPriority w:val="99"/>
    <w:semiHidden/>
    <w:unhideWhenUsed/>
    <w:rsid w:val="00050101"/>
  </w:style>
  <w:style w:type="numbering" w:customStyle="1" w:styleId="NoList715">
    <w:name w:val="No List715"/>
    <w:next w:val="a7"/>
    <w:uiPriority w:val="99"/>
    <w:semiHidden/>
    <w:unhideWhenUsed/>
    <w:rsid w:val="00050101"/>
  </w:style>
  <w:style w:type="table" w:customStyle="1" w:styleId="TableGrid1214">
    <w:name w:val="Table Grid12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7"/>
    <w:uiPriority w:val="99"/>
    <w:semiHidden/>
    <w:unhideWhenUsed/>
    <w:rsid w:val="00050101"/>
  </w:style>
  <w:style w:type="table" w:customStyle="1" w:styleId="TableGrid11114">
    <w:name w:val="Table Grid11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7"/>
    <w:uiPriority w:val="99"/>
    <w:semiHidden/>
    <w:unhideWhenUsed/>
    <w:rsid w:val="00050101"/>
  </w:style>
  <w:style w:type="numbering" w:customStyle="1" w:styleId="NoList3215">
    <w:name w:val="No List3215"/>
    <w:next w:val="a7"/>
    <w:uiPriority w:val="99"/>
    <w:semiHidden/>
    <w:unhideWhenUsed/>
    <w:rsid w:val="00050101"/>
  </w:style>
  <w:style w:type="numbering" w:customStyle="1" w:styleId="NoList85">
    <w:name w:val="No List85"/>
    <w:next w:val="a7"/>
    <w:uiPriority w:val="99"/>
    <w:semiHidden/>
    <w:unhideWhenUsed/>
    <w:rsid w:val="00050101"/>
  </w:style>
  <w:style w:type="numbering" w:customStyle="1" w:styleId="NoList95">
    <w:name w:val="No List95"/>
    <w:next w:val="a7"/>
    <w:uiPriority w:val="99"/>
    <w:semiHidden/>
    <w:unhideWhenUsed/>
    <w:rsid w:val="00050101"/>
  </w:style>
  <w:style w:type="table" w:customStyle="1" w:styleId="TableGrid86">
    <w:name w:val="Table Grid86"/>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6"/>
    <w:qFormat/>
    <w:rsid w:val="00050101"/>
    <w:rPr>
      <w:rFonts w:eastAsia="MS Mincho"/>
      <w:lang w:val="en-US" w:eastAsia="en-US"/>
    </w:rPr>
    <w:tblPr/>
  </w:style>
  <w:style w:type="numbering" w:customStyle="1" w:styleId="NoList815">
    <w:name w:val="No List815"/>
    <w:next w:val="a7"/>
    <w:uiPriority w:val="99"/>
    <w:semiHidden/>
    <w:unhideWhenUsed/>
    <w:rsid w:val="00050101"/>
  </w:style>
  <w:style w:type="numbering" w:customStyle="1" w:styleId="NoList914">
    <w:name w:val="No List914"/>
    <w:next w:val="a7"/>
    <w:uiPriority w:val="99"/>
    <w:semiHidden/>
    <w:unhideWhenUsed/>
    <w:rsid w:val="00050101"/>
  </w:style>
  <w:style w:type="numbering" w:customStyle="1" w:styleId="NoList104">
    <w:name w:val="No List104"/>
    <w:next w:val="a7"/>
    <w:uiPriority w:val="99"/>
    <w:semiHidden/>
    <w:unhideWhenUsed/>
    <w:rsid w:val="00050101"/>
  </w:style>
  <w:style w:type="numbering" w:customStyle="1" w:styleId="LFO1914">
    <w:name w:val="LFO1914"/>
    <w:basedOn w:val="a7"/>
    <w:rsid w:val="00050101"/>
  </w:style>
  <w:style w:type="table" w:customStyle="1" w:styleId="Tabellengitternetz122">
    <w:name w:val="Tabellengitternetz1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7"/>
    <w:semiHidden/>
    <w:rsid w:val="00050101"/>
  </w:style>
  <w:style w:type="numbering" w:customStyle="1" w:styleId="1221">
    <w:name w:val="リストなし122"/>
    <w:next w:val="a7"/>
    <w:uiPriority w:val="99"/>
    <w:semiHidden/>
    <w:unhideWhenUsed/>
    <w:rsid w:val="00050101"/>
  </w:style>
  <w:style w:type="numbering" w:customStyle="1" w:styleId="11120">
    <w:name w:val="リストなし1112"/>
    <w:next w:val="a7"/>
    <w:uiPriority w:val="99"/>
    <w:semiHidden/>
    <w:unhideWhenUsed/>
    <w:rsid w:val="00050101"/>
  </w:style>
  <w:style w:type="numbering" w:customStyle="1" w:styleId="NoList132">
    <w:name w:val="No List132"/>
    <w:next w:val="a7"/>
    <w:uiPriority w:val="99"/>
    <w:semiHidden/>
    <w:unhideWhenUsed/>
    <w:rsid w:val="00050101"/>
  </w:style>
  <w:style w:type="numbering" w:customStyle="1" w:styleId="NoList232">
    <w:name w:val="No List232"/>
    <w:next w:val="a7"/>
    <w:uiPriority w:val="99"/>
    <w:semiHidden/>
    <w:unhideWhenUsed/>
    <w:rsid w:val="00050101"/>
  </w:style>
  <w:style w:type="numbering" w:customStyle="1" w:styleId="NoList332">
    <w:name w:val="No List332"/>
    <w:next w:val="a7"/>
    <w:uiPriority w:val="99"/>
    <w:semiHidden/>
    <w:unhideWhenUsed/>
    <w:rsid w:val="00050101"/>
  </w:style>
  <w:style w:type="numbering" w:customStyle="1" w:styleId="NoList432">
    <w:name w:val="No List432"/>
    <w:next w:val="a7"/>
    <w:uiPriority w:val="99"/>
    <w:semiHidden/>
    <w:unhideWhenUsed/>
    <w:rsid w:val="00050101"/>
  </w:style>
  <w:style w:type="numbering" w:customStyle="1" w:styleId="NoList522">
    <w:name w:val="No List522"/>
    <w:next w:val="a7"/>
    <w:uiPriority w:val="99"/>
    <w:semiHidden/>
    <w:unhideWhenUsed/>
    <w:rsid w:val="00050101"/>
  </w:style>
  <w:style w:type="numbering" w:customStyle="1" w:styleId="NoList622">
    <w:name w:val="No List622"/>
    <w:next w:val="a7"/>
    <w:uiPriority w:val="99"/>
    <w:semiHidden/>
    <w:unhideWhenUsed/>
    <w:rsid w:val="00050101"/>
  </w:style>
  <w:style w:type="numbering" w:customStyle="1" w:styleId="NoList722">
    <w:name w:val="No List722"/>
    <w:next w:val="a7"/>
    <w:uiPriority w:val="99"/>
    <w:semiHidden/>
    <w:unhideWhenUsed/>
    <w:rsid w:val="00050101"/>
  </w:style>
  <w:style w:type="table" w:customStyle="1" w:styleId="TableGrid813">
    <w:name w:val="Table Grid813"/>
    <w:basedOn w:val="a6"/>
    <w:next w:val="aa"/>
    <w:uiPriority w:val="39"/>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7"/>
    <w:uiPriority w:val="99"/>
    <w:semiHidden/>
    <w:unhideWhenUsed/>
    <w:rsid w:val="00050101"/>
  </w:style>
  <w:style w:type="numbering" w:customStyle="1" w:styleId="NoList2122">
    <w:name w:val="No List2122"/>
    <w:next w:val="a7"/>
    <w:uiPriority w:val="99"/>
    <w:semiHidden/>
    <w:unhideWhenUsed/>
    <w:rsid w:val="00050101"/>
  </w:style>
  <w:style w:type="numbering" w:customStyle="1" w:styleId="NoList3122">
    <w:name w:val="No List3122"/>
    <w:next w:val="a7"/>
    <w:uiPriority w:val="99"/>
    <w:semiHidden/>
    <w:unhideWhenUsed/>
    <w:rsid w:val="00050101"/>
  </w:style>
  <w:style w:type="numbering" w:customStyle="1" w:styleId="NoList4122">
    <w:name w:val="No List4122"/>
    <w:next w:val="a7"/>
    <w:uiPriority w:val="99"/>
    <w:semiHidden/>
    <w:unhideWhenUsed/>
    <w:rsid w:val="00050101"/>
  </w:style>
  <w:style w:type="numbering" w:customStyle="1" w:styleId="NoList5112">
    <w:name w:val="No List5112"/>
    <w:next w:val="a7"/>
    <w:uiPriority w:val="99"/>
    <w:semiHidden/>
    <w:unhideWhenUsed/>
    <w:rsid w:val="00050101"/>
  </w:style>
  <w:style w:type="numbering" w:customStyle="1" w:styleId="NoList6112">
    <w:name w:val="No List6112"/>
    <w:next w:val="a7"/>
    <w:uiPriority w:val="99"/>
    <w:semiHidden/>
    <w:unhideWhenUsed/>
    <w:rsid w:val="00050101"/>
  </w:style>
  <w:style w:type="numbering" w:customStyle="1" w:styleId="NoList7112">
    <w:name w:val="No List7112"/>
    <w:next w:val="a7"/>
    <w:uiPriority w:val="99"/>
    <w:semiHidden/>
    <w:unhideWhenUsed/>
    <w:rsid w:val="00050101"/>
  </w:style>
  <w:style w:type="numbering" w:customStyle="1" w:styleId="NoList8112">
    <w:name w:val="No List8112"/>
    <w:next w:val="a7"/>
    <w:uiPriority w:val="99"/>
    <w:semiHidden/>
    <w:unhideWhenUsed/>
    <w:rsid w:val="00050101"/>
  </w:style>
  <w:style w:type="table" w:customStyle="1" w:styleId="TableGrid1223">
    <w:name w:val="Table Grid1223"/>
    <w:basedOn w:val="a6"/>
    <w:next w:val="aa"/>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7"/>
    <w:uiPriority w:val="99"/>
    <w:semiHidden/>
    <w:rsid w:val="00050101"/>
  </w:style>
  <w:style w:type="numbering" w:customStyle="1" w:styleId="NoList11122">
    <w:name w:val="No List11122"/>
    <w:next w:val="a7"/>
    <w:uiPriority w:val="99"/>
    <w:semiHidden/>
    <w:unhideWhenUsed/>
    <w:rsid w:val="00050101"/>
  </w:style>
  <w:style w:type="numbering" w:customStyle="1" w:styleId="11220">
    <w:name w:val="无列表1122"/>
    <w:next w:val="a7"/>
    <w:semiHidden/>
    <w:rsid w:val="00050101"/>
  </w:style>
  <w:style w:type="numbering" w:customStyle="1" w:styleId="NoList2222">
    <w:name w:val="No List2222"/>
    <w:next w:val="a7"/>
    <w:uiPriority w:val="99"/>
    <w:semiHidden/>
    <w:unhideWhenUsed/>
    <w:rsid w:val="00050101"/>
  </w:style>
  <w:style w:type="numbering" w:customStyle="1" w:styleId="NoList3222">
    <w:name w:val="No List3222"/>
    <w:next w:val="a7"/>
    <w:uiPriority w:val="99"/>
    <w:semiHidden/>
    <w:unhideWhenUsed/>
    <w:rsid w:val="00050101"/>
  </w:style>
  <w:style w:type="numbering" w:customStyle="1" w:styleId="NoList4212">
    <w:name w:val="No List4212"/>
    <w:next w:val="a7"/>
    <w:uiPriority w:val="99"/>
    <w:semiHidden/>
    <w:unhideWhenUsed/>
    <w:rsid w:val="00050101"/>
  </w:style>
  <w:style w:type="numbering" w:customStyle="1" w:styleId="NoList21112">
    <w:name w:val="No List21112"/>
    <w:next w:val="a7"/>
    <w:uiPriority w:val="99"/>
    <w:semiHidden/>
    <w:unhideWhenUsed/>
    <w:rsid w:val="00050101"/>
  </w:style>
  <w:style w:type="numbering" w:customStyle="1" w:styleId="NoList31112">
    <w:name w:val="No List31112"/>
    <w:next w:val="a7"/>
    <w:uiPriority w:val="99"/>
    <w:semiHidden/>
    <w:unhideWhenUsed/>
    <w:rsid w:val="00050101"/>
  </w:style>
  <w:style w:type="numbering" w:customStyle="1" w:styleId="NoList41112">
    <w:name w:val="No List41112"/>
    <w:next w:val="a7"/>
    <w:uiPriority w:val="99"/>
    <w:semiHidden/>
    <w:unhideWhenUsed/>
    <w:rsid w:val="00050101"/>
  </w:style>
  <w:style w:type="numbering" w:customStyle="1" w:styleId="111120">
    <w:name w:val="无列表11112"/>
    <w:next w:val="a7"/>
    <w:semiHidden/>
    <w:rsid w:val="00050101"/>
  </w:style>
  <w:style w:type="numbering" w:customStyle="1" w:styleId="NoList111112">
    <w:name w:val="No List111112"/>
    <w:next w:val="a7"/>
    <w:uiPriority w:val="99"/>
    <w:semiHidden/>
    <w:unhideWhenUsed/>
    <w:rsid w:val="00050101"/>
  </w:style>
  <w:style w:type="numbering" w:customStyle="1" w:styleId="NoList12112">
    <w:name w:val="No List12112"/>
    <w:next w:val="a7"/>
    <w:uiPriority w:val="99"/>
    <w:semiHidden/>
    <w:unhideWhenUsed/>
    <w:rsid w:val="00050101"/>
  </w:style>
  <w:style w:type="numbering" w:customStyle="1" w:styleId="NoList22112">
    <w:name w:val="No List22112"/>
    <w:next w:val="a7"/>
    <w:uiPriority w:val="99"/>
    <w:semiHidden/>
    <w:unhideWhenUsed/>
    <w:rsid w:val="00050101"/>
  </w:style>
  <w:style w:type="numbering" w:customStyle="1" w:styleId="NoList32112">
    <w:name w:val="No List32112"/>
    <w:next w:val="a7"/>
    <w:uiPriority w:val="99"/>
    <w:semiHidden/>
    <w:unhideWhenUsed/>
    <w:rsid w:val="00050101"/>
  </w:style>
  <w:style w:type="numbering" w:customStyle="1" w:styleId="NoList142">
    <w:name w:val="No List142"/>
    <w:next w:val="a7"/>
    <w:uiPriority w:val="99"/>
    <w:semiHidden/>
    <w:unhideWhenUsed/>
    <w:rsid w:val="00050101"/>
  </w:style>
  <w:style w:type="numbering" w:customStyle="1" w:styleId="NoList152">
    <w:name w:val="No List152"/>
    <w:next w:val="a7"/>
    <w:uiPriority w:val="99"/>
    <w:semiHidden/>
    <w:unhideWhenUsed/>
    <w:rsid w:val="00050101"/>
  </w:style>
  <w:style w:type="numbering" w:customStyle="1" w:styleId="NoList242">
    <w:name w:val="No List242"/>
    <w:next w:val="a7"/>
    <w:uiPriority w:val="99"/>
    <w:semiHidden/>
    <w:unhideWhenUsed/>
    <w:rsid w:val="00050101"/>
  </w:style>
  <w:style w:type="numbering" w:customStyle="1" w:styleId="NoList342">
    <w:name w:val="No List342"/>
    <w:next w:val="a7"/>
    <w:uiPriority w:val="99"/>
    <w:semiHidden/>
    <w:unhideWhenUsed/>
    <w:rsid w:val="00050101"/>
  </w:style>
  <w:style w:type="numbering" w:customStyle="1" w:styleId="NoList442">
    <w:name w:val="No List442"/>
    <w:next w:val="a7"/>
    <w:uiPriority w:val="99"/>
    <w:semiHidden/>
    <w:unhideWhenUsed/>
    <w:rsid w:val="00050101"/>
  </w:style>
  <w:style w:type="numbering" w:customStyle="1" w:styleId="NoList532">
    <w:name w:val="No List532"/>
    <w:next w:val="a7"/>
    <w:uiPriority w:val="99"/>
    <w:semiHidden/>
    <w:unhideWhenUsed/>
    <w:rsid w:val="00050101"/>
  </w:style>
  <w:style w:type="numbering" w:customStyle="1" w:styleId="NoList632">
    <w:name w:val="No List632"/>
    <w:next w:val="a7"/>
    <w:uiPriority w:val="99"/>
    <w:semiHidden/>
    <w:unhideWhenUsed/>
    <w:rsid w:val="00050101"/>
  </w:style>
  <w:style w:type="numbering" w:customStyle="1" w:styleId="NoList732">
    <w:name w:val="No List732"/>
    <w:next w:val="a7"/>
    <w:uiPriority w:val="99"/>
    <w:semiHidden/>
    <w:unhideWhenUsed/>
    <w:rsid w:val="00050101"/>
  </w:style>
  <w:style w:type="numbering" w:customStyle="1" w:styleId="NoList822">
    <w:name w:val="No List822"/>
    <w:next w:val="a7"/>
    <w:uiPriority w:val="99"/>
    <w:semiHidden/>
    <w:unhideWhenUsed/>
    <w:rsid w:val="00050101"/>
  </w:style>
  <w:style w:type="numbering" w:customStyle="1" w:styleId="NoList922">
    <w:name w:val="No List922"/>
    <w:next w:val="a7"/>
    <w:uiPriority w:val="99"/>
    <w:semiHidden/>
    <w:unhideWhenUsed/>
    <w:rsid w:val="00050101"/>
  </w:style>
  <w:style w:type="table" w:customStyle="1" w:styleId="TableGrid823">
    <w:name w:val="Table Grid823"/>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7"/>
    <w:uiPriority w:val="99"/>
    <w:semiHidden/>
    <w:unhideWhenUsed/>
    <w:rsid w:val="00050101"/>
  </w:style>
  <w:style w:type="numbering" w:customStyle="1" w:styleId="NoList2132">
    <w:name w:val="No List2132"/>
    <w:next w:val="a7"/>
    <w:uiPriority w:val="99"/>
    <w:semiHidden/>
    <w:unhideWhenUsed/>
    <w:rsid w:val="00050101"/>
  </w:style>
  <w:style w:type="numbering" w:customStyle="1" w:styleId="NoList3132">
    <w:name w:val="No List3132"/>
    <w:next w:val="a7"/>
    <w:uiPriority w:val="99"/>
    <w:semiHidden/>
    <w:unhideWhenUsed/>
    <w:rsid w:val="00050101"/>
  </w:style>
  <w:style w:type="numbering" w:customStyle="1" w:styleId="NoList4132">
    <w:name w:val="No List4132"/>
    <w:next w:val="a7"/>
    <w:uiPriority w:val="99"/>
    <w:semiHidden/>
    <w:unhideWhenUsed/>
    <w:rsid w:val="00050101"/>
  </w:style>
  <w:style w:type="numbering" w:customStyle="1" w:styleId="NoList5122">
    <w:name w:val="No List5122"/>
    <w:next w:val="a7"/>
    <w:uiPriority w:val="99"/>
    <w:semiHidden/>
    <w:unhideWhenUsed/>
    <w:rsid w:val="00050101"/>
  </w:style>
  <w:style w:type="numbering" w:customStyle="1" w:styleId="NoList6122">
    <w:name w:val="No List6122"/>
    <w:next w:val="a7"/>
    <w:uiPriority w:val="99"/>
    <w:semiHidden/>
    <w:unhideWhenUsed/>
    <w:rsid w:val="00050101"/>
  </w:style>
  <w:style w:type="numbering" w:customStyle="1" w:styleId="NoList7122">
    <w:name w:val="No List7122"/>
    <w:next w:val="a7"/>
    <w:uiPriority w:val="99"/>
    <w:semiHidden/>
    <w:unhideWhenUsed/>
    <w:rsid w:val="00050101"/>
  </w:style>
  <w:style w:type="numbering" w:customStyle="1" w:styleId="NoList8122">
    <w:name w:val="No List8122"/>
    <w:next w:val="a7"/>
    <w:uiPriority w:val="99"/>
    <w:semiHidden/>
    <w:unhideWhenUsed/>
    <w:rsid w:val="00050101"/>
  </w:style>
  <w:style w:type="numbering" w:customStyle="1" w:styleId="NoList9112">
    <w:name w:val="No List9112"/>
    <w:next w:val="a7"/>
    <w:uiPriority w:val="99"/>
    <w:semiHidden/>
    <w:unhideWhenUsed/>
    <w:rsid w:val="00050101"/>
  </w:style>
  <w:style w:type="numbering" w:customStyle="1" w:styleId="LFO1922">
    <w:name w:val="LFO1922"/>
    <w:basedOn w:val="a7"/>
    <w:rsid w:val="00050101"/>
  </w:style>
  <w:style w:type="numbering" w:customStyle="1" w:styleId="NoList1012">
    <w:name w:val="No List1012"/>
    <w:next w:val="a7"/>
    <w:uiPriority w:val="99"/>
    <w:semiHidden/>
    <w:unhideWhenUsed/>
    <w:rsid w:val="00050101"/>
  </w:style>
  <w:style w:type="numbering" w:customStyle="1" w:styleId="LFO19112">
    <w:name w:val="LFO19112"/>
    <w:basedOn w:val="a7"/>
    <w:rsid w:val="00050101"/>
  </w:style>
  <w:style w:type="table" w:customStyle="1" w:styleId="TableGrid1233">
    <w:name w:val="Table Grid1233"/>
    <w:basedOn w:val="a6"/>
    <w:next w:val="aa"/>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7"/>
    <w:uiPriority w:val="99"/>
    <w:semiHidden/>
    <w:rsid w:val="00050101"/>
  </w:style>
  <w:style w:type="numbering" w:customStyle="1" w:styleId="NoList11132">
    <w:name w:val="No List11132"/>
    <w:next w:val="a7"/>
    <w:uiPriority w:val="99"/>
    <w:semiHidden/>
    <w:unhideWhenUsed/>
    <w:rsid w:val="00050101"/>
  </w:style>
  <w:style w:type="numbering" w:customStyle="1" w:styleId="1320">
    <w:name w:val="无列表132"/>
    <w:next w:val="a7"/>
    <w:semiHidden/>
    <w:rsid w:val="00050101"/>
  </w:style>
  <w:style w:type="numbering" w:customStyle="1" w:styleId="1321">
    <w:name w:val="リストなし132"/>
    <w:next w:val="a7"/>
    <w:uiPriority w:val="99"/>
    <w:semiHidden/>
    <w:unhideWhenUsed/>
    <w:rsid w:val="00050101"/>
  </w:style>
  <w:style w:type="numbering" w:customStyle="1" w:styleId="1132">
    <w:name w:val="无列表1132"/>
    <w:next w:val="a7"/>
    <w:semiHidden/>
    <w:rsid w:val="00050101"/>
  </w:style>
  <w:style w:type="numbering" w:customStyle="1" w:styleId="11221">
    <w:name w:val="リストなし1122"/>
    <w:next w:val="a7"/>
    <w:uiPriority w:val="99"/>
    <w:semiHidden/>
    <w:unhideWhenUsed/>
    <w:rsid w:val="00050101"/>
  </w:style>
  <w:style w:type="numbering" w:customStyle="1" w:styleId="NoList2232">
    <w:name w:val="No List2232"/>
    <w:next w:val="a7"/>
    <w:uiPriority w:val="99"/>
    <w:semiHidden/>
    <w:unhideWhenUsed/>
    <w:rsid w:val="00050101"/>
  </w:style>
  <w:style w:type="numbering" w:customStyle="1" w:styleId="NoList3232">
    <w:name w:val="No List3232"/>
    <w:next w:val="a7"/>
    <w:uiPriority w:val="99"/>
    <w:semiHidden/>
    <w:unhideWhenUsed/>
    <w:rsid w:val="00050101"/>
  </w:style>
  <w:style w:type="numbering" w:customStyle="1" w:styleId="NoList4222">
    <w:name w:val="No List4222"/>
    <w:next w:val="a7"/>
    <w:uiPriority w:val="99"/>
    <w:semiHidden/>
    <w:unhideWhenUsed/>
    <w:rsid w:val="00050101"/>
  </w:style>
  <w:style w:type="numbering" w:customStyle="1" w:styleId="NoList21122">
    <w:name w:val="No List21122"/>
    <w:next w:val="a7"/>
    <w:uiPriority w:val="99"/>
    <w:semiHidden/>
    <w:unhideWhenUsed/>
    <w:rsid w:val="00050101"/>
  </w:style>
  <w:style w:type="numbering" w:customStyle="1" w:styleId="NoList31122">
    <w:name w:val="No List31122"/>
    <w:next w:val="a7"/>
    <w:uiPriority w:val="99"/>
    <w:semiHidden/>
    <w:unhideWhenUsed/>
    <w:rsid w:val="00050101"/>
  </w:style>
  <w:style w:type="numbering" w:customStyle="1" w:styleId="NoList41122">
    <w:name w:val="No List41122"/>
    <w:next w:val="a7"/>
    <w:uiPriority w:val="99"/>
    <w:semiHidden/>
    <w:unhideWhenUsed/>
    <w:rsid w:val="00050101"/>
  </w:style>
  <w:style w:type="numbering" w:customStyle="1" w:styleId="11122">
    <w:name w:val="无列表11122"/>
    <w:next w:val="a7"/>
    <w:semiHidden/>
    <w:rsid w:val="00050101"/>
  </w:style>
  <w:style w:type="numbering" w:customStyle="1" w:styleId="NoList111122">
    <w:name w:val="No List111122"/>
    <w:next w:val="a7"/>
    <w:uiPriority w:val="99"/>
    <w:semiHidden/>
    <w:unhideWhenUsed/>
    <w:rsid w:val="00050101"/>
  </w:style>
  <w:style w:type="numbering" w:customStyle="1" w:styleId="NoList12122">
    <w:name w:val="No List12122"/>
    <w:next w:val="a7"/>
    <w:uiPriority w:val="99"/>
    <w:semiHidden/>
    <w:unhideWhenUsed/>
    <w:rsid w:val="00050101"/>
  </w:style>
  <w:style w:type="numbering" w:customStyle="1" w:styleId="NoList22122">
    <w:name w:val="No List22122"/>
    <w:next w:val="a7"/>
    <w:uiPriority w:val="99"/>
    <w:semiHidden/>
    <w:unhideWhenUsed/>
    <w:rsid w:val="00050101"/>
  </w:style>
  <w:style w:type="numbering" w:customStyle="1" w:styleId="NoList32122">
    <w:name w:val="No List32122"/>
    <w:next w:val="a7"/>
    <w:uiPriority w:val="99"/>
    <w:semiHidden/>
    <w:unhideWhenUsed/>
    <w:rsid w:val="00050101"/>
  </w:style>
  <w:style w:type="numbering" w:customStyle="1" w:styleId="NoList162">
    <w:name w:val="No List162"/>
    <w:next w:val="a7"/>
    <w:uiPriority w:val="99"/>
    <w:semiHidden/>
    <w:unhideWhenUsed/>
    <w:rsid w:val="00050101"/>
  </w:style>
  <w:style w:type="numbering" w:customStyle="1" w:styleId="NoList172">
    <w:name w:val="No List172"/>
    <w:next w:val="a7"/>
    <w:uiPriority w:val="99"/>
    <w:semiHidden/>
    <w:unhideWhenUsed/>
    <w:rsid w:val="00050101"/>
  </w:style>
  <w:style w:type="numbering" w:customStyle="1" w:styleId="NoList252">
    <w:name w:val="No List252"/>
    <w:next w:val="a7"/>
    <w:uiPriority w:val="99"/>
    <w:semiHidden/>
    <w:unhideWhenUsed/>
    <w:rsid w:val="00050101"/>
  </w:style>
  <w:style w:type="numbering" w:customStyle="1" w:styleId="NoList352">
    <w:name w:val="No List352"/>
    <w:next w:val="a7"/>
    <w:uiPriority w:val="99"/>
    <w:semiHidden/>
    <w:unhideWhenUsed/>
    <w:rsid w:val="00050101"/>
  </w:style>
  <w:style w:type="numbering" w:customStyle="1" w:styleId="NoList452">
    <w:name w:val="No List452"/>
    <w:next w:val="a7"/>
    <w:uiPriority w:val="99"/>
    <w:semiHidden/>
    <w:unhideWhenUsed/>
    <w:rsid w:val="00050101"/>
  </w:style>
  <w:style w:type="numbering" w:customStyle="1" w:styleId="NoList542">
    <w:name w:val="No List542"/>
    <w:next w:val="a7"/>
    <w:uiPriority w:val="99"/>
    <w:semiHidden/>
    <w:unhideWhenUsed/>
    <w:rsid w:val="00050101"/>
  </w:style>
  <w:style w:type="numbering" w:customStyle="1" w:styleId="NoList642">
    <w:name w:val="No List642"/>
    <w:next w:val="a7"/>
    <w:uiPriority w:val="99"/>
    <w:semiHidden/>
    <w:unhideWhenUsed/>
    <w:rsid w:val="00050101"/>
  </w:style>
  <w:style w:type="numbering" w:customStyle="1" w:styleId="NoList742">
    <w:name w:val="No List742"/>
    <w:next w:val="a7"/>
    <w:uiPriority w:val="99"/>
    <w:semiHidden/>
    <w:unhideWhenUsed/>
    <w:rsid w:val="00050101"/>
  </w:style>
  <w:style w:type="numbering" w:customStyle="1" w:styleId="NoList832">
    <w:name w:val="No List832"/>
    <w:next w:val="a7"/>
    <w:uiPriority w:val="99"/>
    <w:semiHidden/>
    <w:unhideWhenUsed/>
    <w:rsid w:val="00050101"/>
  </w:style>
  <w:style w:type="numbering" w:customStyle="1" w:styleId="NoList932">
    <w:name w:val="No List932"/>
    <w:next w:val="a7"/>
    <w:uiPriority w:val="99"/>
    <w:semiHidden/>
    <w:unhideWhenUsed/>
    <w:rsid w:val="00050101"/>
  </w:style>
  <w:style w:type="table" w:customStyle="1" w:styleId="TableGrid833">
    <w:name w:val="Table Grid833"/>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7"/>
    <w:uiPriority w:val="99"/>
    <w:semiHidden/>
    <w:unhideWhenUsed/>
    <w:rsid w:val="00050101"/>
  </w:style>
  <w:style w:type="numbering" w:customStyle="1" w:styleId="NoList2142">
    <w:name w:val="No List2142"/>
    <w:next w:val="a7"/>
    <w:uiPriority w:val="99"/>
    <w:semiHidden/>
    <w:unhideWhenUsed/>
    <w:rsid w:val="00050101"/>
  </w:style>
  <w:style w:type="numbering" w:customStyle="1" w:styleId="NoList3142">
    <w:name w:val="No List3142"/>
    <w:next w:val="a7"/>
    <w:uiPriority w:val="99"/>
    <w:semiHidden/>
    <w:unhideWhenUsed/>
    <w:rsid w:val="00050101"/>
  </w:style>
  <w:style w:type="numbering" w:customStyle="1" w:styleId="NoList4142">
    <w:name w:val="No List4142"/>
    <w:next w:val="a7"/>
    <w:uiPriority w:val="99"/>
    <w:semiHidden/>
    <w:unhideWhenUsed/>
    <w:rsid w:val="00050101"/>
  </w:style>
  <w:style w:type="numbering" w:customStyle="1" w:styleId="NoList5132">
    <w:name w:val="No List5132"/>
    <w:next w:val="a7"/>
    <w:uiPriority w:val="99"/>
    <w:semiHidden/>
    <w:unhideWhenUsed/>
    <w:rsid w:val="00050101"/>
  </w:style>
  <w:style w:type="numbering" w:customStyle="1" w:styleId="NoList6132">
    <w:name w:val="No List6132"/>
    <w:next w:val="a7"/>
    <w:uiPriority w:val="99"/>
    <w:semiHidden/>
    <w:unhideWhenUsed/>
    <w:rsid w:val="00050101"/>
  </w:style>
  <w:style w:type="numbering" w:customStyle="1" w:styleId="NoList7132">
    <w:name w:val="No List7132"/>
    <w:next w:val="a7"/>
    <w:uiPriority w:val="99"/>
    <w:semiHidden/>
    <w:unhideWhenUsed/>
    <w:rsid w:val="00050101"/>
  </w:style>
  <w:style w:type="numbering" w:customStyle="1" w:styleId="NoList8132">
    <w:name w:val="No List8132"/>
    <w:next w:val="a7"/>
    <w:uiPriority w:val="99"/>
    <w:semiHidden/>
    <w:unhideWhenUsed/>
    <w:rsid w:val="00050101"/>
  </w:style>
  <w:style w:type="numbering" w:customStyle="1" w:styleId="NoList9122">
    <w:name w:val="No List9122"/>
    <w:next w:val="a7"/>
    <w:uiPriority w:val="99"/>
    <w:semiHidden/>
    <w:unhideWhenUsed/>
    <w:rsid w:val="00050101"/>
  </w:style>
  <w:style w:type="numbering" w:customStyle="1" w:styleId="LFO1932">
    <w:name w:val="LFO1932"/>
    <w:basedOn w:val="a7"/>
    <w:rsid w:val="00050101"/>
  </w:style>
  <w:style w:type="numbering" w:customStyle="1" w:styleId="NoList1022">
    <w:name w:val="No List1022"/>
    <w:next w:val="a7"/>
    <w:uiPriority w:val="99"/>
    <w:semiHidden/>
    <w:unhideWhenUsed/>
    <w:rsid w:val="00050101"/>
  </w:style>
  <w:style w:type="numbering" w:customStyle="1" w:styleId="LFO19122">
    <w:name w:val="LFO19122"/>
    <w:basedOn w:val="a7"/>
    <w:rsid w:val="00050101"/>
  </w:style>
  <w:style w:type="table" w:customStyle="1" w:styleId="TableGrid1243">
    <w:name w:val="Table Grid1243"/>
    <w:basedOn w:val="a6"/>
    <w:next w:val="aa"/>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7"/>
    <w:uiPriority w:val="99"/>
    <w:semiHidden/>
    <w:rsid w:val="00050101"/>
  </w:style>
  <w:style w:type="numbering" w:customStyle="1" w:styleId="NoList11142">
    <w:name w:val="No List11142"/>
    <w:next w:val="a7"/>
    <w:uiPriority w:val="99"/>
    <w:semiHidden/>
    <w:unhideWhenUsed/>
    <w:rsid w:val="00050101"/>
  </w:style>
  <w:style w:type="numbering" w:customStyle="1" w:styleId="1420">
    <w:name w:val="无列表142"/>
    <w:next w:val="a7"/>
    <w:semiHidden/>
    <w:rsid w:val="00050101"/>
  </w:style>
  <w:style w:type="numbering" w:customStyle="1" w:styleId="1421">
    <w:name w:val="リストなし142"/>
    <w:next w:val="a7"/>
    <w:uiPriority w:val="99"/>
    <w:semiHidden/>
    <w:unhideWhenUsed/>
    <w:rsid w:val="00050101"/>
  </w:style>
  <w:style w:type="numbering" w:customStyle="1" w:styleId="1142">
    <w:name w:val="无列表1142"/>
    <w:next w:val="a7"/>
    <w:semiHidden/>
    <w:rsid w:val="00050101"/>
  </w:style>
  <w:style w:type="numbering" w:customStyle="1" w:styleId="11320">
    <w:name w:val="リストなし1132"/>
    <w:next w:val="a7"/>
    <w:uiPriority w:val="99"/>
    <w:semiHidden/>
    <w:unhideWhenUsed/>
    <w:rsid w:val="00050101"/>
  </w:style>
  <w:style w:type="numbering" w:customStyle="1" w:styleId="NoList2242">
    <w:name w:val="No List2242"/>
    <w:next w:val="a7"/>
    <w:uiPriority w:val="99"/>
    <w:semiHidden/>
    <w:unhideWhenUsed/>
    <w:rsid w:val="00050101"/>
  </w:style>
  <w:style w:type="numbering" w:customStyle="1" w:styleId="NoList3242">
    <w:name w:val="No List3242"/>
    <w:next w:val="a7"/>
    <w:uiPriority w:val="99"/>
    <w:semiHidden/>
    <w:unhideWhenUsed/>
    <w:rsid w:val="00050101"/>
  </w:style>
  <w:style w:type="numbering" w:customStyle="1" w:styleId="NoList4232">
    <w:name w:val="No List4232"/>
    <w:next w:val="a7"/>
    <w:uiPriority w:val="99"/>
    <w:semiHidden/>
    <w:unhideWhenUsed/>
    <w:rsid w:val="00050101"/>
  </w:style>
  <w:style w:type="numbering" w:customStyle="1" w:styleId="NoList21132">
    <w:name w:val="No List21132"/>
    <w:next w:val="a7"/>
    <w:uiPriority w:val="99"/>
    <w:semiHidden/>
    <w:unhideWhenUsed/>
    <w:rsid w:val="00050101"/>
  </w:style>
  <w:style w:type="numbering" w:customStyle="1" w:styleId="NoList31132">
    <w:name w:val="No List31132"/>
    <w:next w:val="a7"/>
    <w:uiPriority w:val="99"/>
    <w:semiHidden/>
    <w:unhideWhenUsed/>
    <w:rsid w:val="00050101"/>
  </w:style>
  <w:style w:type="numbering" w:customStyle="1" w:styleId="NoList41132">
    <w:name w:val="No List41132"/>
    <w:next w:val="a7"/>
    <w:uiPriority w:val="99"/>
    <w:semiHidden/>
    <w:unhideWhenUsed/>
    <w:rsid w:val="00050101"/>
  </w:style>
  <w:style w:type="numbering" w:customStyle="1" w:styleId="11132">
    <w:name w:val="无列表11132"/>
    <w:next w:val="a7"/>
    <w:semiHidden/>
    <w:rsid w:val="00050101"/>
  </w:style>
  <w:style w:type="numbering" w:customStyle="1" w:styleId="NoList111132">
    <w:name w:val="No List111132"/>
    <w:next w:val="a7"/>
    <w:uiPriority w:val="99"/>
    <w:semiHidden/>
    <w:unhideWhenUsed/>
    <w:rsid w:val="00050101"/>
  </w:style>
  <w:style w:type="numbering" w:customStyle="1" w:styleId="NoList12132">
    <w:name w:val="No List12132"/>
    <w:next w:val="a7"/>
    <w:uiPriority w:val="99"/>
    <w:semiHidden/>
    <w:unhideWhenUsed/>
    <w:rsid w:val="00050101"/>
  </w:style>
  <w:style w:type="numbering" w:customStyle="1" w:styleId="NoList22132">
    <w:name w:val="No List22132"/>
    <w:next w:val="a7"/>
    <w:uiPriority w:val="99"/>
    <w:semiHidden/>
    <w:unhideWhenUsed/>
    <w:rsid w:val="00050101"/>
  </w:style>
  <w:style w:type="numbering" w:customStyle="1" w:styleId="NoList32132">
    <w:name w:val="No List32132"/>
    <w:next w:val="a7"/>
    <w:uiPriority w:val="99"/>
    <w:semiHidden/>
    <w:unhideWhenUsed/>
    <w:rsid w:val="00050101"/>
  </w:style>
  <w:style w:type="numbering" w:customStyle="1" w:styleId="224">
    <w:name w:val="无列表22"/>
    <w:next w:val="a7"/>
    <w:uiPriority w:val="99"/>
    <w:semiHidden/>
    <w:unhideWhenUsed/>
    <w:rsid w:val="00050101"/>
  </w:style>
  <w:style w:type="numbering" w:customStyle="1" w:styleId="1520">
    <w:name w:val="无列表152"/>
    <w:next w:val="a7"/>
    <w:semiHidden/>
    <w:rsid w:val="00050101"/>
  </w:style>
  <w:style w:type="numbering" w:customStyle="1" w:styleId="1521">
    <w:name w:val="リストなし152"/>
    <w:next w:val="a7"/>
    <w:uiPriority w:val="99"/>
    <w:semiHidden/>
    <w:unhideWhenUsed/>
    <w:rsid w:val="00050101"/>
  </w:style>
  <w:style w:type="numbering" w:customStyle="1" w:styleId="NoList182">
    <w:name w:val="No List182"/>
    <w:next w:val="a7"/>
    <w:uiPriority w:val="99"/>
    <w:semiHidden/>
    <w:unhideWhenUsed/>
    <w:rsid w:val="00050101"/>
  </w:style>
  <w:style w:type="numbering" w:customStyle="1" w:styleId="11520">
    <w:name w:val="无列表1152"/>
    <w:next w:val="a7"/>
    <w:semiHidden/>
    <w:rsid w:val="00050101"/>
  </w:style>
  <w:style w:type="numbering" w:customStyle="1" w:styleId="11420">
    <w:name w:val="リストなし1142"/>
    <w:next w:val="a7"/>
    <w:uiPriority w:val="99"/>
    <w:semiHidden/>
    <w:unhideWhenUsed/>
    <w:rsid w:val="00050101"/>
  </w:style>
  <w:style w:type="numbering" w:customStyle="1" w:styleId="NoList262">
    <w:name w:val="No List262"/>
    <w:next w:val="a7"/>
    <w:uiPriority w:val="99"/>
    <w:semiHidden/>
    <w:unhideWhenUsed/>
    <w:rsid w:val="00050101"/>
  </w:style>
  <w:style w:type="numbering" w:customStyle="1" w:styleId="NoList362">
    <w:name w:val="No List362"/>
    <w:next w:val="a7"/>
    <w:uiPriority w:val="99"/>
    <w:semiHidden/>
    <w:unhideWhenUsed/>
    <w:rsid w:val="00050101"/>
  </w:style>
  <w:style w:type="numbering" w:customStyle="1" w:styleId="NoList1152">
    <w:name w:val="No List1152"/>
    <w:next w:val="a7"/>
    <w:uiPriority w:val="99"/>
    <w:semiHidden/>
    <w:unhideWhenUsed/>
    <w:rsid w:val="00050101"/>
  </w:style>
  <w:style w:type="numbering" w:customStyle="1" w:styleId="NoList462">
    <w:name w:val="No List462"/>
    <w:next w:val="a7"/>
    <w:uiPriority w:val="99"/>
    <w:semiHidden/>
    <w:unhideWhenUsed/>
    <w:rsid w:val="00050101"/>
  </w:style>
  <w:style w:type="numbering" w:customStyle="1" w:styleId="NoList552">
    <w:name w:val="No List552"/>
    <w:next w:val="a7"/>
    <w:uiPriority w:val="99"/>
    <w:semiHidden/>
    <w:unhideWhenUsed/>
    <w:rsid w:val="00050101"/>
  </w:style>
  <w:style w:type="numbering" w:customStyle="1" w:styleId="NoList11152">
    <w:name w:val="No List11152"/>
    <w:next w:val="a7"/>
    <w:uiPriority w:val="99"/>
    <w:semiHidden/>
    <w:unhideWhenUsed/>
    <w:rsid w:val="00050101"/>
  </w:style>
  <w:style w:type="numbering" w:customStyle="1" w:styleId="NoList2152">
    <w:name w:val="No List2152"/>
    <w:next w:val="a7"/>
    <w:uiPriority w:val="99"/>
    <w:semiHidden/>
    <w:unhideWhenUsed/>
    <w:rsid w:val="00050101"/>
  </w:style>
  <w:style w:type="numbering" w:customStyle="1" w:styleId="NoList3152">
    <w:name w:val="No List3152"/>
    <w:next w:val="a7"/>
    <w:uiPriority w:val="99"/>
    <w:semiHidden/>
    <w:unhideWhenUsed/>
    <w:rsid w:val="00050101"/>
  </w:style>
  <w:style w:type="numbering" w:customStyle="1" w:styleId="NoList4152">
    <w:name w:val="No List4152"/>
    <w:next w:val="a7"/>
    <w:uiPriority w:val="99"/>
    <w:semiHidden/>
    <w:unhideWhenUsed/>
    <w:rsid w:val="00050101"/>
  </w:style>
  <w:style w:type="numbering" w:customStyle="1" w:styleId="NoList652">
    <w:name w:val="No List652"/>
    <w:next w:val="a7"/>
    <w:uiPriority w:val="99"/>
    <w:semiHidden/>
    <w:unhideWhenUsed/>
    <w:rsid w:val="00050101"/>
  </w:style>
  <w:style w:type="numbering" w:customStyle="1" w:styleId="NoList752">
    <w:name w:val="No List752"/>
    <w:next w:val="a7"/>
    <w:uiPriority w:val="99"/>
    <w:semiHidden/>
    <w:unhideWhenUsed/>
    <w:rsid w:val="00050101"/>
  </w:style>
  <w:style w:type="numbering" w:customStyle="1" w:styleId="NoList1252">
    <w:name w:val="No List1252"/>
    <w:next w:val="a7"/>
    <w:uiPriority w:val="99"/>
    <w:semiHidden/>
    <w:unhideWhenUsed/>
    <w:rsid w:val="00050101"/>
  </w:style>
  <w:style w:type="numbering" w:customStyle="1" w:styleId="NoList2252">
    <w:name w:val="No List2252"/>
    <w:next w:val="a7"/>
    <w:uiPriority w:val="99"/>
    <w:semiHidden/>
    <w:unhideWhenUsed/>
    <w:rsid w:val="00050101"/>
  </w:style>
  <w:style w:type="numbering" w:customStyle="1" w:styleId="NoList3252">
    <w:name w:val="No List3252"/>
    <w:next w:val="a7"/>
    <w:uiPriority w:val="99"/>
    <w:semiHidden/>
    <w:unhideWhenUsed/>
    <w:rsid w:val="00050101"/>
  </w:style>
  <w:style w:type="numbering" w:customStyle="1" w:styleId="NoList4242">
    <w:name w:val="No List4242"/>
    <w:next w:val="a7"/>
    <w:uiPriority w:val="99"/>
    <w:semiHidden/>
    <w:unhideWhenUsed/>
    <w:rsid w:val="00050101"/>
  </w:style>
  <w:style w:type="numbering" w:customStyle="1" w:styleId="NoList5142">
    <w:name w:val="No List5142"/>
    <w:next w:val="a7"/>
    <w:uiPriority w:val="99"/>
    <w:semiHidden/>
    <w:unhideWhenUsed/>
    <w:rsid w:val="00050101"/>
  </w:style>
  <w:style w:type="numbering" w:customStyle="1" w:styleId="NoList21142">
    <w:name w:val="No List21142"/>
    <w:next w:val="a7"/>
    <w:uiPriority w:val="99"/>
    <w:semiHidden/>
    <w:unhideWhenUsed/>
    <w:rsid w:val="00050101"/>
  </w:style>
  <w:style w:type="numbering" w:customStyle="1" w:styleId="NoList31142">
    <w:name w:val="No List31142"/>
    <w:next w:val="a7"/>
    <w:uiPriority w:val="99"/>
    <w:semiHidden/>
    <w:unhideWhenUsed/>
    <w:rsid w:val="00050101"/>
  </w:style>
  <w:style w:type="numbering" w:customStyle="1" w:styleId="NoList41142">
    <w:name w:val="No List41142"/>
    <w:next w:val="a7"/>
    <w:uiPriority w:val="99"/>
    <w:semiHidden/>
    <w:unhideWhenUsed/>
    <w:rsid w:val="00050101"/>
  </w:style>
  <w:style w:type="numbering" w:customStyle="1" w:styleId="NoList6142">
    <w:name w:val="No List6142"/>
    <w:next w:val="a7"/>
    <w:uiPriority w:val="99"/>
    <w:semiHidden/>
    <w:unhideWhenUsed/>
    <w:rsid w:val="00050101"/>
  </w:style>
  <w:style w:type="numbering" w:customStyle="1" w:styleId="11142">
    <w:name w:val="无列表11142"/>
    <w:next w:val="a7"/>
    <w:semiHidden/>
    <w:rsid w:val="00050101"/>
  </w:style>
  <w:style w:type="numbering" w:customStyle="1" w:styleId="NoList111142">
    <w:name w:val="No List111142"/>
    <w:next w:val="a7"/>
    <w:uiPriority w:val="99"/>
    <w:semiHidden/>
    <w:unhideWhenUsed/>
    <w:rsid w:val="00050101"/>
  </w:style>
  <w:style w:type="numbering" w:customStyle="1" w:styleId="NoList7142">
    <w:name w:val="No List7142"/>
    <w:next w:val="a7"/>
    <w:uiPriority w:val="99"/>
    <w:semiHidden/>
    <w:unhideWhenUsed/>
    <w:rsid w:val="00050101"/>
  </w:style>
  <w:style w:type="numbering" w:customStyle="1" w:styleId="NoList12142">
    <w:name w:val="No List12142"/>
    <w:next w:val="a7"/>
    <w:uiPriority w:val="99"/>
    <w:semiHidden/>
    <w:unhideWhenUsed/>
    <w:rsid w:val="00050101"/>
  </w:style>
  <w:style w:type="numbering" w:customStyle="1" w:styleId="NoList22142">
    <w:name w:val="No List22142"/>
    <w:next w:val="a7"/>
    <w:uiPriority w:val="99"/>
    <w:semiHidden/>
    <w:unhideWhenUsed/>
    <w:rsid w:val="00050101"/>
  </w:style>
  <w:style w:type="numbering" w:customStyle="1" w:styleId="NoList32142">
    <w:name w:val="No List32142"/>
    <w:next w:val="a7"/>
    <w:uiPriority w:val="99"/>
    <w:semiHidden/>
    <w:unhideWhenUsed/>
    <w:rsid w:val="00050101"/>
  </w:style>
  <w:style w:type="numbering" w:customStyle="1" w:styleId="NoList842">
    <w:name w:val="No List842"/>
    <w:next w:val="a7"/>
    <w:uiPriority w:val="99"/>
    <w:semiHidden/>
    <w:unhideWhenUsed/>
    <w:rsid w:val="00050101"/>
  </w:style>
  <w:style w:type="numbering" w:customStyle="1" w:styleId="NoList942">
    <w:name w:val="No List942"/>
    <w:next w:val="a7"/>
    <w:uiPriority w:val="99"/>
    <w:semiHidden/>
    <w:unhideWhenUsed/>
    <w:rsid w:val="00050101"/>
  </w:style>
  <w:style w:type="numbering" w:customStyle="1" w:styleId="NoList8142">
    <w:name w:val="No List8142"/>
    <w:next w:val="a7"/>
    <w:uiPriority w:val="99"/>
    <w:semiHidden/>
    <w:unhideWhenUsed/>
    <w:rsid w:val="00050101"/>
  </w:style>
  <w:style w:type="numbering" w:customStyle="1" w:styleId="NoList9132">
    <w:name w:val="No List9132"/>
    <w:next w:val="a7"/>
    <w:uiPriority w:val="99"/>
    <w:semiHidden/>
    <w:unhideWhenUsed/>
    <w:rsid w:val="00050101"/>
  </w:style>
  <w:style w:type="numbering" w:customStyle="1" w:styleId="LFO1942">
    <w:name w:val="LFO1942"/>
    <w:basedOn w:val="a7"/>
    <w:rsid w:val="00050101"/>
  </w:style>
  <w:style w:type="numbering" w:customStyle="1" w:styleId="NoList1032">
    <w:name w:val="No List1032"/>
    <w:next w:val="a7"/>
    <w:uiPriority w:val="99"/>
    <w:semiHidden/>
    <w:unhideWhenUsed/>
    <w:rsid w:val="00050101"/>
  </w:style>
  <w:style w:type="numbering" w:customStyle="1" w:styleId="LFO19132">
    <w:name w:val="LFO19132"/>
    <w:basedOn w:val="a7"/>
    <w:rsid w:val="00050101"/>
  </w:style>
  <w:style w:type="numbering" w:customStyle="1" w:styleId="12120">
    <w:name w:val="无列表1212"/>
    <w:next w:val="a7"/>
    <w:semiHidden/>
    <w:rsid w:val="00050101"/>
  </w:style>
  <w:style w:type="numbering" w:customStyle="1" w:styleId="12121">
    <w:name w:val="リストなし1212"/>
    <w:next w:val="a7"/>
    <w:uiPriority w:val="99"/>
    <w:semiHidden/>
    <w:unhideWhenUsed/>
    <w:rsid w:val="00050101"/>
  </w:style>
  <w:style w:type="numbering" w:customStyle="1" w:styleId="111121">
    <w:name w:val="リストなし11112"/>
    <w:next w:val="a7"/>
    <w:uiPriority w:val="99"/>
    <w:semiHidden/>
    <w:unhideWhenUsed/>
    <w:rsid w:val="00050101"/>
  </w:style>
  <w:style w:type="numbering" w:customStyle="1" w:styleId="NoList1312">
    <w:name w:val="No List1312"/>
    <w:next w:val="a7"/>
    <w:uiPriority w:val="99"/>
    <w:semiHidden/>
    <w:unhideWhenUsed/>
    <w:rsid w:val="00050101"/>
  </w:style>
  <w:style w:type="numbering" w:customStyle="1" w:styleId="NoList2312">
    <w:name w:val="No List2312"/>
    <w:next w:val="a7"/>
    <w:uiPriority w:val="99"/>
    <w:semiHidden/>
    <w:unhideWhenUsed/>
    <w:rsid w:val="00050101"/>
  </w:style>
  <w:style w:type="numbering" w:customStyle="1" w:styleId="NoList3312">
    <w:name w:val="No List3312"/>
    <w:next w:val="a7"/>
    <w:uiPriority w:val="99"/>
    <w:semiHidden/>
    <w:unhideWhenUsed/>
    <w:rsid w:val="00050101"/>
  </w:style>
  <w:style w:type="numbering" w:customStyle="1" w:styleId="NoList4312">
    <w:name w:val="No List4312"/>
    <w:next w:val="a7"/>
    <w:uiPriority w:val="99"/>
    <w:semiHidden/>
    <w:unhideWhenUsed/>
    <w:rsid w:val="00050101"/>
  </w:style>
  <w:style w:type="numbering" w:customStyle="1" w:styleId="NoList5212">
    <w:name w:val="No List5212"/>
    <w:next w:val="a7"/>
    <w:uiPriority w:val="99"/>
    <w:semiHidden/>
    <w:unhideWhenUsed/>
    <w:rsid w:val="00050101"/>
  </w:style>
  <w:style w:type="numbering" w:customStyle="1" w:styleId="NoList6212">
    <w:name w:val="No List6212"/>
    <w:next w:val="a7"/>
    <w:uiPriority w:val="99"/>
    <w:semiHidden/>
    <w:unhideWhenUsed/>
    <w:rsid w:val="00050101"/>
  </w:style>
  <w:style w:type="numbering" w:customStyle="1" w:styleId="NoList7212">
    <w:name w:val="No List7212"/>
    <w:next w:val="a7"/>
    <w:uiPriority w:val="99"/>
    <w:semiHidden/>
    <w:unhideWhenUsed/>
    <w:rsid w:val="00050101"/>
  </w:style>
  <w:style w:type="numbering" w:customStyle="1" w:styleId="NoList11212">
    <w:name w:val="No List11212"/>
    <w:next w:val="a7"/>
    <w:uiPriority w:val="99"/>
    <w:semiHidden/>
    <w:unhideWhenUsed/>
    <w:rsid w:val="00050101"/>
  </w:style>
  <w:style w:type="numbering" w:customStyle="1" w:styleId="NoList21212">
    <w:name w:val="No List21212"/>
    <w:next w:val="a7"/>
    <w:uiPriority w:val="99"/>
    <w:semiHidden/>
    <w:unhideWhenUsed/>
    <w:rsid w:val="00050101"/>
  </w:style>
  <w:style w:type="numbering" w:customStyle="1" w:styleId="NoList31212">
    <w:name w:val="No List31212"/>
    <w:next w:val="a7"/>
    <w:uiPriority w:val="99"/>
    <w:semiHidden/>
    <w:unhideWhenUsed/>
    <w:rsid w:val="00050101"/>
  </w:style>
  <w:style w:type="numbering" w:customStyle="1" w:styleId="NoList41212">
    <w:name w:val="No List41212"/>
    <w:next w:val="a7"/>
    <w:uiPriority w:val="99"/>
    <w:semiHidden/>
    <w:unhideWhenUsed/>
    <w:rsid w:val="00050101"/>
  </w:style>
  <w:style w:type="numbering" w:customStyle="1" w:styleId="NoList51112">
    <w:name w:val="No List51112"/>
    <w:next w:val="a7"/>
    <w:uiPriority w:val="99"/>
    <w:semiHidden/>
    <w:unhideWhenUsed/>
    <w:rsid w:val="00050101"/>
  </w:style>
  <w:style w:type="numbering" w:customStyle="1" w:styleId="NoList61112">
    <w:name w:val="No List61112"/>
    <w:next w:val="a7"/>
    <w:uiPriority w:val="99"/>
    <w:semiHidden/>
    <w:unhideWhenUsed/>
    <w:rsid w:val="00050101"/>
  </w:style>
  <w:style w:type="numbering" w:customStyle="1" w:styleId="NoList71112">
    <w:name w:val="No List71112"/>
    <w:next w:val="a7"/>
    <w:uiPriority w:val="99"/>
    <w:semiHidden/>
    <w:unhideWhenUsed/>
    <w:rsid w:val="00050101"/>
  </w:style>
  <w:style w:type="numbering" w:customStyle="1" w:styleId="NoList81112">
    <w:name w:val="No List81112"/>
    <w:next w:val="a7"/>
    <w:uiPriority w:val="99"/>
    <w:semiHidden/>
    <w:unhideWhenUsed/>
    <w:rsid w:val="00050101"/>
  </w:style>
  <w:style w:type="numbering" w:customStyle="1" w:styleId="NoList12212">
    <w:name w:val="No List12212"/>
    <w:next w:val="a7"/>
    <w:uiPriority w:val="99"/>
    <w:semiHidden/>
    <w:rsid w:val="00050101"/>
  </w:style>
  <w:style w:type="numbering" w:customStyle="1" w:styleId="NoList111212">
    <w:name w:val="No List111212"/>
    <w:next w:val="a7"/>
    <w:uiPriority w:val="99"/>
    <w:semiHidden/>
    <w:unhideWhenUsed/>
    <w:rsid w:val="00050101"/>
  </w:style>
  <w:style w:type="numbering" w:customStyle="1" w:styleId="11212">
    <w:name w:val="无列表11212"/>
    <w:next w:val="a7"/>
    <w:semiHidden/>
    <w:rsid w:val="00050101"/>
  </w:style>
  <w:style w:type="numbering" w:customStyle="1" w:styleId="NoList22212">
    <w:name w:val="No List22212"/>
    <w:next w:val="a7"/>
    <w:uiPriority w:val="99"/>
    <w:semiHidden/>
    <w:unhideWhenUsed/>
    <w:rsid w:val="00050101"/>
  </w:style>
  <w:style w:type="numbering" w:customStyle="1" w:styleId="NoList32212">
    <w:name w:val="No List32212"/>
    <w:next w:val="a7"/>
    <w:uiPriority w:val="99"/>
    <w:semiHidden/>
    <w:unhideWhenUsed/>
    <w:rsid w:val="00050101"/>
  </w:style>
  <w:style w:type="numbering" w:customStyle="1" w:styleId="NoList42112">
    <w:name w:val="No List42112"/>
    <w:next w:val="a7"/>
    <w:uiPriority w:val="99"/>
    <w:semiHidden/>
    <w:unhideWhenUsed/>
    <w:rsid w:val="00050101"/>
  </w:style>
  <w:style w:type="numbering" w:customStyle="1" w:styleId="NoList211112">
    <w:name w:val="No List211112"/>
    <w:next w:val="a7"/>
    <w:uiPriority w:val="99"/>
    <w:semiHidden/>
    <w:unhideWhenUsed/>
    <w:rsid w:val="00050101"/>
  </w:style>
  <w:style w:type="numbering" w:customStyle="1" w:styleId="NoList311112">
    <w:name w:val="No List311112"/>
    <w:next w:val="a7"/>
    <w:uiPriority w:val="99"/>
    <w:semiHidden/>
    <w:unhideWhenUsed/>
    <w:rsid w:val="00050101"/>
  </w:style>
  <w:style w:type="numbering" w:customStyle="1" w:styleId="NoList411112">
    <w:name w:val="No List411112"/>
    <w:next w:val="a7"/>
    <w:uiPriority w:val="99"/>
    <w:semiHidden/>
    <w:unhideWhenUsed/>
    <w:rsid w:val="00050101"/>
  </w:style>
  <w:style w:type="numbering" w:customStyle="1" w:styleId="1111120">
    <w:name w:val="无列表111112"/>
    <w:next w:val="a7"/>
    <w:semiHidden/>
    <w:rsid w:val="00050101"/>
  </w:style>
  <w:style w:type="numbering" w:customStyle="1" w:styleId="NoList1111112">
    <w:name w:val="No List1111112"/>
    <w:next w:val="a7"/>
    <w:uiPriority w:val="99"/>
    <w:semiHidden/>
    <w:unhideWhenUsed/>
    <w:rsid w:val="00050101"/>
  </w:style>
  <w:style w:type="numbering" w:customStyle="1" w:styleId="NoList121112">
    <w:name w:val="No List121112"/>
    <w:next w:val="a7"/>
    <w:uiPriority w:val="99"/>
    <w:semiHidden/>
    <w:unhideWhenUsed/>
    <w:rsid w:val="00050101"/>
  </w:style>
  <w:style w:type="numbering" w:customStyle="1" w:styleId="NoList221112">
    <w:name w:val="No List221112"/>
    <w:next w:val="a7"/>
    <w:uiPriority w:val="99"/>
    <w:semiHidden/>
    <w:unhideWhenUsed/>
    <w:rsid w:val="00050101"/>
  </w:style>
  <w:style w:type="numbering" w:customStyle="1" w:styleId="NoList321112">
    <w:name w:val="No List321112"/>
    <w:next w:val="a7"/>
    <w:uiPriority w:val="99"/>
    <w:semiHidden/>
    <w:unhideWhenUsed/>
    <w:rsid w:val="00050101"/>
  </w:style>
  <w:style w:type="numbering" w:customStyle="1" w:styleId="NoList1412">
    <w:name w:val="No List1412"/>
    <w:next w:val="a7"/>
    <w:uiPriority w:val="99"/>
    <w:semiHidden/>
    <w:unhideWhenUsed/>
    <w:rsid w:val="00050101"/>
  </w:style>
  <w:style w:type="numbering" w:customStyle="1" w:styleId="NoList1512">
    <w:name w:val="No List1512"/>
    <w:next w:val="a7"/>
    <w:uiPriority w:val="99"/>
    <w:semiHidden/>
    <w:unhideWhenUsed/>
    <w:rsid w:val="00050101"/>
  </w:style>
  <w:style w:type="numbering" w:customStyle="1" w:styleId="NoList2412">
    <w:name w:val="No List2412"/>
    <w:next w:val="a7"/>
    <w:uiPriority w:val="99"/>
    <w:semiHidden/>
    <w:unhideWhenUsed/>
    <w:rsid w:val="00050101"/>
  </w:style>
  <w:style w:type="numbering" w:customStyle="1" w:styleId="NoList3412">
    <w:name w:val="No List3412"/>
    <w:next w:val="a7"/>
    <w:uiPriority w:val="99"/>
    <w:semiHidden/>
    <w:unhideWhenUsed/>
    <w:rsid w:val="00050101"/>
  </w:style>
  <w:style w:type="numbering" w:customStyle="1" w:styleId="NoList4412">
    <w:name w:val="No List4412"/>
    <w:next w:val="a7"/>
    <w:uiPriority w:val="99"/>
    <w:semiHidden/>
    <w:unhideWhenUsed/>
    <w:rsid w:val="00050101"/>
  </w:style>
  <w:style w:type="numbering" w:customStyle="1" w:styleId="NoList5312">
    <w:name w:val="No List5312"/>
    <w:next w:val="a7"/>
    <w:uiPriority w:val="99"/>
    <w:semiHidden/>
    <w:unhideWhenUsed/>
    <w:rsid w:val="00050101"/>
  </w:style>
  <w:style w:type="numbering" w:customStyle="1" w:styleId="NoList6312">
    <w:name w:val="No List6312"/>
    <w:next w:val="a7"/>
    <w:uiPriority w:val="99"/>
    <w:semiHidden/>
    <w:unhideWhenUsed/>
    <w:rsid w:val="00050101"/>
  </w:style>
  <w:style w:type="numbering" w:customStyle="1" w:styleId="NoList7312">
    <w:name w:val="No List7312"/>
    <w:next w:val="a7"/>
    <w:uiPriority w:val="99"/>
    <w:semiHidden/>
    <w:unhideWhenUsed/>
    <w:rsid w:val="00050101"/>
  </w:style>
  <w:style w:type="numbering" w:customStyle="1" w:styleId="NoList8212">
    <w:name w:val="No List8212"/>
    <w:next w:val="a7"/>
    <w:uiPriority w:val="99"/>
    <w:semiHidden/>
    <w:unhideWhenUsed/>
    <w:rsid w:val="00050101"/>
  </w:style>
  <w:style w:type="numbering" w:customStyle="1" w:styleId="NoList9212">
    <w:name w:val="No List9212"/>
    <w:next w:val="a7"/>
    <w:uiPriority w:val="99"/>
    <w:semiHidden/>
    <w:unhideWhenUsed/>
    <w:rsid w:val="00050101"/>
  </w:style>
  <w:style w:type="numbering" w:customStyle="1" w:styleId="NoList11312">
    <w:name w:val="No List11312"/>
    <w:next w:val="a7"/>
    <w:uiPriority w:val="99"/>
    <w:semiHidden/>
    <w:unhideWhenUsed/>
    <w:rsid w:val="00050101"/>
  </w:style>
  <w:style w:type="numbering" w:customStyle="1" w:styleId="NoList21312">
    <w:name w:val="No List21312"/>
    <w:next w:val="a7"/>
    <w:uiPriority w:val="99"/>
    <w:semiHidden/>
    <w:unhideWhenUsed/>
    <w:rsid w:val="00050101"/>
  </w:style>
  <w:style w:type="numbering" w:customStyle="1" w:styleId="NoList31312">
    <w:name w:val="No List31312"/>
    <w:next w:val="a7"/>
    <w:uiPriority w:val="99"/>
    <w:semiHidden/>
    <w:unhideWhenUsed/>
    <w:rsid w:val="00050101"/>
  </w:style>
  <w:style w:type="numbering" w:customStyle="1" w:styleId="NoList41312">
    <w:name w:val="No List41312"/>
    <w:next w:val="a7"/>
    <w:uiPriority w:val="99"/>
    <w:semiHidden/>
    <w:unhideWhenUsed/>
    <w:rsid w:val="00050101"/>
  </w:style>
  <w:style w:type="numbering" w:customStyle="1" w:styleId="NoList51212">
    <w:name w:val="No List51212"/>
    <w:next w:val="a7"/>
    <w:uiPriority w:val="99"/>
    <w:semiHidden/>
    <w:unhideWhenUsed/>
    <w:rsid w:val="00050101"/>
  </w:style>
  <w:style w:type="numbering" w:customStyle="1" w:styleId="NoList61212">
    <w:name w:val="No List61212"/>
    <w:next w:val="a7"/>
    <w:uiPriority w:val="99"/>
    <w:semiHidden/>
    <w:unhideWhenUsed/>
    <w:rsid w:val="00050101"/>
  </w:style>
  <w:style w:type="numbering" w:customStyle="1" w:styleId="NoList71212">
    <w:name w:val="No List71212"/>
    <w:next w:val="a7"/>
    <w:uiPriority w:val="99"/>
    <w:semiHidden/>
    <w:unhideWhenUsed/>
    <w:rsid w:val="00050101"/>
  </w:style>
  <w:style w:type="numbering" w:customStyle="1" w:styleId="NoList81212">
    <w:name w:val="No List81212"/>
    <w:next w:val="a7"/>
    <w:uiPriority w:val="99"/>
    <w:semiHidden/>
    <w:unhideWhenUsed/>
    <w:rsid w:val="00050101"/>
  </w:style>
  <w:style w:type="numbering" w:customStyle="1" w:styleId="NoList91112">
    <w:name w:val="No List91112"/>
    <w:next w:val="a7"/>
    <w:uiPriority w:val="99"/>
    <w:semiHidden/>
    <w:unhideWhenUsed/>
    <w:rsid w:val="00050101"/>
  </w:style>
  <w:style w:type="numbering" w:customStyle="1" w:styleId="LFO19212">
    <w:name w:val="LFO19212"/>
    <w:basedOn w:val="a7"/>
    <w:rsid w:val="00050101"/>
  </w:style>
  <w:style w:type="numbering" w:customStyle="1" w:styleId="NoList10112">
    <w:name w:val="No List10112"/>
    <w:next w:val="a7"/>
    <w:uiPriority w:val="99"/>
    <w:semiHidden/>
    <w:unhideWhenUsed/>
    <w:rsid w:val="00050101"/>
  </w:style>
  <w:style w:type="numbering" w:customStyle="1" w:styleId="LFO191112">
    <w:name w:val="LFO191112"/>
    <w:basedOn w:val="a7"/>
    <w:rsid w:val="00050101"/>
  </w:style>
  <w:style w:type="numbering" w:customStyle="1" w:styleId="NoList12312">
    <w:name w:val="No List12312"/>
    <w:next w:val="a7"/>
    <w:uiPriority w:val="99"/>
    <w:semiHidden/>
    <w:rsid w:val="00050101"/>
  </w:style>
  <w:style w:type="numbering" w:customStyle="1" w:styleId="NoList111312">
    <w:name w:val="No List111312"/>
    <w:next w:val="a7"/>
    <w:uiPriority w:val="99"/>
    <w:semiHidden/>
    <w:unhideWhenUsed/>
    <w:rsid w:val="00050101"/>
  </w:style>
  <w:style w:type="numbering" w:customStyle="1" w:styleId="13120">
    <w:name w:val="无列表1312"/>
    <w:next w:val="a7"/>
    <w:semiHidden/>
    <w:rsid w:val="00050101"/>
  </w:style>
  <w:style w:type="numbering" w:customStyle="1" w:styleId="13121">
    <w:name w:val="リストなし1312"/>
    <w:next w:val="a7"/>
    <w:uiPriority w:val="99"/>
    <w:semiHidden/>
    <w:unhideWhenUsed/>
    <w:rsid w:val="00050101"/>
  </w:style>
  <w:style w:type="numbering" w:customStyle="1" w:styleId="11312">
    <w:name w:val="无列表11312"/>
    <w:next w:val="a7"/>
    <w:semiHidden/>
    <w:rsid w:val="00050101"/>
  </w:style>
  <w:style w:type="numbering" w:customStyle="1" w:styleId="112120">
    <w:name w:val="リストなし11212"/>
    <w:next w:val="a7"/>
    <w:uiPriority w:val="99"/>
    <w:semiHidden/>
    <w:unhideWhenUsed/>
    <w:rsid w:val="00050101"/>
  </w:style>
  <w:style w:type="numbering" w:customStyle="1" w:styleId="NoList22312">
    <w:name w:val="No List22312"/>
    <w:next w:val="a7"/>
    <w:uiPriority w:val="99"/>
    <w:semiHidden/>
    <w:unhideWhenUsed/>
    <w:rsid w:val="00050101"/>
  </w:style>
  <w:style w:type="numbering" w:customStyle="1" w:styleId="NoList32312">
    <w:name w:val="No List32312"/>
    <w:next w:val="a7"/>
    <w:uiPriority w:val="99"/>
    <w:semiHidden/>
    <w:unhideWhenUsed/>
    <w:rsid w:val="00050101"/>
  </w:style>
  <w:style w:type="numbering" w:customStyle="1" w:styleId="NoList42212">
    <w:name w:val="No List42212"/>
    <w:next w:val="a7"/>
    <w:uiPriority w:val="99"/>
    <w:semiHidden/>
    <w:unhideWhenUsed/>
    <w:rsid w:val="00050101"/>
  </w:style>
  <w:style w:type="numbering" w:customStyle="1" w:styleId="NoList211212">
    <w:name w:val="No List211212"/>
    <w:next w:val="a7"/>
    <w:uiPriority w:val="99"/>
    <w:semiHidden/>
    <w:unhideWhenUsed/>
    <w:rsid w:val="00050101"/>
  </w:style>
  <w:style w:type="numbering" w:customStyle="1" w:styleId="NoList311212">
    <w:name w:val="No List311212"/>
    <w:next w:val="a7"/>
    <w:uiPriority w:val="99"/>
    <w:semiHidden/>
    <w:unhideWhenUsed/>
    <w:rsid w:val="00050101"/>
  </w:style>
  <w:style w:type="numbering" w:customStyle="1" w:styleId="NoList411212">
    <w:name w:val="No List411212"/>
    <w:next w:val="a7"/>
    <w:uiPriority w:val="99"/>
    <w:semiHidden/>
    <w:unhideWhenUsed/>
    <w:rsid w:val="00050101"/>
  </w:style>
  <w:style w:type="numbering" w:customStyle="1" w:styleId="111212">
    <w:name w:val="无列表111212"/>
    <w:next w:val="a7"/>
    <w:semiHidden/>
    <w:rsid w:val="00050101"/>
  </w:style>
  <w:style w:type="numbering" w:customStyle="1" w:styleId="NoList1111212">
    <w:name w:val="No List1111212"/>
    <w:next w:val="a7"/>
    <w:uiPriority w:val="99"/>
    <w:semiHidden/>
    <w:unhideWhenUsed/>
    <w:rsid w:val="00050101"/>
  </w:style>
  <w:style w:type="numbering" w:customStyle="1" w:styleId="NoList121212">
    <w:name w:val="No List121212"/>
    <w:next w:val="a7"/>
    <w:uiPriority w:val="99"/>
    <w:semiHidden/>
    <w:unhideWhenUsed/>
    <w:rsid w:val="00050101"/>
  </w:style>
  <w:style w:type="numbering" w:customStyle="1" w:styleId="NoList221212">
    <w:name w:val="No List221212"/>
    <w:next w:val="a7"/>
    <w:uiPriority w:val="99"/>
    <w:semiHidden/>
    <w:unhideWhenUsed/>
    <w:rsid w:val="00050101"/>
  </w:style>
  <w:style w:type="numbering" w:customStyle="1" w:styleId="NoList321212">
    <w:name w:val="No List321212"/>
    <w:next w:val="a7"/>
    <w:uiPriority w:val="99"/>
    <w:semiHidden/>
    <w:unhideWhenUsed/>
    <w:rsid w:val="00050101"/>
  </w:style>
  <w:style w:type="numbering" w:customStyle="1" w:styleId="NoList1612">
    <w:name w:val="No List1612"/>
    <w:next w:val="a7"/>
    <w:uiPriority w:val="99"/>
    <w:semiHidden/>
    <w:unhideWhenUsed/>
    <w:rsid w:val="00050101"/>
  </w:style>
  <w:style w:type="numbering" w:customStyle="1" w:styleId="NoList1712">
    <w:name w:val="No List1712"/>
    <w:next w:val="a7"/>
    <w:uiPriority w:val="99"/>
    <w:semiHidden/>
    <w:unhideWhenUsed/>
    <w:rsid w:val="00050101"/>
  </w:style>
  <w:style w:type="numbering" w:customStyle="1" w:styleId="NoList2512">
    <w:name w:val="No List2512"/>
    <w:next w:val="a7"/>
    <w:uiPriority w:val="99"/>
    <w:semiHidden/>
    <w:unhideWhenUsed/>
    <w:rsid w:val="00050101"/>
  </w:style>
  <w:style w:type="numbering" w:customStyle="1" w:styleId="NoList3512">
    <w:name w:val="No List3512"/>
    <w:next w:val="a7"/>
    <w:uiPriority w:val="99"/>
    <w:semiHidden/>
    <w:unhideWhenUsed/>
    <w:rsid w:val="00050101"/>
  </w:style>
  <w:style w:type="numbering" w:customStyle="1" w:styleId="NoList4512">
    <w:name w:val="No List4512"/>
    <w:next w:val="a7"/>
    <w:uiPriority w:val="99"/>
    <w:semiHidden/>
    <w:unhideWhenUsed/>
    <w:rsid w:val="00050101"/>
  </w:style>
  <w:style w:type="numbering" w:customStyle="1" w:styleId="NoList5412">
    <w:name w:val="No List5412"/>
    <w:next w:val="a7"/>
    <w:uiPriority w:val="99"/>
    <w:semiHidden/>
    <w:unhideWhenUsed/>
    <w:rsid w:val="00050101"/>
  </w:style>
  <w:style w:type="numbering" w:customStyle="1" w:styleId="NoList6412">
    <w:name w:val="No List6412"/>
    <w:next w:val="a7"/>
    <w:uiPriority w:val="99"/>
    <w:semiHidden/>
    <w:unhideWhenUsed/>
    <w:rsid w:val="00050101"/>
  </w:style>
  <w:style w:type="numbering" w:customStyle="1" w:styleId="NoList7412">
    <w:name w:val="No List7412"/>
    <w:next w:val="a7"/>
    <w:uiPriority w:val="99"/>
    <w:semiHidden/>
    <w:unhideWhenUsed/>
    <w:rsid w:val="00050101"/>
  </w:style>
  <w:style w:type="numbering" w:customStyle="1" w:styleId="NoList8312">
    <w:name w:val="No List8312"/>
    <w:next w:val="a7"/>
    <w:uiPriority w:val="99"/>
    <w:semiHidden/>
    <w:unhideWhenUsed/>
    <w:rsid w:val="00050101"/>
  </w:style>
  <w:style w:type="numbering" w:customStyle="1" w:styleId="NoList9312">
    <w:name w:val="No List9312"/>
    <w:next w:val="a7"/>
    <w:uiPriority w:val="99"/>
    <w:semiHidden/>
    <w:unhideWhenUsed/>
    <w:rsid w:val="00050101"/>
  </w:style>
  <w:style w:type="numbering" w:customStyle="1" w:styleId="NoList11412">
    <w:name w:val="No List11412"/>
    <w:next w:val="a7"/>
    <w:uiPriority w:val="99"/>
    <w:semiHidden/>
    <w:unhideWhenUsed/>
    <w:rsid w:val="00050101"/>
  </w:style>
  <w:style w:type="numbering" w:customStyle="1" w:styleId="NoList21412">
    <w:name w:val="No List21412"/>
    <w:next w:val="a7"/>
    <w:uiPriority w:val="99"/>
    <w:semiHidden/>
    <w:unhideWhenUsed/>
    <w:rsid w:val="00050101"/>
  </w:style>
  <w:style w:type="numbering" w:customStyle="1" w:styleId="NoList31412">
    <w:name w:val="No List31412"/>
    <w:next w:val="a7"/>
    <w:uiPriority w:val="99"/>
    <w:semiHidden/>
    <w:unhideWhenUsed/>
    <w:rsid w:val="00050101"/>
  </w:style>
  <w:style w:type="numbering" w:customStyle="1" w:styleId="NoList41412">
    <w:name w:val="No List41412"/>
    <w:next w:val="a7"/>
    <w:uiPriority w:val="99"/>
    <w:semiHidden/>
    <w:unhideWhenUsed/>
    <w:rsid w:val="00050101"/>
  </w:style>
  <w:style w:type="numbering" w:customStyle="1" w:styleId="NoList51312">
    <w:name w:val="No List51312"/>
    <w:next w:val="a7"/>
    <w:uiPriority w:val="99"/>
    <w:semiHidden/>
    <w:unhideWhenUsed/>
    <w:rsid w:val="00050101"/>
  </w:style>
  <w:style w:type="numbering" w:customStyle="1" w:styleId="NoList61312">
    <w:name w:val="No List61312"/>
    <w:next w:val="a7"/>
    <w:uiPriority w:val="99"/>
    <w:semiHidden/>
    <w:unhideWhenUsed/>
    <w:rsid w:val="00050101"/>
  </w:style>
  <w:style w:type="numbering" w:customStyle="1" w:styleId="NoList71312">
    <w:name w:val="No List71312"/>
    <w:next w:val="a7"/>
    <w:uiPriority w:val="99"/>
    <w:semiHidden/>
    <w:unhideWhenUsed/>
    <w:rsid w:val="00050101"/>
  </w:style>
  <w:style w:type="numbering" w:customStyle="1" w:styleId="NoList81312">
    <w:name w:val="No List81312"/>
    <w:next w:val="a7"/>
    <w:uiPriority w:val="99"/>
    <w:semiHidden/>
    <w:unhideWhenUsed/>
    <w:rsid w:val="00050101"/>
  </w:style>
  <w:style w:type="numbering" w:customStyle="1" w:styleId="NoList91212">
    <w:name w:val="No List91212"/>
    <w:next w:val="a7"/>
    <w:uiPriority w:val="99"/>
    <w:semiHidden/>
    <w:unhideWhenUsed/>
    <w:rsid w:val="00050101"/>
  </w:style>
  <w:style w:type="numbering" w:customStyle="1" w:styleId="LFO19312">
    <w:name w:val="LFO19312"/>
    <w:basedOn w:val="a7"/>
    <w:rsid w:val="00050101"/>
  </w:style>
  <w:style w:type="numbering" w:customStyle="1" w:styleId="NoList10212">
    <w:name w:val="No List10212"/>
    <w:next w:val="a7"/>
    <w:uiPriority w:val="99"/>
    <w:semiHidden/>
    <w:unhideWhenUsed/>
    <w:rsid w:val="00050101"/>
  </w:style>
  <w:style w:type="numbering" w:customStyle="1" w:styleId="LFO191212">
    <w:name w:val="LFO191212"/>
    <w:basedOn w:val="a7"/>
    <w:rsid w:val="00050101"/>
  </w:style>
  <w:style w:type="numbering" w:customStyle="1" w:styleId="NoList12412">
    <w:name w:val="No List12412"/>
    <w:next w:val="a7"/>
    <w:uiPriority w:val="99"/>
    <w:semiHidden/>
    <w:rsid w:val="00050101"/>
  </w:style>
  <w:style w:type="numbering" w:customStyle="1" w:styleId="NoList111412">
    <w:name w:val="No List111412"/>
    <w:next w:val="a7"/>
    <w:uiPriority w:val="99"/>
    <w:semiHidden/>
    <w:unhideWhenUsed/>
    <w:rsid w:val="00050101"/>
  </w:style>
  <w:style w:type="numbering" w:customStyle="1" w:styleId="14120">
    <w:name w:val="无列表1412"/>
    <w:next w:val="a7"/>
    <w:semiHidden/>
    <w:rsid w:val="00050101"/>
  </w:style>
  <w:style w:type="numbering" w:customStyle="1" w:styleId="14121">
    <w:name w:val="リストなし1412"/>
    <w:next w:val="a7"/>
    <w:uiPriority w:val="99"/>
    <w:semiHidden/>
    <w:unhideWhenUsed/>
    <w:rsid w:val="00050101"/>
  </w:style>
  <w:style w:type="numbering" w:customStyle="1" w:styleId="11412">
    <w:name w:val="无列表11412"/>
    <w:next w:val="a7"/>
    <w:semiHidden/>
    <w:rsid w:val="00050101"/>
  </w:style>
  <w:style w:type="numbering" w:customStyle="1" w:styleId="113120">
    <w:name w:val="リストなし11312"/>
    <w:next w:val="a7"/>
    <w:uiPriority w:val="99"/>
    <w:semiHidden/>
    <w:unhideWhenUsed/>
    <w:rsid w:val="00050101"/>
  </w:style>
  <w:style w:type="numbering" w:customStyle="1" w:styleId="NoList22412">
    <w:name w:val="No List22412"/>
    <w:next w:val="a7"/>
    <w:uiPriority w:val="99"/>
    <w:semiHidden/>
    <w:unhideWhenUsed/>
    <w:rsid w:val="00050101"/>
  </w:style>
  <w:style w:type="numbering" w:customStyle="1" w:styleId="NoList32412">
    <w:name w:val="No List32412"/>
    <w:next w:val="a7"/>
    <w:uiPriority w:val="99"/>
    <w:semiHidden/>
    <w:unhideWhenUsed/>
    <w:rsid w:val="00050101"/>
  </w:style>
  <w:style w:type="numbering" w:customStyle="1" w:styleId="NoList42312">
    <w:name w:val="No List42312"/>
    <w:next w:val="a7"/>
    <w:uiPriority w:val="99"/>
    <w:semiHidden/>
    <w:unhideWhenUsed/>
    <w:rsid w:val="00050101"/>
  </w:style>
  <w:style w:type="numbering" w:customStyle="1" w:styleId="NoList211312">
    <w:name w:val="No List211312"/>
    <w:next w:val="a7"/>
    <w:uiPriority w:val="99"/>
    <w:semiHidden/>
    <w:unhideWhenUsed/>
    <w:rsid w:val="00050101"/>
  </w:style>
  <w:style w:type="numbering" w:customStyle="1" w:styleId="NoList311312">
    <w:name w:val="No List311312"/>
    <w:next w:val="a7"/>
    <w:uiPriority w:val="99"/>
    <w:semiHidden/>
    <w:unhideWhenUsed/>
    <w:rsid w:val="00050101"/>
  </w:style>
  <w:style w:type="numbering" w:customStyle="1" w:styleId="NoList411312">
    <w:name w:val="No List411312"/>
    <w:next w:val="a7"/>
    <w:uiPriority w:val="99"/>
    <w:semiHidden/>
    <w:unhideWhenUsed/>
    <w:rsid w:val="00050101"/>
  </w:style>
  <w:style w:type="numbering" w:customStyle="1" w:styleId="111312">
    <w:name w:val="无列表111312"/>
    <w:next w:val="a7"/>
    <w:semiHidden/>
    <w:rsid w:val="00050101"/>
  </w:style>
  <w:style w:type="numbering" w:customStyle="1" w:styleId="NoList1111312">
    <w:name w:val="No List1111312"/>
    <w:next w:val="a7"/>
    <w:uiPriority w:val="99"/>
    <w:semiHidden/>
    <w:unhideWhenUsed/>
    <w:rsid w:val="00050101"/>
  </w:style>
  <w:style w:type="numbering" w:customStyle="1" w:styleId="NoList121312">
    <w:name w:val="No List121312"/>
    <w:next w:val="a7"/>
    <w:uiPriority w:val="99"/>
    <w:semiHidden/>
    <w:unhideWhenUsed/>
    <w:rsid w:val="00050101"/>
  </w:style>
  <w:style w:type="numbering" w:customStyle="1" w:styleId="NoList221312">
    <w:name w:val="No List221312"/>
    <w:next w:val="a7"/>
    <w:uiPriority w:val="99"/>
    <w:semiHidden/>
    <w:unhideWhenUsed/>
    <w:rsid w:val="00050101"/>
  </w:style>
  <w:style w:type="numbering" w:customStyle="1" w:styleId="NoList321312">
    <w:name w:val="No List321312"/>
    <w:next w:val="a7"/>
    <w:uiPriority w:val="99"/>
    <w:semiHidden/>
    <w:unhideWhenUsed/>
    <w:rsid w:val="00050101"/>
  </w:style>
  <w:style w:type="table" w:customStyle="1" w:styleId="Tabellengitternetz11112">
    <w:name w:val="Tabellengitternetz11112"/>
    <w:basedOn w:val="a6"/>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6"/>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6"/>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6"/>
    <w:qFormat/>
    <w:rsid w:val="00050101"/>
    <w:rPr>
      <w:rFonts w:eastAsia="MS Mincho"/>
      <w:lang w:val="en-US" w:eastAsia="en-US"/>
    </w:rPr>
    <w:tblPr/>
  </w:style>
  <w:style w:type="table" w:customStyle="1" w:styleId="Tabellengitternetz11122">
    <w:name w:val="Tabellengitternetz1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6"/>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6"/>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6"/>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6"/>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6"/>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6"/>
    <w:qFormat/>
    <w:rsid w:val="0005010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6"/>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6"/>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6"/>
    <w:qFormat/>
    <w:rsid w:val="0005010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6"/>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6"/>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5"/>
    <w:rsid w:val="00050101"/>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5"/>
    <w:semiHidden/>
    <w:rsid w:val="00050101"/>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5"/>
    <w:semiHidden/>
    <w:rsid w:val="00050101"/>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5"/>
    <w:semiHidden/>
    <w:rsid w:val="00050101"/>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5"/>
    <w:semiHidden/>
    <w:rsid w:val="00050101"/>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5"/>
    <w:semiHidden/>
    <w:rsid w:val="00050101"/>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5"/>
    <w:semiHidden/>
    <w:rsid w:val="00050101"/>
    <w:rPr>
      <w:rFonts w:ascii="Times New Roman" w:hAnsi="Times New Roman"/>
      <w:lang w:val="en-GB" w:eastAsia="en-US"/>
    </w:rPr>
  </w:style>
  <w:style w:type="character" w:customStyle="1" w:styleId="1f6">
    <w:name w:val="頁尾 字元1"/>
    <w:aliases w:val="footer odd 字元1,footer 字元1,fo 字元1,pie de página 字元1"/>
    <w:basedOn w:val="a5"/>
    <w:semiHidden/>
    <w:rsid w:val="00050101"/>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5"/>
    <w:semiHidden/>
    <w:rsid w:val="00050101"/>
    <w:rPr>
      <w:rFonts w:ascii="Times New Roman" w:hAnsi="Times New Roman"/>
      <w:lang w:val="en-GB" w:eastAsia="en-US"/>
    </w:rPr>
  </w:style>
  <w:style w:type="numbering" w:customStyle="1" w:styleId="KeineListe1">
    <w:name w:val="Keine Liste1"/>
    <w:next w:val="a7"/>
    <w:uiPriority w:val="99"/>
    <w:semiHidden/>
    <w:unhideWhenUsed/>
    <w:rsid w:val="00050101"/>
  </w:style>
  <w:style w:type="table" w:customStyle="1" w:styleId="Tabellenraster1">
    <w:name w:val="Tabellenraster1"/>
    <w:basedOn w:val="a6"/>
    <w:next w:val="aa"/>
    <w:qFormat/>
    <w:rsid w:val="00050101"/>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6"/>
    <w:qFormat/>
    <w:rsid w:val="00050101"/>
    <w:rPr>
      <w:rFonts w:ascii="CG Times (WN)" w:eastAsia="宋体"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6"/>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050101"/>
    <w:rPr>
      <w:rFonts w:eastAsia="Batang"/>
      <w:lang w:eastAsia="en-US"/>
    </w:rPr>
  </w:style>
  <w:style w:type="paragraph" w:customStyle="1" w:styleId="RAN4H2">
    <w:name w:val="RAN4 H2"/>
    <w:basedOn w:val="21"/>
    <w:next w:val="a4"/>
    <w:qFormat/>
    <w:rsid w:val="007642CD"/>
    <w:pPr>
      <w:numPr>
        <w:ilvl w:val="1"/>
        <w:numId w:val="49"/>
      </w:numPr>
      <w:ind w:left="431" w:hanging="431"/>
    </w:pPr>
    <w:rPr>
      <w:rFonts w:eastAsia="Times New Roman"/>
    </w:rPr>
  </w:style>
  <w:style w:type="paragraph" w:customStyle="1" w:styleId="RAN4H1">
    <w:name w:val="RAN4 H1"/>
    <w:basedOn w:val="a4"/>
    <w:next w:val="a4"/>
    <w:qFormat/>
    <w:rsid w:val="007642CD"/>
    <w:pPr>
      <w:keepNext/>
      <w:keepLines/>
      <w:numPr>
        <w:numId w:val="49"/>
      </w:numPr>
      <w:pBdr>
        <w:top w:val="single" w:sz="12" w:space="3" w:color="auto"/>
      </w:pBdr>
      <w:overflowPunct w:val="0"/>
      <w:autoSpaceDE w:val="0"/>
      <w:autoSpaceDN w:val="0"/>
      <w:adjustRightInd w:val="0"/>
      <w:spacing w:before="240"/>
      <w:textAlignment w:val="baseline"/>
      <w:outlineLvl w:val="0"/>
    </w:pPr>
    <w:rPr>
      <w:rFonts w:ascii="Arial" w:eastAsia="宋体" w:hAnsi="Arial"/>
      <w:sz w:val="36"/>
    </w:rPr>
  </w:style>
  <w:style w:type="paragraph" w:customStyle="1" w:styleId="RAN4H3">
    <w:name w:val="RAN4 H3"/>
    <w:basedOn w:val="a4"/>
    <w:link w:val="RAN4H3Char"/>
    <w:qFormat/>
    <w:rsid w:val="007642CD"/>
    <w:pPr>
      <w:numPr>
        <w:ilvl w:val="2"/>
        <w:numId w:val="49"/>
      </w:numPr>
      <w:spacing w:after="160" w:line="259" w:lineRule="auto"/>
      <w:ind w:left="505" w:hanging="505"/>
    </w:pPr>
    <w:rPr>
      <w:rFonts w:ascii="Arial" w:eastAsiaTheme="minorHAnsi" w:hAnsi="Arial" w:cs="Arial"/>
      <w:sz w:val="24"/>
      <w:szCs w:val="22"/>
      <w:lang w:val="en-US"/>
    </w:rPr>
  </w:style>
  <w:style w:type="character" w:customStyle="1" w:styleId="RAN4H3Char">
    <w:name w:val="RAN4 H3 Char"/>
    <w:basedOn w:val="a5"/>
    <w:link w:val="RAN4H3"/>
    <w:rsid w:val="007642CD"/>
    <w:rPr>
      <w:rFonts w:ascii="Arial" w:eastAsiaTheme="minorHAnsi" w:hAnsi="Arial" w:cs="Arial"/>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emplates/"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0DA8-F36C-408C-B597-1C5823F6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1193</TotalTime>
  <Pages>41</Pages>
  <Words>12531</Words>
  <Characters>71430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83794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90</cp:revision>
  <cp:lastPrinted>2019-02-25T14:05:00Z</cp:lastPrinted>
  <dcterms:created xsi:type="dcterms:W3CDTF">2022-04-01T11:01:00Z</dcterms:created>
  <dcterms:modified xsi:type="dcterms:W3CDTF">2023-03-04T06:10:00Z</dcterms:modified>
</cp:coreProperties>
</file>