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4ECFA422" w:rsidR="004F0988" w:rsidRPr="008A2344" w:rsidRDefault="004F0988" w:rsidP="00133525">
            <w:pPr>
              <w:pStyle w:val="ZA"/>
              <w:framePr w:w="0" w:hRule="auto" w:wrap="auto" w:vAnchor="margin" w:hAnchor="text" w:yAlign="inline"/>
            </w:pPr>
            <w:bookmarkStart w:id="0" w:name="_Hlk82080584"/>
            <w:bookmarkStart w:id="1" w:name="page1"/>
            <w:r w:rsidRPr="008A2344">
              <w:rPr>
                <w:sz w:val="64"/>
              </w:rPr>
              <w:t xml:space="preserve">3GPP </w:t>
            </w:r>
            <w:bookmarkStart w:id="2" w:name="specType1"/>
            <w:r w:rsidR="0063543D" w:rsidRPr="008A2344">
              <w:rPr>
                <w:sz w:val="64"/>
              </w:rPr>
              <w:t>TR</w:t>
            </w:r>
            <w:bookmarkEnd w:id="2"/>
            <w:r w:rsidRPr="008A2344">
              <w:rPr>
                <w:sz w:val="64"/>
              </w:rPr>
              <w:t xml:space="preserve"> </w:t>
            </w:r>
            <w:r w:rsidR="00C4390A" w:rsidRPr="00C4390A">
              <w:rPr>
                <w:sz w:val="64"/>
              </w:rPr>
              <w:t>38.898</w:t>
            </w:r>
            <w:r w:rsidRPr="008A2344">
              <w:rPr>
                <w:sz w:val="64"/>
              </w:rPr>
              <w:t xml:space="preserve"> </w:t>
            </w:r>
            <w:r w:rsidRPr="008A2344">
              <w:t>V</w:t>
            </w:r>
            <w:bookmarkStart w:id="3" w:name="specVersion"/>
            <w:r w:rsidR="00C4390A">
              <w:t>0.</w:t>
            </w:r>
            <w:del w:id="4" w:author="Per Lindell" w:date="2023-03-05T18:00:00Z">
              <w:r w:rsidR="00083C54" w:rsidDel="00C01DE9">
                <w:delText>1</w:delText>
              </w:r>
            </w:del>
            <w:ins w:id="5" w:author="Per Lindell" w:date="2023-03-05T18:00:00Z">
              <w:r w:rsidR="00C01DE9">
                <w:t>2</w:t>
              </w:r>
            </w:ins>
            <w:r w:rsidRPr="008A2344">
              <w:t>.</w:t>
            </w:r>
            <w:bookmarkEnd w:id="3"/>
            <w:r w:rsidR="00D901A6">
              <w:t>0</w:t>
            </w:r>
            <w:r w:rsidR="00D901A6" w:rsidRPr="008A2344">
              <w:t xml:space="preserve"> </w:t>
            </w:r>
            <w:r w:rsidRPr="008A2344">
              <w:rPr>
                <w:sz w:val="32"/>
              </w:rPr>
              <w:t>(</w:t>
            </w:r>
            <w:bookmarkStart w:id="6" w:name="issueDate"/>
            <w:r w:rsidR="00A323F6" w:rsidRPr="008A2344">
              <w:rPr>
                <w:sz w:val="32"/>
              </w:rPr>
              <w:t>202</w:t>
            </w:r>
            <w:ins w:id="7" w:author="Per Lindell" w:date="2023-03-05T18:00:00Z">
              <w:r w:rsidR="00C01DE9">
                <w:rPr>
                  <w:sz w:val="32"/>
                </w:rPr>
                <w:t>3</w:t>
              </w:r>
            </w:ins>
            <w:del w:id="8" w:author="Per Lindell" w:date="2023-03-05T18:00:00Z">
              <w:r w:rsidR="00A323F6" w:rsidDel="00C01DE9">
                <w:rPr>
                  <w:sz w:val="32"/>
                </w:rPr>
                <w:delText>2</w:delText>
              </w:r>
            </w:del>
            <w:r w:rsidRPr="008A2344">
              <w:rPr>
                <w:sz w:val="32"/>
              </w:rPr>
              <w:t>-</w:t>
            </w:r>
            <w:bookmarkEnd w:id="6"/>
            <w:ins w:id="9" w:author="Per Lindell" w:date="2023-03-05T18:00:00Z">
              <w:r w:rsidR="00C01DE9">
                <w:rPr>
                  <w:sz w:val="32"/>
                </w:rPr>
                <w:t>03</w:t>
              </w:r>
            </w:ins>
            <w:del w:id="10" w:author="Per Lindell" w:date="2023-03-05T18:00:00Z">
              <w:r w:rsidR="00C4390A" w:rsidDel="00C01DE9">
                <w:rPr>
                  <w:sz w:val="32"/>
                </w:rPr>
                <w:delText>11</w:delText>
              </w:r>
            </w:del>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11" w:name="spectype2"/>
            <w:r w:rsidR="00D57972" w:rsidRPr="008A2344">
              <w:t>Report</w:t>
            </w:r>
            <w:bookmarkEnd w:id="11"/>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72E3ED6A" w14:textId="0B1F603E" w:rsidR="008A2344" w:rsidRPr="008A2344" w:rsidRDefault="00D73287" w:rsidP="00D7320E">
            <w:pPr>
              <w:pStyle w:val="ZT"/>
              <w:framePr w:wrap="auto" w:hAnchor="text" w:yAlign="inline"/>
            </w:pPr>
            <w:r w:rsidRPr="00FC32D1">
              <w:rPr>
                <w:rFonts w:eastAsia="Batang" w:cs="Arial"/>
                <w:lang w:eastAsia="zh-CN"/>
              </w:rPr>
              <w:t>High power UE (power class m with 1&lt;m&lt;3) for a single FR1 band in UL of Dual Connectivity (DC) combinations of x bands (x=1,2,3, 4 for y=1 or x=1, 2 for y=2) LTE inter-band CA (xDL/1UL) and y bands NR inter-band CA (yDL/1UL)</w:t>
            </w:r>
          </w:p>
          <w:p w14:paraId="2D17F737" w14:textId="6F187DFC"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CD3FA0">
              <w:rPr>
                <w:rStyle w:val="ZGSM"/>
              </w:rPr>
              <w:t>Release</w:t>
            </w:r>
            <w:bookmarkStart w:id="12" w:name="MCCQCTEMPBM_00000029"/>
            <w:bookmarkStart w:id="13" w:name="MCCQCTEMPBM_00000042"/>
            <w:bookmarkStart w:id="14" w:name="MCCQCTEMPBM_00000055"/>
            <w:r w:rsidR="004F0988" w:rsidRPr="00CD3FA0">
              <w:rPr>
                <w:rStyle w:val="ZGSM"/>
              </w:rPr>
              <w:t xml:space="preserve"> </w:t>
            </w:r>
            <w:bookmarkStart w:id="15" w:name="specRelease"/>
            <w:r w:rsidR="004F0988" w:rsidRPr="008A2344">
              <w:rPr>
                <w:rStyle w:val="ZGSM"/>
              </w:rPr>
              <w:t>1</w:t>
            </w:r>
            <w:bookmarkEnd w:id="12"/>
            <w:bookmarkEnd w:id="13"/>
            <w:bookmarkEnd w:id="14"/>
            <w:bookmarkEnd w:id="15"/>
            <w:r w:rsidR="006F6038">
              <w:rPr>
                <w:rStyle w:val="ZGSM"/>
              </w:rPr>
              <w:t>8</w:t>
            </w:r>
            <w:r w:rsidR="004F0988" w:rsidRPr="008A2344">
              <w:t>)</w:t>
            </w:r>
          </w:p>
        </w:tc>
      </w:tr>
      <w:bookmarkEnd w:id="0"/>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6"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6"/>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3442240C" w:rsidR="00C074DD" w:rsidRPr="00133525" w:rsidRDefault="00C074DD" w:rsidP="00C074DD">
            <w:pPr>
              <w:rPr>
                <w:sz w:val="16"/>
              </w:rPr>
            </w:pPr>
            <w:bookmarkStart w:id="1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7"/>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1"/>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8"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9"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9"/>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20"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4C010C0E" w:rsidR="00E16509" w:rsidRPr="00133525" w:rsidRDefault="00E16509" w:rsidP="00133525">
            <w:pPr>
              <w:pStyle w:val="FP"/>
              <w:jc w:val="center"/>
              <w:rPr>
                <w:noProof/>
                <w:sz w:val="18"/>
              </w:rPr>
            </w:pPr>
            <w:r w:rsidRPr="008A2344">
              <w:rPr>
                <w:noProof/>
                <w:sz w:val="18"/>
              </w:rPr>
              <w:t xml:space="preserve">© </w:t>
            </w:r>
            <w:bookmarkStart w:id="21" w:name="copyrightDate"/>
            <w:r w:rsidRPr="008A2344">
              <w:rPr>
                <w:noProof/>
                <w:sz w:val="18"/>
              </w:rPr>
              <w:t>20</w:t>
            </w:r>
            <w:r w:rsidR="008A2344" w:rsidRPr="008A2344">
              <w:rPr>
                <w:noProof/>
                <w:sz w:val="18"/>
              </w:rPr>
              <w:t>2</w:t>
            </w:r>
            <w:r w:rsidR="004737FB">
              <w:rPr>
                <w:noProof/>
                <w:sz w:val="18"/>
              </w:rPr>
              <w:t>1</w:t>
            </w:r>
            <w:bookmarkEnd w:id="21"/>
            <w:r w:rsidRPr="00133525">
              <w:rPr>
                <w:noProof/>
                <w:sz w:val="18"/>
              </w:rPr>
              <w:t>, 3GPP Organizational Partners (ARIB, ATIS, CCSA, ETSI, TSDSI, TTA, TTC).</w:t>
            </w:r>
            <w:bookmarkStart w:id="22" w:name="copyrightaddon"/>
            <w:bookmarkEnd w:id="22"/>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521002EA" w14:textId="77777777" w:rsidR="00E16509" w:rsidRDefault="00E16509" w:rsidP="00133525"/>
        </w:tc>
      </w:tr>
      <w:bookmarkEnd w:id="18"/>
    </w:tbl>
    <w:p w14:paraId="05635414" w14:textId="77777777" w:rsidR="00166B56" w:rsidRPr="004D3578" w:rsidRDefault="00080512" w:rsidP="00166B56">
      <w:pPr>
        <w:pStyle w:val="TT"/>
      </w:pPr>
      <w:r w:rsidRPr="004D3578">
        <w:br w:type="page"/>
      </w:r>
      <w:bookmarkStart w:id="23" w:name="tableOfContents"/>
      <w:bookmarkEnd w:id="23"/>
      <w:r w:rsidR="00166B56" w:rsidRPr="004D3578">
        <w:lastRenderedPageBreak/>
        <w:t>Contents</w:t>
      </w:r>
    </w:p>
    <w:p w14:paraId="52F65E3A" w14:textId="51AD0502" w:rsidR="00F81277" w:rsidRDefault="00166B56">
      <w:pPr>
        <w:pStyle w:val="TOC1"/>
        <w:rPr>
          <w:ins w:id="24" w:author="Per Lindell" w:date="2023-03-06T14:12:00Z"/>
          <w:rFonts w:asciiTheme="minorHAnsi" w:eastAsiaTheme="minorEastAsia" w:hAnsiTheme="minorHAnsi" w:cstheme="minorBidi"/>
          <w:szCs w:val="22"/>
          <w:lang w:val="en-SE" w:eastAsia="en-SE"/>
        </w:rPr>
      </w:pPr>
      <w:r w:rsidRPr="004D3578">
        <w:fldChar w:fldCharType="begin"/>
      </w:r>
      <w:r w:rsidRPr="004D3578">
        <w:instrText xml:space="preserve"> TOC \o "1-9" </w:instrText>
      </w:r>
      <w:r w:rsidRPr="004D3578">
        <w:fldChar w:fldCharType="separate"/>
      </w:r>
      <w:ins w:id="25" w:author="Per Lindell" w:date="2023-03-06T14:12:00Z">
        <w:r w:rsidR="00F81277">
          <w:t>Foreword</w:t>
        </w:r>
        <w:r w:rsidR="00F81277">
          <w:tab/>
        </w:r>
        <w:r w:rsidR="00F81277">
          <w:fldChar w:fldCharType="begin"/>
        </w:r>
        <w:r w:rsidR="00F81277">
          <w:instrText xml:space="preserve"> PAGEREF _Toc129004364 \h </w:instrText>
        </w:r>
      </w:ins>
      <w:r w:rsidR="00F81277">
        <w:fldChar w:fldCharType="separate"/>
      </w:r>
      <w:ins w:id="26" w:author="Per Lindell" w:date="2023-03-06T14:12:00Z">
        <w:r w:rsidR="00F81277">
          <w:t>5</w:t>
        </w:r>
        <w:r w:rsidR="00F81277">
          <w:fldChar w:fldCharType="end"/>
        </w:r>
      </w:ins>
    </w:p>
    <w:p w14:paraId="5089C477" w14:textId="4F11E25F" w:rsidR="00F81277" w:rsidRDefault="00F81277">
      <w:pPr>
        <w:pStyle w:val="TOC1"/>
        <w:rPr>
          <w:ins w:id="27" w:author="Per Lindell" w:date="2023-03-06T14:12:00Z"/>
          <w:rFonts w:asciiTheme="minorHAnsi" w:eastAsiaTheme="minorEastAsia" w:hAnsiTheme="minorHAnsi" w:cstheme="minorBidi"/>
          <w:szCs w:val="22"/>
          <w:lang w:val="en-SE" w:eastAsia="en-SE"/>
        </w:rPr>
      </w:pPr>
      <w:ins w:id="28" w:author="Per Lindell" w:date="2023-03-06T14:12:00Z">
        <w:r>
          <w:t>1</w:t>
        </w:r>
        <w:r>
          <w:rPr>
            <w:rFonts w:asciiTheme="minorHAnsi" w:eastAsiaTheme="minorEastAsia" w:hAnsiTheme="minorHAnsi" w:cstheme="minorBidi"/>
            <w:szCs w:val="22"/>
            <w:lang w:val="en-SE" w:eastAsia="en-SE"/>
          </w:rPr>
          <w:tab/>
        </w:r>
        <w:r>
          <w:t>Scope</w:t>
        </w:r>
        <w:r>
          <w:tab/>
        </w:r>
        <w:r>
          <w:fldChar w:fldCharType="begin"/>
        </w:r>
        <w:r>
          <w:instrText xml:space="preserve"> PAGEREF _Toc129004365 \h </w:instrText>
        </w:r>
      </w:ins>
      <w:r>
        <w:fldChar w:fldCharType="separate"/>
      </w:r>
      <w:ins w:id="29" w:author="Per Lindell" w:date="2023-03-06T14:12:00Z">
        <w:r>
          <w:t>7</w:t>
        </w:r>
        <w:r>
          <w:fldChar w:fldCharType="end"/>
        </w:r>
      </w:ins>
    </w:p>
    <w:p w14:paraId="5042EA90" w14:textId="44920842" w:rsidR="00F81277" w:rsidRDefault="00F81277">
      <w:pPr>
        <w:pStyle w:val="TOC1"/>
        <w:rPr>
          <w:ins w:id="30" w:author="Per Lindell" w:date="2023-03-06T14:12:00Z"/>
          <w:rFonts w:asciiTheme="minorHAnsi" w:eastAsiaTheme="minorEastAsia" w:hAnsiTheme="minorHAnsi" w:cstheme="minorBidi"/>
          <w:szCs w:val="22"/>
          <w:lang w:val="en-SE" w:eastAsia="en-SE"/>
        </w:rPr>
      </w:pPr>
      <w:ins w:id="31" w:author="Per Lindell" w:date="2023-03-06T14:12:00Z">
        <w:r>
          <w:t>2</w:t>
        </w:r>
        <w:r>
          <w:rPr>
            <w:rFonts w:asciiTheme="minorHAnsi" w:eastAsiaTheme="minorEastAsia" w:hAnsiTheme="minorHAnsi" w:cstheme="minorBidi"/>
            <w:szCs w:val="22"/>
            <w:lang w:val="en-SE" w:eastAsia="en-SE"/>
          </w:rPr>
          <w:tab/>
        </w:r>
        <w:r>
          <w:t>References</w:t>
        </w:r>
        <w:r>
          <w:tab/>
        </w:r>
        <w:r>
          <w:fldChar w:fldCharType="begin"/>
        </w:r>
        <w:r>
          <w:instrText xml:space="preserve"> PAGEREF _Toc129004366 \h </w:instrText>
        </w:r>
      </w:ins>
      <w:r>
        <w:fldChar w:fldCharType="separate"/>
      </w:r>
      <w:ins w:id="32" w:author="Per Lindell" w:date="2023-03-06T14:12:00Z">
        <w:r>
          <w:t>7</w:t>
        </w:r>
        <w:r>
          <w:fldChar w:fldCharType="end"/>
        </w:r>
      </w:ins>
    </w:p>
    <w:p w14:paraId="322D6E48" w14:textId="0448AA66" w:rsidR="00F81277" w:rsidRDefault="00F81277">
      <w:pPr>
        <w:pStyle w:val="TOC1"/>
        <w:rPr>
          <w:ins w:id="33" w:author="Per Lindell" w:date="2023-03-06T14:12:00Z"/>
          <w:rFonts w:asciiTheme="minorHAnsi" w:eastAsiaTheme="minorEastAsia" w:hAnsiTheme="minorHAnsi" w:cstheme="minorBidi"/>
          <w:szCs w:val="22"/>
          <w:lang w:val="en-SE" w:eastAsia="en-SE"/>
        </w:rPr>
      </w:pPr>
      <w:ins w:id="34" w:author="Per Lindell" w:date="2023-03-06T14:12:00Z">
        <w:r>
          <w:t>3</w:t>
        </w:r>
        <w:r>
          <w:rPr>
            <w:rFonts w:asciiTheme="minorHAnsi" w:eastAsiaTheme="minorEastAsia" w:hAnsiTheme="minorHAnsi" w:cstheme="minorBidi"/>
            <w:szCs w:val="22"/>
            <w:lang w:val="en-SE" w:eastAsia="en-SE"/>
          </w:rPr>
          <w:tab/>
        </w:r>
        <w:r>
          <w:t>Definitions of terms, symbols and abbreviations</w:t>
        </w:r>
        <w:r>
          <w:tab/>
        </w:r>
        <w:r>
          <w:fldChar w:fldCharType="begin"/>
        </w:r>
        <w:r>
          <w:instrText xml:space="preserve"> PAGEREF _Toc129004367 \h </w:instrText>
        </w:r>
      </w:ins>
      <w:r>
        <w:fldChar w:fldCharType="separate"/>
      </w:r>
      <w:ins w:id="35" w:author="Per Lindell" w:date="2023-03-06T14:12:00Z">
        <w:r>
          <w:t>7</w:t>
        </w:r>
        <w:r>
          <w:fldChar w:fldCharType="end"/>
        </w:r>
      </w:ins>
    </w:p>
    <w:p w14:paraId="13EC7D13" w14:textId="0D6E8DDD" w:rsidR="00F81277" w:rsidRDefault="00F81277">
      <w:pPr>
        <w:pStyle w:val="TOC2"/>
        <w:rPr>
          <w:ins w:id="36" w:author="Per Lindell" w:date="2023-03-06T14:12:00Z"/>
          <w:rFonts w:asciiTheme="minorHAnsi" w:eastAsiaTheme="minorEastAsia" w:hAnsiTheme="minorHAnsi" w:cstheme="minorBidi"/>
          <w:sz w:val="22"/>
          <w:szCs w:val="22"/>
          <w:lang w:val="en-SE" w:eastAsia="en-SE"/>
        </w:rPr>
      </w:pPr>
      <w:ins w:id="37" w:author="Per Lindell" w:date="2023-03-06T14:12:00Z">
        <w:r>
          <w:t>3.1</w:t>
        </w:r>
        <w:r>
          <w:rPr>
            <w:rFonts w:asciiTheme="minorHAnsi" w:eastAsiaTheme="minorEastAsia" w:hAnsiTheme="minorHAnsi" w:cstheme="minorBidi"/>
            <w:sz w:val="22"/>
            <w:szCs w:val="22"/>
            <w:lang w:val="en-SE" w:eastAsia="en-SE"/>
          </w:rPr>
          <w:tab/>
        </w:r>
        <w:r>
          <w:t>Terms</w:t>
        </w:r>
        <w:r>
          <w:tab/>
        </w:r>
        <w:r>
          <w:fldChar w:fldCharType="begin"/>
        </w:r>
        <w:r>
          <w:instrText xml:space="preserve"> PAGEREF _Toc129004368 \h </w:instrText>
        </w:r>
      </w:ins>
      <w:r>
        <w:fldChar w:fldCharType="separate"/>
      </w:r>
      <w:ins w:id="38" w:author="Per Lindell" w:date="2023-03-06T14:12:00Z">
        <w:r>
          <w:t>7</w:t>
        </w:r>
        <w:r>
          <w:fldChar w:fldCharType="end"/>
        </w:r>
      </w:ins>
    </w:p>
    <w:p w14:paraId="72870F3A" w14:textId="345EC3CB" w:rsidR="00F81277" w:rsidRDefault="00F81277">
      <w:pPr>
        <w:pStyle w:val="TOC2"/>
        <w:rPr>
          <w:ins w:id="39" w:author="Per Lindell" w:date="2023-03-06T14:12:00Z"/>
          <w:rFonts w:asciiTheme="minorHAnsi" w:eastAsiaTheme="minorEastAsia" w:hAnsiTheme="minorHAnsi" w:cstheme="minorBidi"/>
          <w:sz w:val="22"/>
          <w:szCs w:val="22"/>
          <w:lang w:val="en-SE" w:eastAsia="en-SE"/>
        </w:rPr>
      </w:pPr>
      <w:ins w:id="40" w:author="Per Lindell" w:date="2023-03-06T14:12:00Z">
        <w:r>
          <w:t>3.2</w:t>
        </w:r>
        <w:r>
          <w:rPr>
            <w:rFonts w:asciiTheme="minorHAnsi" w:eastAsiaTheme="minorEastAsia" w:hAnsiTheme="minorHAnsi" w:cstheme="minorBidi"/>
            <w:sz w:val="22"/>
            <w:szCs w:val="22"/>
            <w:lang w:val="en-SE" w:eastAsia="en-SE"/>
          </w:rPr>
          <w:tab/>
        </w:r>
        <w:r>
          <w:t>Symbols</w:t>
        </w:r>
        <w:r>
          <w:tab/>
        </w:r>
        <w:r>
          <w:fldChar w:fldCharType="begin"/>
        </w:r>
        <w:r>
          <w:instrText xml:space="preserve"> PAGEREF _Toc129004369 \h </w:instrText>
        </w:r>
      </w:ins>
      <w:r>
        <w:fldChar w:fldCharType="separate"/>
      </w:r>
      <w:ins w:id="41" w:author="Per Lindell" w:date="2023-03-06T14:12:00Z">
        <w:r>
          <w:t>7</w:t>
        </w:r>
        <w:r>
          <w:fldChar w:fldCharType="end"/>
        </w:r>
      </w:ins>
    </w:p>
    <w:p w14:paraId="42600F4B" w14:textId="34249FA6" w:rsidR="00F81277" w:rsidRDefault="00F81277">
      <w:pPr>
        <w:pStyle w:val="TOC2"/>
        <w:rPr>
          <w:ins w:id="42" w:author="Per Lindell" w:date="2023-03-06T14:12:00Z"/>
          <w:rFonts w:asciiTheme="minorHAnsi" w:eastAsiaTheme="minorEastAsia" w:hAnsiTheme="minorHAnsi" w:cstheme="minorBidi"/>
          <w:sz w:val="22"/>
          <w:szCs w:val="22"/>
          <w:lang w:val="en-SE" w:eastAsia="en-SE"/>
        </w:rPr>
      </w:pPr>
      <w:ins w:id="43" w:author="Per Lindell" w:date="2023-03-06T14:12:00Z">
        <w:r>
          <w:t>3.3</w:t>
        </w:r>
        <w:r>
          <w:rPr>
            <w:rFonts w:asciiTheme="minorHAnsi" w:eastAsiaTheme="minorEastAsia" w:hAnsiTheme="minorHAnsi" w:cstheme="minorBidi"/>
            <w:sz w:val="22"/>
            <w:szCs w:val="22"/>
            <w:lang w:val="en-SE" w:eastAsia="en-SE"/>
          </w:rPr>
          <w:tab/>
        </w:r>
        <w:r>
          <w:t>Abbreviations</w:t>
        </w:r>
        <w:r>
          <w:tab/>
        </w:r>
        <w:r>
          <w:fldChar w:fldCharType="begin"/>
        </w:r>
        <w:r>
          <w:instrText xml:space="preserve"> PAGEREF _Toc129004370 \h </w:instrText>
        </w:r>
      </w:ins>
      <w:r>
        <w:fldChar w:fldCharType="separate"/>
      </w:r>
      <w:ins w:id="44" w:author="Per Lindell" w:date="2023-03-06T14:12:00Z">
        <w:r>
          <w:t>7</w:t>
        </w:r>
        <w:r>
          <w:fldChar w:fldCharType="end"/>
        </w:r>
      </w:ins>
    </w:p>
    <w:p w14:paraId="7A378762" w14:textId="66EB65E3" w:rsidR="00F81277" w:rsidRDefault="00F81277">
      <w:pPr>
        <w:pStyle w:val="TOC1"/>
        <w:rPr>
          <w:ins w:id="45" w:author="Per Lindell" w:date="2023-03-06T14:12:00Z"/>
          <w:rFonts w:asciiTheme="minorHAnsi" w:eastAsiaTheme="minorEastAsia" w:hAnsiTheme="minorHAnsi" w:cstheme="minorBidi"/>
          <w:szCs w:val="22"/>
          <w:lang w:val="en-SE" w:eastAsia="en-SE"/>
        </w:rPr>
      </w:pPr>
      <w:ins w:id="46" w:author="Per Lindell" w:date="2023-03-06T14:12:00Z">
        <w:r>
          <w:t>4</w:t>
        </w:r>
        <w:r>
          <w:rPr>
            <w:rFonts w:asciiTheme="minorHAnsi" w:eastAsiaTheme="minorEastAsia" w:hAnsiTheme="minorHAnsi" w:cstheme="minorBidi"/>
            <w:szCs w:val="22"/>
            <w:lang w:val="en-SE" w:eastAsia="en-SE"/>
          </w:rPr>
          <w:tab/>
        </w:r>
        <w:r>
          <w:t>Background</w:t>
        </w:r>
        <w:r>
          <w:tab/>
        </w:r>
        <w:r>
          <w:fldChar w:fldCharType="begin"/>
        </w:r>
        <w:r>
          <w:instrText xml:space="preserve"> PAGEREF _Toc129004371 \h </w:instrText>
        </w:r>
      </w:ins>
      <w:r>
        <w:fldChar w:fldCharType="separate"/>
      </w:r>
      <w:ins w:id="47" w:author="Per Lindell" w:date="2023-03-06T14:12:00Z">
        <w:r>
          <w:t>7</w:t>
        </w:r>
        <w:r>
          <w:fldChar w:fldCharType="end"/>
        </w:r>
      </w:ins>
    </w:p>
    <w:p w14:paraId="3F51C452" w14:textId="407BD6DE" w:rsidR="00F81277" w:rsidRDefault="00F81277">
      <w:pPr>
        <w:pStyle w:val="TOC2"/>
        <w:rPr>
          <w:ins w:id="48" w:author="Per Lindell" w:date="2023-03-06T14:12:00Z"/>
          <w:rFonts w:asciiTheme="minorHAnsi" w:eastAsiaTheme="minorEastAsia" w:hAnsiTheme="minorHAnsi" w:cstheme="minorBidi"/>
          <w:sz w:val="22"/>
          <w:szCs w:val="22"/>
          <w:lang w:val="en-SE" w:eastAsia="en-SE"/>
        </w:rPr>
      </w:pPr>
      <w:ins w:id="49" w:author="Per Lindell" w:date="2023-03-06T14:12:00Z">
        <w:r>
          <w:t>4.1</w:t>
        </w:r>
        <w:r>
          <w:rPr>
            <w:rFonts w:asciiTheme="minorHAnsi" w:eastAsiaTheme="minorEastAsia" w:hAnsiTheme="minorHAnsi" w:cstheme="minorBidi"/>
            <w:sz w:val="22"/>
            <w:szCs w:val="22"/>
            <w:lang w:val="en-SE" w:eastAsia="en-SE"/>
          </w:rPr>
          <w:tab/>
        </w:r>
        <w:r>
          <w:t>TR maintenance</w:t>
        </w:r>
        <w:r>
          <w:tab/>
        </w:r>
        <w:r>
          <w:fldChar w:fldCharType="begin"/>
        </w:r>
        <w:r>
          <w:instrText xml:space="preserve"> PAGEREF _Toc129004372 \h </w:instrText>
        </w:r>
      </w:ins>
      <w:r>
        <w:fldChar w:fldCharType="separate"/>
      </w:r>
      <w:ins w:id="50" w:author="Per Lindell" w:date="2023-03-06T14:12:00Z">
        <w:r>
          <w:t>8</w:t>
        </w:r>
        <w:r>
          <w:fldChar w:fldCharType="end"/>
        </w:r>
      </w:ins>
    </w:p>
    <w:p w14:paraId="3EE5523C" w14:textId="31B2752A" w:rsidR="00F81277" w:rsidRDefault="00F81277">
      <w:pPr>
        <w:pStyle w:val="TOC1"/>
        <w:rPr>
          <w:ins w:id="51" w:author="Per Lindell" w:date="2023-03-06T14:12:00Z"/>
          <w:rFonts w:asciiTheme="minorHAnsi" w:eastAsiaTheme="minorEastAsia" w:hAnsiTheme="minorHAnsi" w:cstheme="minorBidi"/>
          <w:szCs w:val="22"/>
          <w:lang w:val="en-SE" w:eastAsia="en-SE"/>
        </w:rPr>
      </w:pPr>
      <w:ins w:id="52" w:author="Per Lindell" w:date="2023-03-06T14:12:00Z">
        <w:r w:rsidRPr="00594964">
          <w:rPr>
            <w:lang w:val="en-US"/>
          </w:rPr>
          <w:t>5</w:t>
        </w:r>
        <w:r>
          <w:rPr>
            <w:rFonts w:asciiTheme="minorHAnsi" w:eastAsiaTheme="minorEastAsia" w:hAnsiTheme="minorHAnsi" w:cstheme="minorBidi"/>
            <w:szCs w:val="22"/>
            <w:lang w:val="en-SE" w:eastAsia="en-SE"/>
          </w:rPr>
          <w:tab/>
        </w:r>
        <w:r w:rsidRPr="00594964">
          <w:rPr>
            <w:lang w:val="en-US" w:eastAsia="zh-CN"/>
          </w:rPr>
          <w:t>EN-DC Power Class 2</w:t>
        </w:r>
        <w:r w:rsidRPr="00594964">
          <w:rPr>
            <w:lang w:val="en-US"/>
          </w:rPr>
          <w:t>: Specific Band Combination Part</w:t>
        </w:r>
        <w:r>
          <w:tab/>
        </w:r>
        <w:r>
          <w:fldChar w:fldCharType="begin"/>
        </w:r>
        <w:r>
          <w:instrText xml:space="preserve"> PAGEREF _Toc129004373 \h </w:instrText>
        </w:r>
      </w:ins>
      <w:r>
        <w:fldChar w:fldCharType="separate"/>
      </w:r>
      <w:ins w:id="53" w:author="Per Lindell" w:date="2023-03-06T14:12:00Z">
        <w:r>
          <w:t>8</w:t>
        </w:r>
        <w:r>
          <w:fldChar w:fldCharType="end"/>
        </w:r>
      </w:ins>
    </w:p>
    <w:p w14:paraId="7E909678" w14:textId="5BBB0C26" w:rsidR="00F81277" w:rsidRDefault="00F81277">
      <w:pPr>
        <w:pStyle w:val="TOC3"/>
        <w:rPr>
          <w:ins w:id="54" w:author="Per Lindell" w:date="2023-03-06T14:12:00Z"/>
          <w:rFonts w:asciiTheme="minorHAnsi" w:eastAsiaTheme="minorEastAsia" w:hAnsiTheme="minorHAnsi" w:cstheme="minorBidi"/>
          <w:sz w:val="22"/>
          <w:szCs w:val="22"/>
          <w:lang w:val="en-SE" w:eastAsia="en-SE"/>
        </w:rPr>
      </w:pPr>
      <w:ins w:id="55" w:author="Per Lindell" w:date="2023-03-06T14:12:00Z">
        <w:r>
          <w:t>5.1</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1_</w:t>
        </w:r>
        <w:r w:rsidRPr="00594964">
          <w:rPr>
            <w:rFonts w:eastAsia="MS Mincho"/>
            <w:lang w:eastAsia="ja-JP"/>
          </w:rPr>
          <w:t>n79</w:t>
        </w:r>
        <w:r>
          <w:tab/>
        </w:r>
        <w:r>
          <w:fldChar w:fldCharType="begin"/>
        </w:r>
        <w:r>
          <w:instrText xml:space="preserve"> PAGEREF _Toc129004374 \h </w:instrText>
        </w:r>
      </w:ins>
      <w:r>
        <w:fldChar w:fldCharType="separate"/>
      </w:r>
      <w:ins w:id="56" w:author="Per Lindell" w:date="2023-03-06T14:12:00Z">
        <w:r>
          <w:t>8</w:t>
        </w:r>
        <w:r>
          <w:fldChar w:fldCharType="end"/>
        </w:r>
      </w:ins>
    </w:p>
    <w:p w14:paraId="0BE96F29" w14:textId="17269CAA" w:rsidR="00F81277" w:rsidRDefault="00F81277">
      <w:pPr>
        <w:pStyle w:val="TOC4"/>
        <w:rPr>
          <w:ins w:id="57" w:author="Per Lindell" w:date="2023-03-06T14:12:00Z"/>
          <w:rFonts w:asciiTheme="minorHAnsi" w:eastAsiaTheme="minorEastAsia" w:hAnsiTheme="minorHAnsi" w:cstheme="minorBidi"/>
          <w:sz w:val="22"/>
          <w:szCs w:val="22"/>
          <w:lang w:val="en-SE" w:eastAsia="en-SE"/>
        </w:rPr>
      </w:pPr>
      <w:ins w:id="58" w:author="Per Lindell" w:date="2023-03-06T14:12:00Z">
        <w:r>
          <w:rPr>
            <w:lang w:eastAsia="zh-CN"/>
          </w:rPr>
          <w:t>5.1.1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_Toc129004375 \h </w:instrText>
        </w:r>
      </w:ins>
      <w:r>
        <w:fldChar w:fldCharType="separate"/>
      </w:r>
      <w:ins w:id="59" w:author="Per Lindell" w:date="2023-03-06T14:12:00Z">
        <w:r>
          <w:t>8</w:t>
        </w:r>
        <w:r>
          <w:fldChar w:fldCharType="end"/>
        </w:r>
      </w:ins>
    </w:p>
    <w:p w14:paraId="155A2B39" w14:textId="1A9B231E" w:rsidR="00F81277" w:rsidRDefault="00F81277">
      <w:pPr>
        <w:pStyle w:val="TOC4"/>
        <w:rPr>
          <w:ins w:id="60" w:author="Per Lindell" w:date="2023-03-06T14:12:00Z"/>
          <w:rFonts w:asciiTheme="minorHAnsi" w:eastAsiaTheme="minorEastAsia" w:hAnsiTheme="minorHAnsi" w:cstheme="minorBidi"/>
          <w:sz w:val="22"/>
          <w:szCs w:val="22"/>
          <w:lang w:val="en-SE" w:eastAsia="en-SE"/>
        </w:rPr>
      </w:pPr>
      <w:ins w:id="61" w:author="Per Lindell" w:date="2023-03-06T14:12:00Z">
        <w:r>
          <w:rPr>
            <w:lang w:eastAsia="zh-CN"/>
          </w:rPr>
          <w:t>5.1.2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_Toc129004376 \h </w:instrText>
        </w:r>
      </w:ins>
      <w:r>
        <w:fldChar w:fldCharType="separate"/>
      </w:r>
      <w:ins w:id="62" w:author="Per Lindell" w:date="2023-03-06T14:12:00Z">
        <w:r>
          <w:t>8</w:t>
        </w:r>
        <w:r>
          <w:fldChar w:fldCharType="end"/>
        </w:r>
      </w:ins>
    </w:p>
    <w:p w14:paraId="3F38ED71" w14:textId="411D66D7" w:rsidR="00F81277" w:rsidRDefault="00F81277">
      <w:pPr>
        <w:pStyle w:val="TOC4"/>
        <w:rPr>
          <w:ins w:id="63" w:author="Per Lindell" w:date="2023-03-06T14:12:00Z"/>
          <w:rFonts w:asciiTheme="minorHAnsi" w:eastAsiaTheme="minorEastAsia" w:hAnsiTheme="minorHAnsi" w:cstheme="minorBidi"/>
          <w:sz w:val="22"/>
          <w:szCs w:val="22"/>
          <w:lang w:val="en-SE" w:eastAsia="en-SE"/>
        </w:rPr>
      </w:pPr>
      <w:ins w:id="64" w:author="Per Lindell" w:date="2023-03-06T14:12:00Z">
        <w:r>
          <w:rPr>
            <w:lang w:eastAsia="zh-CN"/>
          </w:rPr>
          <w:t>5.1.3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_Toc129004377 \h </w:instrText>
        </w:r>
      </w:ins>
      <w:r>
        <w:fldChar w:fldCharType="separate"/>
      </w:r>
      <w:ins w:id="65" w:author="Per Lindell" w:date="2023-03-06T14:12:00Z">
        <w:r>
          <w:t>8</w:t>
        </w:r>
        <w:r>
          <w:fldChar w:fldCharType="end"/>
        </w:r>
      </w:ins>
    </w:p>
    <w:p w14:paraId="05F9E9B0" w14:textId="2C218ABA" w:rsidR="00F81277" w:rsidRDefault="00F81277">
      <w:pPr>
        <w:pStyle w:val="TOC4"/>
        <w:rPr>
          <w:ins w:id="66" w:author="Per Lindell" w:date="2023-03-06T14:12:00Z"/>
          <w:rFonts w:asciiTheme="minorHAnsi" w:eastAsiaTheme="minorEastAsia" w:hAnsiTheme="minorHAnsi" w:cstheme="minorBidi"/>
          <w:sz w:val="22"/>
          <w:szCs w:val="22"/>
          <w:lang w:val="en-SE" w:eastAsia="en-SE"/>
        </w:rPr>
      </w:pPr>
      <w:ins w:id="67" w:author="Per Lindell" w:date="2023-03-06T14:12:00Z">
        <w:r>
          <w:t>5.1.4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_Toc129004378 \h </w:instrText>
        </w:r>
      </w:ins>
      <w:r>
        <w:fldChar w:fldCharType="separate"/>
      </w:r>
      <w:ins w:id="68" w:author="Per Lindell" w:date="2023-03-06T14:12:00Z">
        <w:r>
          <w:t>8</w:t>
        </w:r>
        <w:r>
          <w:fldChar w:fldCharType="end"/>
        </w:r>
      </w:ins>
    </w:p>
    <w:p w14:paraId="5F86AC0C" w14:textId="261B747A" w:rsidR="00F81277" w:rsidRDefault="00F81277">
      <w:pPr>
        <w:pStyle w:val="TOC3"/>
        <w:rPr>
          <w:ins w:id="69" w:author="Per Lindell" w:date="2023-03-06T14:12:00Z"/>
          <w:rFonts w:asciiTheme="minorHAnsi" w:eastAsiaTheme="minorEastAsia" w:hAnsiTheme="minorHAnsi" w:cstheme="minorBidi"/>
          <w:sz w:val="22"/>
          <w:szCs w:val="22"/>
          <w:lang w:val="en-SE" w:eastAsia="en-SE"/>
        </w:rPr>
      </w:pPr>
      <w:ins w:id="70" w:author="Per Lindell" w:date="2023-03-06T14:12:00Z">
        <w:r>
          <w:t>5.2</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3_</w:t>
        </w:r>
        <w:r w:rsidRPr="00594964">
          <w:rPr>
            <w:rFonts w:eastAsia="MS Mincho"/>
            <w:lang w:eastAsia="ja-JP"/>
          </w:rPr>
          <w:t>n79</w:t>
        </w:r>
        <w:r>
          <w:tab/>
        </w:r>
        <w:r>
          <w:fldChar w:fldCharType="begin"/>
        </w:r>
        <w:r>
          <w:instrText xml:space="preserve"> PAGEREF _Toc129004379 \h </w:instrText>
        </w:r>
      </w:ins>
      <w:r>
        <w:fldChar w:fldCharType="separate"/>
      </w:r>
      <w:ins w:id="71" w:author="Per Lindell" w:date="2023-03-06T14:12:00Z">
        <w:r>
          <w:t>8</w:t>
        </w:r>
        <w:r>
          <w:fldChar w:fldCharType="end"/>
        </w:r>
      </w:ins>
    </w:p>
    <w:p w14:paraId="4C834185" w14:textId="4024B4E0" w:rsidR="00F81277" w:rsidRDefault="00F81277">
      <w:pPr>
        <w:pStyle w:val="TOC4"/>
        <w:rPr>
          <w:ins w:id="72" w:author="Per Lindell" w:date="2023-03-06T14:12:00Z"/>
          <w:rFonts w:asciiTheme="minorHAnsi" w:eastAsiaTheme="minorEastAsia" w:hAnsiTheme="minorHAnsi" w:cstheme="minorBidi"/>
          <w:sz w:val="22"/>
          <w:szCs w:val="22"/>
          <w:lang w:val="en-SE" w:eastAsia="en-SE"/>
        </w:rPr>
      </w:pPr>
      <w:ins w:id="73" w:author="Per Lindell" w:date="2023-03-06T14:12:00Z">
        <w:r>
          <w:rPr>
            <w:lang w:eastAsia="zh-CN"/>
          </w:rPr>
          <w:t>5.2.1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_Toc129004380 \h </w:instrText>
        </w:r>
      </w:ins>
      <w:r>
        <w:fldChar w:fldCharType="separate"/>
      </w:r>
      <w:ins w:id="74" w:author="Per Lindell" w:date="2023-03-06T14:12:00Z">
        <w:r>
          <w:t>8</w:t>
        </w:r>
        <w:r>
          <w:fldChar w:fldCharType="end"/>
        </w:r>
      </w:ins>
    </w:p>
    <w:p w14:paraId="62755A24" w14:textId="507D8514" w:rsidR="00F81277" w:rsidRDefault="00F81277">
      <w:pPr>
        <w:pStyle w:val="TOC4"/>
        <w:rPr>
          <w:ins w:id="75" w:author="Per Lindell" w:date="2023-03-06T14:12:00Z"/>
          <w:rFonts w:asciiTheme="minorHAnsi" w:eastAsiaTheme="minorEastAsia" w:hAnsiTheme="minorHAnsi" w:cstheme="minorBidi"/>
          <w:sz w:val="22"/>
          <w:szCs w:val="22"/>
          <w:lang w:val="en-SE" w:eastAsia="en-SE"/>
        </w:rPr>
      </w:pPr>
      <w:ins w:id="76" w:author="Per Lindell" w:date="2023-03-06T14:12:00Z">
        <w:r>
          <w:rPr>
            <w:lang w:eastAsia="zh-CN"/>
          </w:rPr>
          <w:t>5.2.2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_Toc129004381 \h </w:instrText>
        </w:r>
      </w:ins>
      <w:r>
        <w:fldChar w:fldCharType="separate"/>
      </w:r>
      <w:ins w:id="77" w:author="Per Lindell" w:date="2023-03-06T14:12:00Z">
        <w:r>
          <w:t>9</w:t>
        </w:r>
        <w:r>
          <w:fldChar w:fldCharType="end"/>
        </w:r>
      </w:ins>
    </w:p>
    <w:p w14:paraId="4B0FF437" w14:textId="4D02FD1B" w:rsidR="00F81277" w:rsidRDefault="00F81277">
      <w:pPr>
        <w:pStyle w:val="TOC4"/>
        <w:rPr>
          <w:ins w:id="78" w:author="Per Lindell" w:date="2023-03-06T14:12:00Z"/>
          <w:rFonts w:asciiTheme="minorHAnsi" w:eastAsiaTheme="minorEastAsia" w:hAnsiTheme="minorHAnsi" w:cstheme="minorBidi"/>
          <w:sz w:val="22"/>
          <w:szCs w:val="22"/>
          <w:lang w:val="en-SE" w:eastAsia="en-SE"/>
        </w:rPr>
      </w:pPr>
      <w:ins w:id="79" w:author="Per Lindell" w:date="2023-03-06T14:12:00Z">
        <w:r>
          <w:rPr>
            <w:lang w:eastAsia="zh-CN"/>
          </w:rPr>
          <w:t>5.2.3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_Toc129004382 \h </w:instrText>
        </w:r>
      </w:ins>
      <w:r>
        <w:fldChar w:fldCharType="separate"/>
      </w:r>
      <w:ins w:id="80" w:author="Per Lindell" w:date="2023-03-06T14:12:00Z">
        <w:r>
          <w:t>9</w:t>
        </w:r>
        <w:r>
          <w:fldChar w:fldCharType="end"/>
        </w:r>
      </w:ins>
    </w:p>
    <w:p w14:paraId="3E18B35A" w14:textId="02547852" w:rsidR="00F81277" w:rsidRDefault="00F81277">
      <w:pPr>
        <w:pStyle w:val="TOC4"/>
        <w:rPr>
          <w:ins w:id="81" w:author="Per Lindell" w:date="2023-03-06T14:12:00Z"/>
          <w:rFonts w:asciiTheme="minorHAnsi" w:eastAsiaTheme="minorEastAsia" w:hAnsiTheme="minorHAnsi" w:cstheme="minorBidi"/>
          <w:sz w:val="22"/>
          <w:szCs w:val="22"/>
          <w:lang w:val="en-SE" w:eastAsia="en-SE"/>
        </w:rPr>
      </w:pPr>
      <w:ins w:id="82" w:author="Per Lindell" w:date="2023-03-06T14:12:00Z">
        <w:r>
          <w:t>5.2.4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_Toc129004383 \h </w:instrText>
        </w:r>
      </w:ins>
      <w:r>
        <w:fldChar w:fldCharType="separate"/>
      </w:r>
      <w:ins w:id="83" w:author="Per Lindell" w:date="2023-03-06T14:12:00Z">
        <w:r>
          <w:t>9</w:t>
        </w:r>
        <w:r>
          <w:fldChar w:fldCharType="end"/>
        </w:r>
      </w:ins>
    </w:p>
    <w:p w14:paraId="54A56793" w14:textId="135E46D9" w:rsidR="00F81277" w:rsidRDefault="00F81277">
      <w:pPr>
        <w:pStyle w:val="TOC3"/>
        <w:rPr>
          <w:ins w:id="84" w:author="Per Lindell" w:date="2023-03-06T14:12:00Z"/>
          <w:rFonts w:asciiTheme="minorHAnsi" w:eastAsiaTheme="minorEastAsia" w:hAnsiTheme="minorHAnsi" w:cstheme="minorBidi"/>
          <w:sz w:val="22"/>
          <w:szCs w:val="22"/>
          <w:lang w:val="en-SE" w:eastAsia="en-SE"/>
        </w:rPr>
      </w:pPr>
      <w:ins w:id="85" w:author="Per Lindell" w:date="2023-03-06T14:12:00Z">
        <w:r>
          <w:t>5.3</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19_</w:t>
        </w:r>
        <w:r w:rsidRPr="00594964">
          <w:rPr>
            <w:rFonts w:eastAsia="MS Mincho"/>
            <w:lang w:eastAsia="ja-JP"/>
          </w:rPr>
          <w:t>n79</w:t>
        </w:r>
        <w:r>
          <w:tab/>
        </w:r>
        <w:r>
          <w:fldChar w:fldCharType="begin"/>
        </w:r>
        <w:r>
          <w:instrText xml:space="preserve"> PAGEREF _Toc129004384 \h </w:instrText>
        </w:r>
      </w:ins>
      <w:r>
        <w:fldChar w:fldCharType="separate"/>
      </w:r>
      <w:ins w:id="86" w:author="Per Lindell" w:date="2023-03-06T14:12:00Z">
        <w:r>
          <w:t>9</w:t>
        </w:r>
        <w:r>
          <w:fldChar w:fldCharType="end"/>
        </w:r>
      </w:ins>
    </w:p>
    <w:p w14:paraId="6883511C" w14:textId="6E0CF06A" w:rsidR="00F81277" w:rsidRDefault="00F81277">
      <w:pPr>
        <w:pStyle w:val="TOC4"/>
        <w:rPr>
          <w:ins w:id="87" w:author="Per Lindell" w:date="2023-03-06T14:12:00Z"/>
          <w:rFonts w:asciiTheme="minorHAnsi" w:eastAsiaTheme="minorEastAsia" w:hAnsiTheme="minorHAnsi" w:cstheme="minorBidi"/>
          <w:sz w:val="22"/>
          <w:szCs w:val="22"/>
          <w:lang w:val="en-SE" w:eastAsia="en-SE"/>
        </w:rPr>
      </w:pPr>
      <w:ins w:id="88" w:author="Per Lindell" w:date="2023-03-06T14:12:00Z">
        <w:r>
          <w:rPr>
            <w:lang w:eastAsia="zh-CN"/>
          </w:rPr>
          <w:t>5.3.1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_Toc129004385 \h </w:instrText>
        </w:r>
      </w:ins>
      <w:r>
        <w:fldChar w:fldCharType="separate"/>
      </w:r>
      <w:ins w:id="89" w:author="Per Lindell" w:date="2023-03-06T14:12:00Z">
        <w:r>
          <w:t>9</w:t>
        </w:r>
        <w:r>
          <w:fldChar w:fldCharType="end"/>
        </w:r>
      </w:ins>
    </w:p>
    <w:p w14:paraId="10CB8FCB" w14:textId="6A2CCD2A" w:rsidR="00F81277" w:rsidRDefault="00F81277">
      <w:pPr>
        <w:pStyle w:val="TOC4"/>
        <w:rPr>
          <w:ins w:id="90" w:author="Per Lindell" w:date="2023-03-06T14:12:00Z"/>
          <w:rFonts w:asciiTheme="minorHAnsi" w:eastAsiaTheme="minorEastAsia" w:hAnsiTheme="minorHAnsi" w:cstheme="minorBidi"/>
          <w:sz w:val="22"/>
          <w:szCs w:val="22"/>
          <w:lang w:val="en-SE" w:eastAsia="en-SE"/>
        </w:rPr>
      </w:pPr>
      <w:ins w:id="91" w:author="Per Lindell" w:date="2023-03-06T14:12:00Z">
        <w:r>
          <w:rPr>
            <w:lang w:eastAsia="zh-CN"/>
          </w:rPr>
          <w:t>5.3.2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_Toc129004386 \h </w:instrText>
        </w:r>
      </w:ins>
      <w:r>
        <w:fldChar w:fldCharType="separate"/>
      </w:r>
      <w:ins w:id="92" w:author="Per Lindell" w:date="2023-03-06T14:12:00Z">
        <w:r>
          <w:t>9</w:t>
        </w:r>
        <w:r>
          <w:fldChar w:fldCharType="end"/>
        </w:r>
      </w:ins>
    </w:p>
    <w:p w14:paraId="6C581272" w14:textId="006A7F67" w:rsidR="00F81277" w:rsidRDefault="00F81277">
      <w:pPr>
        <w:pStyle w:val="TOC4"/>
        <w:rPr>
          <w:ins w:id="93" w:author="Per Lindell" w:date="2023-03-06T14:12:00Z"/>
          <w:rFonts w:asciiTheme="minorHAnsi" w:eastAsiaTheme="minorEastAsia" w:hAnsiTheme="minorHAnsi" w:cstheme="minorBidi"/>
          <w:sz w:val="22"/>
          <w:szCs w:val="22"/>
          <w:lang w:val="en-SE" w:eastAsia="en-SE"/>
        </w:rPr>
      </w:pPr>
      <w:ins w:id="94" w:author="Per Lindell" w:date="2023-03-06T14:12:00Z">
        <w:r>
          <w:rPr>
            <w:lang w:eastAsia="zh-CN"/>
          </w:rPr>
          <w:t>5.3.3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_Toc129004387 \h </w:instrText>
        </w:r>
      </w:ins>
      <w:r>
        <w:fldChar w:fldCharType="separate"/>
      </w:r>
      <w:ins w:id="95" w:author="Per Lindell" w:date="2023-03-06T14:12:00Z">
        <w:r>
          <w:t>9</w:t>
        </w:r>
        <w:r>
          <w:fldChar w:fldCharType="end"/>
        </w:r>
      </w:ins>
    </w:p>
    <w:p w14:paraId="09C885FF" w14:textId="4EC97095" w:rsidR="00F81277" w:rsidRDefault="00F81277">
      <w:pPr>
        <w:pStyle w:val="TOC4"/>
        <w:rPr>
          <w:ins w:id="96" w:author="Per Lindell" w:date="2023-03-06T14:12:00Z"/>
          <w:rFonts w:asciiTheme="minorHAnsi" w:eastAsiaTheme="minorEastAsia" w:hAnsiTheme="minorHAnsi" w:cstheme="minorBidi"/>
          <w:sz w:val="22"/>
          <w:szCs w:val="22"/>
          <w:lang w:val="en-SE" w:eastAsia="en-SE"/>
        </w:rPr>
      </w:pPr>
      <w:ins w:id="97" w:author="Per Lindell" w:date="2023-03-06T14:12:00Z">
        <w:r>
          <w:t>5.3.4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_Toc129004388 \h </w:instrText>
        </w:r>
      </w:ins>
      <w:r>
        <w:fldChar w:fldCharType="separate"/>
      </w:r>
      <w:ins w:id="98" w:author="Per Lindell" w:date="2023-03-06T14:12:00Z">
        <w:r>
          <w:t>10</w:t>
        </w:r>
        <w:r>
          <w:fldChar w:fldCharType="end"/>
        </w:r>
      </w:ins>
    </w:p>
    <w:p w14:paraId="6CC92E5F" w14:textId="41E06223" w:rsidR="00F81277" w:rsidRDefault="00F81277">
      <w:pPr>
        <w:pStyle w:val="TOC3"/>
        <w:rPr>
          <w:ins w:id="99" w:author="Per Lindell" w:date="2023-03-06T14:12:00Z"/>
          <w:rFonts w:asciiTheme="minorHAnsi" w:eastAsiaTheme="minorEastAsia" w:hAnsiTheme="minorHAnsi" w:cstheme="minorBidi"/>
          <w:sz w:val="22"/>
          <w:szCs w:val="22"/>
          <w:lang w:val="en-SE" w:eastAsia="en-SE"/>
        </w:rPr>
      </w:pPr>
      <w:ins w:id="100" w:author="Per Lindell" w:date="2023-03-06T14:12:00Z">
        <w:r>
          <w:t>5.4</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21_</w:t>
        </w:r>
        <w:r w:rsidRPr="00594964">
          <w:rPr>
            <w:rFonts w:eastAsia="MS Mincho"/>
            <w:lang w:eastAsia="ja-JP"/>
          </w:rPr>
          <w:t>n79</w:t>
        </w:r>
        <w:r>
          <w:tab/>
        </w:r>
        <w:r>
          <w:fldChar w:fldCharType="begin"/>
        </w:r>
        <w:r>
          <w:instrText xml:space="preserve"> PAGEREF _Toc129004389 \h </w:instrText>
        </w:r>
      </w:ins>
      <w:r>
        <w:fldChar w:fldCharType="separate"/>
      </w:r>
      <w:ins w:id="101" w:author="Per Lindell" w:date="2023-03-06T14:12:00Z">
        <w:r>
          <w:t>10</w:t>
        </w:r>
        <w:r>
          <w:fldChar w:fldCharType="end"/>
        </w:r>
      </w:ins>
    </w:p>
    <w:p w14:paraId="7D04EF30" w14:textId="125B8B0F" w:rsidR="00F81277" w:rsidRDefault="00F81277">
      <w:pPr>
        <w:pStyle w:val="TOC4"/>
        <w:rPr>
          <w:ins w:id="102" w:author="Per Lindell" w:date="2023-03-06T14:12:00Z"/>
          <w:rFonts w:asciiTheme="minorHAnsi" w:eastAsiaTheme="minorEastAsia" w:hAnsiTheme="minorHAnsi" w:cstheme="minorBidi"/>
          <w:sz w:val="22"/>
          <w:szCs w:val="22"/>
          <w:lang w:val="en-SE" w:eastAsia="en-SE"/>
        </w:rPr>
      </w:pPr>
      <w:ins w:id="103" w:author="Per Lindell" w:date="2023-03-06T14:12:00Z">
        <w:r>
          <w:rPr>
            <w:lang w:eastAsia="zh-CN"/>
          </w:rPr>
          <w:t>5.4.1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_Toc129004390 \h </w:instrText>
        </w:r>
      </w:ins>
      <w:r>
        <w:fldChar w:fldCharType="separate"/>
      </w:r>
      <w:ins w:id="104" w:author="Per Lindell" w:date="2023-03-06T14:12:00Z">
        <w:r>
          <w:t>10</w:t>
        </w:r>
        <w:r>
          <w:fldChar w:fldCharType="end"/>
        </w:r>
      </w:ins>
    </w:p>
    <w:p w14:paraId="41590E3B" w14:textId="02FDAD59" w:rsidR="00F81277" w:rsidRDefault="00F81277">
      <w:pPr>
        <w:pStyle w:val="TOC4"/>
        <w:rPr>
          <w:ins w:id="105" w:author="Per Lindell" w:date="2023-03-06T14:12:00Z"/>
          <w:rFonts w:asciiTheme="minorHAnsi" w:eastAsiaTheme="minorEastAsia" w:hAnsiTheme="minorHAnsi" w:cstheme="minorBidi"/>
          <w:sz w:val="22"/>
          <w:szCs w:val="22"/>
          <w:lang w:val="en-SE" w:eastAsia="en-SE"/>
        </w:rPr>
      </w:pPr>
      <w:ins w:id="106" w:author="Per Lindell" w:date="2023-03-06T14:12:00Z">
        <w:r>
          <w:rPr>
            <w:lang w:eastAsia="zh-CN"/>
          </w:rPr>
          <w:t>5.4.2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_Toc129004391 \h </w:instrText>
        </w:r>
      </w:ins>
      <w:r>
        <w:fldChar w:fldCharType="separate"/>
      </w:r>
      <w:ins w:id="107" w:author="Per Lindell" w:date="2023-03-06T14:12:00Z">
        <w:r>
          <w:t>10</w:t>
        </w:r>
        <w:r>
          <w:fldChar w:fldCharType="end"/>
        </w:r>
      </w:ins>
    </w:p>
    <w:p w14:paraId="1083C8C6" w14:textId="339CBC4F" w:rsidR="00F81277" w:rsidRDefault="00F81277">
      <w:pPr>
        <w:pStyle w:val="TOC4"/>
        <w:rPr>
          <w:ins w:id="108" w:author="Per Lindell" w:date="2023-03-06T14:12:00Z"/>
          <w:rFonts w:asciiTheme="minorHAnsi" w:eastAsiaTheme="minorEastAsia" w:hAnsiTheme="minorHAnsi" w:cstheme="minorBidi"/>
          <w:sz w:val="22"/>
          <w:szCs w:val="22"/>
          <w:lang w:val="en-SE" w:eastAsia="en-SE"/>
        </w:rPr>
      </w:pPr>
      <w:ins w:id="109" w:author="Per Lindell" w:date="2023-03-06T14:12:00Z">
        <w:r>
          <w:rPr>
            <w:lang w:eastAsia="zh-CN"/>
          </w:rPr>
          <w:t>5.4.3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_Toc129004392 \h </w:instrText>
        </w:r>
      </w:ins>
      <w:r>
        <w:fldChar w:fldCharType="separate"/>
      </w:r>
      <w:ins w:id="110" w:author="Per Lindell" w:date="2023-03-06T14:12:00Z">
        <w:r>
          <w:t>10</w:t>
        </w:r>
        <w:r>
          <w:fldChar w:fldCharType="end"/>
        </w:r>
      </w:ins>
    </w:p>
    <w:p w14:paraId="2ABA1784" w14:textId="2B1449EF" w:rsidR="00F81277" w:rsidRDefault="00F81277">
      <w:pPr>
        <w:pStyle w:val="TOC4"/>
        <w:rPr>
          <w:ins w:id="111" w:author="Per Lindell" w:date="2023-03-06T14:12:00Z"/>
          <w:rFonts w:asciiTheme="minorHAnsi" w:eastAsiaTheme="minorEastAsia" w:hAnsiTheme="minorHAnsi" w:cstheme="minorBidi"/>
          <w:sz w:val="22"/>
          <w:szCs w:val="22"/>
          <w:lang w:val="en-SE" w:eastAsia="en-SE"/>
        </w:rPr>
      </w:pPr>
      <w:ins w:id="112" w:author="Per Lindell" w:date="2023-03-06T14:12:00Z">
        <w:r>
          <w:t>5.4.4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_Toc129004393 \h </w:instrText>
        </w:r>
      </w:ins>
      <w:r>
        <w:fldChar w:fldCharType="separate"/>
      </w:r>
      <w:ins w:id="113" w:author="Per Lindell" w:date="2023-03-06T14:12:00Z">
        <w:r>
          <w:t>11</w:t>
        </w:r>
        <w:r>
          <w:fldChar w:fldCharType="end"/>
        </w:r>
      </w:ins>
    </w:p>
    <w:p w14:paraId="4024F6A6" w14:textId="0E4E93E3" w:rsidR="00F81277" w:rsidRDefault="00F81277">
      <w:pPr>
        <w:pStyle w:val="TOC3"/>
        <w:rPr>
          <w:ins w:id="114" w:author="Per Lindell" w:date="2023-03-06T14:12:00Z"/>
          <w:rFonts w:asciiTheme="minorHAnsi" w:eastAsiaTheme="minorEastAsia" w:hAnsiTheme="minorHAnsi" w:cstheme="minorBidi"/>
          <w:sz w:val="22"/>
          <w:szCs w:val="22"/>
          <w:lang w:val="en-SE" w:eastAsia="en-SE"/>
        </w:rPr>
      </w:pPr>
      <w:ins w:id="115" w:author="Per Lindell" w:date="2023-03-06T14:12:00Z">
        <w:r>
          <w:t>5.5</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1_</w:t>
        </w:r>
        <w:r w:rsidRPr="00594964">
          <w:rPr>
            <w:rFonts w:eastAsia="MS Mincho"/>
            <w:lang w:eastAsia="ja-JP"/>
          </w:rPr>
          <w:t>n77-n79</w:t>
        </w:r>
        <w:r>
          <w:tab/>
        </w:r>
        <w:r>
          <w:fldChar w:fldCharType="begin"/>
        </w:r>
        <w:r>
          <w:instrText xml:space="preserve"> PAGEREF _Toc129004394 \h </w:instrText>
        </w:r>
      </w:ins>
      <w:r>
        <w:fldChar w:fldCharType="separate"/>
      </w:r>
      <w:ins w:id="116" w:author="Per Lindell" w:date="2023-03-06T14:12:00Z">
        <w:r>
          <w:t>12</w:t>
        </w:r>
        <w:r>
          <w:fldChar w:fldCharType="end"/>
        </w:r>
      </w:ins>
    </w:p>
    <w:p w14:paraId="65171405" w14:textId="0A3242EF" w:rsidR="00F81277" w:rsidRDefault="00F81277">
      <w:pPr>
        <w:pStyle w:val="TOC4"/>
        <w:rPr>
          <w:ins w:id="117" w:author="Per Lindell" w:date="2023-03-06T14:12:00Z"/>
          <w:rFonts w:asciiTheme="minorHAnsi" w:eastAsiaTheme="minorEastAsia" w:hAnsiTheme="minorHAnsi" w:cstheme="minorBidi"/>
          <w:sz w:val="22"/>
          <w:szCs w:val="22"/>
          <w:lang w:val="en-SE" w:eastAsia="en-SE"/>
        </w:rPr>
      </w:pPr>
      <w:ins w:id="118" w:author="Per Lindell" w:date="2023-03-06T14:12:00Z">
        <w:r>
          <w:rPr>
            <w:lang w:eastAsia="zh-CN"/>
          </w:rPr>
          <w:t>5.5.1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_Toc129004395 \h </w:instrText>
        </w:r>
      </w:ins>
      <w:r>
        <w:fldChar w:fldCharType="separate"/>
      </w:r>
      <w:ins w:id="119" w:author="Per Lindell" w:date="2023-03-06T14:12:00Z">
        <w:r>
          <w:t>12</w:t>
        </w:r>
        <w:r>
          <w:fldChar w:fldCharType="end"/>
        </w:r>
      </w:ins>
    </w:p>
    <w:p w14:paraId="4167FC3A" w14:textId="7B6E9F63" w:rsidR="00F81277" w:rsidRDefault="00F81277">
      <w:pPr>
        <w:pStyle w:val="TOC4"/>
        <w:rPr>
          <w:ins w:id="120" w:author="Per Lindell" w:date="2023-03-06T14:12:00Z"/>
          <w:rFonts w:asciiTheme="minorHAnsi" w:eastAsiaTheme="minorEastAsia" w:hAnsiTheme="minorHAnsi" w:cstheme="minorBidi"/>
          <w:sz w:val="22"/>
          <w:szCs w:val="22"/>
          <w:lang w:val="en-SE" w:eastAsia="en-SE"/>
        </w:rPr>
      </w:pPr>
      <w:ins w:id="121" w:author="Per Lindell" w:date="2023-03-06T14:12:00Z">
        <w:r>
          <w:rPr>
            <w:lang w:eastAsia="zh-CN"/>
          </w:rPr>
          <w:t>5.5.2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_Toc129004396 \h </w:instrText>
        </w:r>
      </w:ins>
      <w:r>
        <w:fldChar w:fldCharType="separate"/>
      </w:r>
      <w:ins w:id="122" w:author="Per Lindell" w:date="2023-03-06T14:12:00Z">
        <w:r>
          <w:t>12</w:t>
        </w:r>
        <w:r>
          <w:fldChar w:fldCharType="end"/>
        </w:r>
      </w:ins>
    </w:p>
    <w:p w14:paraId="4D4412F0" w14:textId="4B5C44AF" w:rsidR="00F81277" w:rsidRDefault="00F81277">
      <w:pPr>
        <w:pStyle w:val="TOC4"/>
        <w:rPr>
          <w:ins w:id="123" w:author="Per Lindell" w:date="2023-03-06T14:12:00Z"/>
          <w:rFonts w:asciiTheme="minorHAnsi" w:eastAsiaTheme="minorEastAsia" w:hAnsiTheme="minorHAnsi" w:cstheme="minorBidi"/>
          <w:sz w:val="22"/>
          <w:szCs w:val="22"/>
          <w:lang w:val="en-SE" w:eastAsia="en-SE"/>
        </w:rPr>
      </w:pPr>
      <w:ins w:id="124" w:author="Per Lindell" w:date="2023-03-06T14:12:00Z">
        <w:r>
          <w:rPr>
            <w:lang w:eastAsia="zh-CN"/>
          </w:rPr>
          <w:t>5.5.3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_Toc129004397 \h </w:instrText>
        </w:r>
      </w:ins>
      <w:r>
        <w:fldChar w:fldCharType="separate"/>
      </w:r>
      <w:ins w:id="125" w:author="Per Lindell" w:date="2023-03-06T14:12:00Z">
        <w:r>
          <w:t>12</w:t>
        </w:r>
        <w:r>
          <w:fldChar w:fldCharType="end"/>
        </w:r>
      </w:ins>
    </w:p>
    <w:p w14:paraId="4797612C" w14:textId="66010B01" w:rsidR="00F81277" w:rsidRDefault="00F81277">
      <w:pPr>
        <w:pStyle w:val="TOC4"/>
        <w:rPr>
          <w:ins w:id="126" w:author="Per Lindell" w:date="2023-03-06T14:12:00Z"/>
          <w:rFonts w:asciiTheme="minorHAnsi" w:eastAsiaTheme="minorEastAsia" w:hAnsiTheme="minorHAnsi" w:cstheme="minorBidi"/>
          <w:sz w:val="22"/>
          <w:szCs w:val="22"/>
          <w:lang w:val="en-SE" w:eastAsia="en-SE"/>
        </w:rPr>
      </w:pPr>
      <w:ins w:id="127" w:author="Per Lindell" w:date="2023-03-06T14:12:00Z">
        <w:r>
          <w:t>5.5.4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_Toc129004398 \h </w:instrText>
        </w:r>
      </w:ins>
      <w:r>
        <w:fldChar w:fldCharType="separate"/>
      </w:r>
      <w:ins w:id="128" w:author="Per Lindell" w:date="2023-03-06T14:12:00Z">
        <w:r>
          <w:t>12</w:t>
        </w:r>
        <w:r>
          <w:fldChar w:fldCharType="end"/>
        </w:r>
      </w:ins>
    </w:p>
    <w:p w14:paraId="1577A29D" w14:textId="30874D31" w:rsidR="00F81277" w:rsidRDefault="00F81277">
      <w:pPr>
        <w:pStyle w:val="TOC3"/>
        <w:rPr>
          <w:ins w:id="129" w:author="Per Lindell" w:date="2023-03-06T14:12:00Z"/>
          <w:rFonts w:asciiTheme="minorHAnsi" w:eastAsiaTheme="minorEastAsia" w:hAnsiTheme="minorHAnsi" w:cstheme="minorBidi"/>
          <w:sz w:val="22"/>
          <w:szCs w:val="22"/>
          <w:lang w:val="en-SE" w:eastAsia="en-SE"/>
        </w:rPr>
      </w:pPr>
      <w:ins w:id="130" w:author="Per Lindell" w:date="2023-03-06T14:12:00Z">
        <w:r>
          <w:t>5.6</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3_</w:t>
        </w:r>
        <w:r w:rsidRPr="00594964">
          <w:rPr>
            <w:rFonts w:eastAsia="MS Mincho"/>
            <w:lang w:eastAsia="ja-JP"/>
          </w:rPr>
          <w:t>n77-n79</w:t>
        </w:r>
        <w:r>
          <w:tab/>
        </w:r>
        <w:r>
          <w:fldChar w:fldCharType="begin"/>
        </w:r>
        <w:r>
          <w:instrText xml:space="preserve"> PAGEREF _Toc129004399 \h </w:instrText>
        </w:r>
      </w:ins>
      <w:r>
        <w:fldChar w:fldCharType="separate"/>
      </w:r>
      <w:ins w:id="131" w:author="Per Lindell" w:date="2023-03-06T14:12:00Z">
        <w:r>
          <w:t>12</w:t>
        </w:r>
        <w:r>
          <w:fldChar w:fldCharType="end"/>
        </w:r>
      </w:ins>
    </w:p>
    <w:p w14:paraId="29A61B68" w14:textId="6CAE2501" w:rsidR="00F81277" w:rsidRDefault="00F81277">
      <w:pPr>
        <w:pStyle w:val="TOC4"/>
        <w:rPr>
          <w:ins w:id="132" w:author="Per Lindell" w:date="2023-03-06T14:12:00Z"/>
          <w:rFonts w:asciiTheme="minorHAnsi" w:eastAsiaTheme="minorEastAsia" w:hAnsiTheme="minorHAnsi" w:cstheme="minorBidi"/>
          <w:sz w:val="22"/>
          <w:szCs w:val="22"/>
          <w:lang w:val="en-SE" w:eastAsia="en-SE"/>
        </w:rPr>
      </w:pPr>
      <w:ins w:id="133" w:author="Per Lindell" w:date="2023-03-06T14:12:00Z">
        <w:r>
          <w:rPr>
            <w:lang w:eastAsia="zh-CN"/>
          </w:rPr>
          <w:t>5.6.1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_Toc129004400 \h </w:instrText>
        </w:r>
      </w:ins>
      <w:r>
        <w:fldChar w:fldCharType="separate"/>
      </w:r>
      <w:ins w:id="134" w:author="Per Lindell" w:date="2023-03-06T14:12:00Z">
        <w:r>
          <w:t>12</w:t>
        </w:r>
        <w:r>
          <w:fldChar w:fldCharType="end"/>
        </w:r>
      </w:ins>
    </w:p>
    <w:p w14:paraId="64762B5D" w14:textId="35143C9D" w:rsidR="00F81277" w:rsidRDefault="00F81277">
      <w:pPr>
        <w:pStyle w:val="TOC4"/>
        <w:rPr>
          <w:ins w:id="135" w:author="Per Lindell" w:date="2023-03-06T14:12:00Z"/>
          <w:rFonts w:asciiTheme="minorHAnsi" w:eastAsiaTheme="minorEastAsia" w:hAnsiTheme="minorHAnsi" w:cstheme="minorBidi"/>
          <w:sz w:val="22"/>
          <w:szCs w:val="22"/>
          <w:lang w:val="en-SE" w:eastAsia="en-SE"/>
        </w:rPr>
      </w:pPr>
      <w:ins w:id="136" w:author="Per Lindell" w:date="2023-03-06T14:12:00Z">
        <w:r>
          <w:rPr>
            <w:lang w:eastAsia="zh-CN"/>
          </w:rPr>
          <w:t>5.6.2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_Toc129004401 \h </w:instrText>
        </w:r>
      </w:ins>
      <w:r>
        <w:fldChar w:fldCharType="separate"/>
      </w:r>
      <w:ins w:id="137" w:author="Per Lindell" w:date="2023-03-06T14:12:00Z">
        <w:r>
          <w:t>13</w:t>
        </w:r>
        <w:r>
          <w:fldChar w:fldCharType="end"/>
        </w:r>
      </w:ins>
    </w:p>
    <w:p w14:paraId="246A6CAC" w14:textId="238904AC" w:rsidR="00F81277" w:rsidRDefault="00F81277">
      <w:pPr>
        <w:pStyle w:val="TOC4"/>
        <w:rPr>
          <w:ins w:id="138" w:author="Per Lindell" w:date="2023-03-06T14:12:00Z"/>
          <w:rFonts w:asciiTheme="minorHAnsi" w:eastAsiaTheme="minorEastAsia" w:hAnsiTheme="minorHAnsi" w:cstheme="minorBidi"/>
          <w:sz w:val="22"/>
          <w:szCs w:val="22"/>
          <w:lang w:val="en-SE" w:eastAsia="en-SE"/>
        </w:rPr>
      </w:pPr>
      <w:ins w:id="139" w:author="Per Lindell" w:date="2023-03-06T14:12:00Z">
        <w:r>
          <w:rPr>
            <w:lang w:eastAsia="zh-CN"/>
          </w:rPr>
          <w:t>5.6.3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_Toc129004402 \h </w:instrText>
        </w:r>
      </w:ins>
      <w:r>
        <w:fldChar w:fldCharType="separate"/>
      </w:r>
      <w:ins w:id="140" w:author="Per Lindell" w:date="2023-03-06T14:12:00Z">
        <w:r>
          <w:t>13</w:t>
        </w:r>
        <w:r>
          <w:fldChar w:fldCharType="end"/>
        </w:r>
      </w:ins>
    </w:p>
    <w:p w14:paraId="21D7CCD1" w14:textId="18BEF79B" w:rsidR="00F81277" w:rsidRDefault="00F81277">
      <w:pPr>
        <w:pStyle w:val="TOC4"/>
        <w:rPr>
          <w:ins w:id="141" w:author="Per Lindell" w:date="2023-03-06T14:12:00Z"/>
          <w:rFonts w:asciiTheme="minorHAnsi" w:eastAsiaTheme="minorEastAsia" w:hAnsiTheme="minorHAnsi" w:cstheme="minorBidi"/>
          <w:sz w:val="22"/>
          <w:szCs w:val="22"/>
          <w:lang w:val="en-SE" w:eastAsia="en-SE"/>
        </w:rPr>
      </w:pPr>
      <w:ins w:id="142" w:author="Per Lindell" w:date="2023-03-06T14:12:00Z">
        <w:r>
          <w:t>5.6.4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_Toc129004403 \h </w:instrText>
        </w:r>
      </w:ins>
      <w:r>
        <w:fldChar w:fldCharType="separate"/>
      </w:r>
      <w:ins w:id="143" w:author="Per Lindell" w:date="2023-03-06T14:12:00Z">
        <w:r>
          <w:t>13</w:t>
        </w:r>
        <w:r>
          <w:fldChar w:fldCharType="end"/>
        </w:r>
      </w:ins>
    </w:p>
    <w:p w14:paraId="6ED92898" w14:textId="50EF0B88" w:rsidR="00F81277" w:rsidRDefault="00F81277">
      <w:pPr>
        <w:pStyle w:val="TOC3"/>
        <w:rPr>
          <w:ins w:id="144" w:author="Per Lindell" w:date="2023-03-06T14:12:00Z"/>
          <w:rFonts w:asciiTheme="minorHAnsi" w:eastAsiaTheme="minorEastAsia" w:hAnsiTheme="minorHAnsi" w:cstheme="minorBidi"/>
          <w:sz w:val="22"/>
          <w:szCs w:val="22"/>
          <w:lang w:val="en-SE" w:eastAsia="en-SE"/>
        </w:rPr>
      </w:pPr>
      <w:ins w:id="145" w:author="Per Lindell" w:date="2023-03-06T14:12:00Z">
        <w:r>
          <w:t>5.7</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21_</w:t>
        </w:r>
        <w:r w:rsidRPr="00594964">
          <w:rPr>
            <w:rFonts w:eastAsia="MS Mincho"/>
            <w:lang w:eastAsia="ja-JP"/>
          </w:rPr>
          <w:t>n77-n79</w:t>
        </w:r>
        <w:r>
          <w:tab/>
        </w:r>
        <w:r>
          <w:fldChar w:fldCharType="begin"/>
        </w:r>
        <w:r>
          <w:instrText xml:space="preserve"> PAGEREF _Toc129004404 \h </w:instrText>
        </w:r>
      </w:ins>
      <w:r>
        <w:fldChar w:fldCharType="separate"/>
      </w:r>
      <w:ins w:id="146" w:author="Per Lindell" w:date="2023-03-06T14:12:00Z">
        <w:r>
          <w:t>13</w:t>
        </w:r>
        <w:r>
          <w:fldChar w:fldCharType="end"/>
        </w:r>
      </w:ins>
    </w:p>
    <w:p w14:paraId="1BF731AD" w14:textId="126BF034" w:rsidR="00F81277" w:rsidRDefault="00F81277">
      <w:pPr>
        <w:pStyle w:val="TOC4"/>
        <w:rPr>
          <w:ins w:id="147" w:author="Per Lindell" w:date="2023-03-06T14:12:00Z"/>
          <w:rFonts w:asciiTheme="minorHAnsi" w:eastAsiaTheme="minorEastAsia" w:hAnsiTheme="minorHAnsi" w:cstheme="minorBidi"/>
          <w:sz w:val="22"/>
          <w:szCs w:val="22"/>
          <w:lang w:val="en-SE" w:eastAsia="en-SE"/>
        </w:rPr>
      </w:pPr>
      <w:ins w:id="148" w:author="Per Lindell" w:date="2023-03-06T14:12:00Z">
        <w:r>
          <w:rPr>
            <w:lang w:eastAsia="zh-CN"/>
          </w:rPr>
          <w:t>5.7.1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_Toc129004405 \h </w:instrText>
        </w:r>
      </w:ins>
      <w:r>
        <w:fldChar w:fldCharType="separate"/>
      </w:r>
      <w:ins w:id="149" w:author="Per Lindell" w:date="2023-03-06T14:12:00Z">
        <w:r>
          <w:t>13</w:t>
        </w:r>
        <w:r>
          <w:fldChar w:fldCharType="end"/>
        </w:r>
      </w:ins>
    </w:p>
    <w:p w14:paraId="75398765" w14:textId="0ABE4485" w:rsidR="00F81277" w:rsidRDefault="00F81277">
      <w:pPr>
        <w:pStyle w:val="TOC4"/>
        <w:rPr>
          <w:ins w:id="150" w:author="Per Lindell" w:date="2023-03-06T14:12:00Z"/>
          <w:rFonts w:asciiTheme="minorHAnsi" w:eastAsiaTheme="minorEastAsia" w:hAnsiTheme="minorHAnsi" w:cstheme="minorBidi"/>
          <w:sz w:val="22"/>
          <w:szCs w:val="22"/>
          <w:lang w:val="en-SE" w:eastAsia="en-SE"/>
        </w:rPr>
      </w:pPr>
      <w:ins w:id="151" w:author="Per Lindell" w:date="2023-03-06T14:12:00Z">
        <w:r>
          <w:rPr>
            <w:lang w:eastAsia="zh-CN"/>
          </w:rPr>
          <w:t>5.7.2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_Toc129004406 \h </w:instrText>
        </w:r>
      </w:ins>
      <w:r>
        <w:fldChar w:fldCharType="separate"/>
      </w:r>
      <w:ins w:id="152" w:author="Per Lindell" w:date="2023-03-06T14:12:00Z">
        <w:r>
          <w:t>13</w:t>
        </w:r>
        <w:r>
          <w:fldChar w:fldCharType="end"/>
        </w:r>
      </w:ins>
    </w:p>
    <w:p w14:paraId="3B0C2DD2" w14:textId="6DD82C59" w:rsidR="00F81277" w:rsidRDefault="00F81277">
      <w:pPr>
        <w:pStyle w:val="TOC4"/>
        <w:rPr>
          <w:ins w:id="153" w:author="Per Lindell" w:date="2023-03-06T14:12:00Z"/>
          <w:rFonts w:asciiTheme="minorHAnsi" w:eastAsiaTheme="minorEastAsia" w:hAnsiTheme="minorHAnsi" w:cstheme="minorBidi"/>
          <w:sz w:val="22"/>
          <w:szCs w:val="22"/>
          <w:lang w:val="en-SE" w:eastAsia="en-SE"/>
        </w:rPr>
      </w:pPr>
      <w:ins w:id="154" w:author="Per Lindell" w:date="2023-03-06T14:12:00Z">
        <w:r>
          <w:rPr>
            <w:lang w:eastAsia="zh-CN"/>
          </w:rPr>
          <w:t>5.7.3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_Toc129004407 \h </w:instrText>
        </w:r>
      </w:ins>
      <w:r>
        <w:fldChar w:fldCharType="separate"/>
      </w:r>
      <w:ins w:id="155" w:author="Per Lindell" w:date="2023-03-06T14:12:00Z">
        <w:r>
          <w:t>13</w:t>
        </w:r>
        <w:r>
          <w:fldChar w:fldCharType="end"/>
        </w:r>
      </w:ins>
    </w:p>
    <w:p w14:paraId="5D469C24" w14:textId="6CEB689F" w:rsidR="00F81277" w:rsidRDefault="00F81277">
      <w:pPr>
        <w:pStyle w:val="TOC4"/>
        <w:rPr>
          <w:ins w:id="156" w:author="Per Lindell" w:date="2023-03-06T14:12:00Z"/>
          <w:rFonts w:asciiTheme="minorHAnsi" w:eastAsiaTheme="minorEastAsia" w:hAnsiTheme="minorHAnsi" w:cstheme="minorBidi"/>
          <w:sz w:val="22"/>
          <w:szCs w:val="22"/>
          <w:lang w:val="en-SE" w:eastAsia="en-SE"/>
        </w:rPr>
      </w:pPr>
      <w:ins w:id="157" w:author="Per Lindell" w:date="2023-03-06T14:12:00Z">
        <w:r>
          <w:t>5.7.4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_Toc129004408 \h </w:instrText>
        </w:r>
      </w:ins>
      <w:r>
        <w:fldChar w:fldCharType="separate"/>
      </w:r>
      <w:ins w:id="158" w:author="Per Lindell" w:date="2023-03-06T14:12:00Z">
        <w:r>
          <w:t>14</w:t>
        </w:r>
        <w:r>
          <w:fldChar w:fldCharType="end"/>
        </w:r>
      </w:ins>
    </w:p>
    <w:p w14:paraId="78E0FC86" w14:textId="421D8E33" w:rsidR="00F81277" w:rsidRDefault="00F81277">
      <w:pPr>
        <w:pStyle w:val="TOC3"/>
        <w:rPr>
          <w:ins w:id="159" w:author="Per Lindell" w:date="2023-03-06T14:12:00Z"/>
          <w:rFonts w:asciiTheme="minorHAnsi" w:eastAsiaTheme="minorEastAsia" w:hAnsiTheme="minorHAnsi" w:cstheme="minorBidi"/>
          <w:sz w:val="22"/>
          <w:szCs w:val="22"/>
          <w:lang w:val="en-SE" w:eastAsia="en-SE"/>
        </w:rPr>
      </w:pPr>
      <w:ins w:id="160" w:author="Per Lindell" w:date="2023-03-06T14:12:00Z">
        <w:r>
          <w:t>5.8</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1_</w:t>
        </w:r>
        <w:r w:rsidRPr="00594964">
          <w:rPr>
            <w:rFonts w:eastAsia="MS Mincho"/>
            <w:lang w:eastAsia="ja-JP"/>
          </w:rPr>
          <w:t>n78-n79</w:t>
        </w:r>
        <w:r>
          <w:tab/>
        </w:r>
        <w:r>
          <w:fldChar w:fldCharType="begin"/>
        </w:r>
        <w:r>
          <w:instrText xml:space="preserve"> PAGEREF _Toc129004409 \h </w:instrText>
        </w:r>
      </w:ins>
      <w:r>
        <w:fldChar w:fldCharType="separate"/>
      </w:r>
      <w:ins w:id="161" w:author="Per Lindell" w:date="2023-03-06T14:12:00Z">
        <w:r>
          <w:t>14</w:t>
        </w:r>
        <w:r>
          <w:fldChar w:fldCharType="end"/>
        </w:r>
      </w:ins>
    </w:p>
    <w:p w14:paraId="6A448CA6" w14:textId="6D43034D" w:rsidR="00F81277" w:rsidRDefault="00F81277">
      <w:pPr>
        <w:pStyle w:val="TOC4"/>
        <w:rPr>
          <w:ins w:id="162" w:author="Per Lindell" w:date="2023-03-06T14:12:00Z"/>
          <w:rFonts w:asciiTheme="minorHAnsi" w:eastAsiaTheme="minorEastAsia" w:hAnsiTheme="minorHAnsi" w:cstheme="minorBidi"/>
          <w:sz w:val="22"/>
          <w:szCs w:val="22"/>
          <w:lang w:val="en-SE" w:eastAsia="en-SE"/>
        </w:rPr>
      </w:pPr>
      <w:ins w:id="163" w:author="Per Lindell" w:date="2023-03-06T14:12:00Z">
        <w:r>
          <w:rPr>
            <w:lang w:eastAsia="zh-CN"/>
          </w:rPr>
          <w:t>5.8.1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_Toc129004410 \h </w:instrText>
        </w:r>
      </w:ins>
      <w:r>
        <w:fldChar w:fldCharType="separate"/>
      </w:r>
      <w:ins w:id="164" w:author="Per Lindell" w:date="2023-03-06T14:12:00Z">
        <w:r>
          <w:t>14</w:t>
        </w:r>
        <w:r>
          <w:fldChar w:fldCharType="end"/>
        </w:r>
      </w:ins>
    </w:p>
    <w:p w14:paraId="62D4B2C4" w14:textId="71266E93" w:rsidR="00F81277" w:rsidRDefault="00F81277">
      <w:pPr>
        <w:pStyle w:val="TOC4"/>
        <w:rPr>
          <w:ins w:id="165" w:author="Per Lindell" w:date="2023-03-06T14:12:00Z"/>
          <w:rFonts w:asciiTheme="minorHAnsi" w:eastAsiaTheme="minorEastAsia" w:hAnsiTheme="minorHAnsi" w:cstheme="minorBidi"/>
          <w:sz w:val="22"/>
          <w:szCs w:val="22"/>
          <w:lang w:val="en-SE" w:eastAsia="en-SE"/>
        </w:rPr>
      </w:pPr>
      <w:ins w:id="166" w:author="Per Lindell" w:date="2023-03-06T14:12:00Z">
        <w:r>
          <w:rPr>
            <w:lang w:eastAsia="zh-CN"/>
          </w:rPr>
          <w:t>5.8.2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_Toc129004411 \h </w:instrText>
        </w:r>
      </w:ins>
      <w:r>
        <w:fldChar w:fldCharType="separate"/>
      </w:r>
      <w:ins w:id="167" w:author="Per Lindell" w:date="2023-03-06T14:12:00Z">
        <w:r>
          <w:t>14</w:t>
        </w:r>
        <w:r>
          <w:fldChar w:fldCharType="end"/>
        </w:r>
      </w:ins>
    </w:p>
    <w:p w14:paraId="14DAE9B7" w14:textId="108A4BEA" w:rsidR="00F81277" w:rsidRDefault="00F81277">
      <w:pPr>
        <w:pStyle w:val="TOC4"/>
        <w:rPr>
          <w:ins w:id="168" w:author="Per Lindell" w:date="2023-03-06T14:12:00Z"/>
          <w:rFonts w:asciiTheme="minorHAnsi" w:eastAsiaTheme="minorEastAsia" w:hAnsiTheme="minorHAnsi" w:cstheme="minorBidi"/>
          <w:sz w:val="22"/>
          <w:szCs w:val="22"/>
          <w:lang w:val="en-SE" w:eastAsia="en-SE"/>
        </w:rPr>
      </w:pPr>
      <w:ins w:id="169" w:author="Per Lindell" w:date="2023-03-06T14:12:00Z">
        <w:r>
          <w:rPr>
            <w:lang w:eastAsia="zh-CN"/>
          </w:rPr>
          <w:t>5.8.3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_Toc129004412 \h </w:instrText>
        </w:r>
      </w:ins>
      <w:r>
        <w:fldChar w:fldCharType="separate"/>
      </w:r>
      <w:ins w:id="170" w:author="Per Lindell" w:date="2023-03-06T14:12:00Z">
        <w:r>
          <w:t>14</w:t>
        </w:r>
        <w:r>
          <w:fldChar w:fldCharType="end"/>
        </w:r>
      </w:ins>
    </w:p>
    <w:p w14:paraId="2D44C329" w14:textId="0B82578D" w:rsidR="00F81277" w:rsidRDefault="00F81277">
      <w:pPr>
        <w:pStyle w:val="TOC4"/>
        <w:rPr>
          <w:ins w:id="171" w:author="Per Lindell" w:date="2023-03-06T14:12:00Z"/>
          <w:rFonts w:asciiTheme="minorHAnsi" w:eastAsiaTheme="minorEastAsia" w:hAnsiTheme="minorHAnsi" w:cstheme="minorBidi"/>
          <w:sz w:val="22"/>
          <w:szCs w:val="22"/>
          <w:lang w:val="en-SE" w:eastAsia="en-SE"/>
        </w:rPr>
      </w:pPr>
      <w:ins w:id="172" w:author="Per Lindell" w:date="2023-03-06T14:12:00Z">
        <w:r>
          <w:t>5.8.4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_Toc129004413 \h </w:instrText>
        </w:r>
      </w:ins>
      <w:r>
        <w:fldChar w:fldCharType="separate"/>
      </w:r>
      <w:ins w:id="173" w:author="Per Lindell" w:date="2023-03-06T14:12:00Z">
        <w:r>
          <w:t>15</w:t>
        </w:r>
        <w:r>
          <w:fldChar w:fldCharType="end"/>
        </w:r>
      </w:ins>
    </w:p>
    <w:p w14:paraId="41FFBFC8" w14:textId="4B5ED5F0" w:rsidR="00F81277" w:rsidRDefault="00F81277">
      <w:pPr>
        <w:pStyle w:val="TOC3"/>
        <w:rPr>
          <w:ins w:id="174" w:author="Per Lindell" w:date="2023-03-06T14:12:00Z"/>
          <w:rFonts w:asciiTheme="minorHAnsi" w:eastAsiaTheme="minorEastAsia" w:hAnsiTheme="minorHAnsi" w:cstheme="minorBidi"/>
          <w:sz w:val="22"/>
          <w:szCs w:val="22"/>
          <w:lang w:val="en-SE" w:eastAsia="en-SE"/>
        </w:rPr>
      </w:pPr>
      <w:ins w:id="175" w:author="Per Lindell" w:date="2023-03-06T14:12:00Z">
        <w:r>
          <w:t>5.9</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3_</w:t>
        </w:r>
        <w:r w:rsidRPr="00594964">
          <w:rPr>
            <w:rFonts w:eastAsia="MS Mincho"/>
            <w:lang w:eastAsia="ja-JP"/>
          </w:rPr>
          <w:t>n78-n79</w:t>
        </w:r>
        <w:r>
          <w:tab/>
        </w:r>
        <w:r>
          <w:fldChar w:fldCharType="begin"/>
        </w:r>
        <w:r>
          <w:instrText xml:space="preserve"> PAGEREF _Toc129004414 \h </w:instrText>
        </w:r>
      </w:ins>
      <w:r>
        <w:fldChar w:fldCharType="separate"/>
      </w:r>
      <w:ins w:id="176" w:author="Per Lindell" w:date="2023-03-06T14:12:00Z">
        <w:r>
          <w:t>15</w:t>
        </w:r>
        <w:r>
          <w:fldChar w:fldCharType="end"/>
        </w:r>
      </w:ins>
    </w:p>
    <w:p w14:paraId="0B6D24DD" w14:textId="43E742E5" w:rsidR="00F81277" w:rsidRDefault="00F81277">
      <w:pPr>
        <w:pStyle w:val="TOC4"/>
        <w:rPr>
          <w:ins w:id="177" w:author="Per Lindell" w:date="2023-03-06T14:12:00Z"/>
          <w:rFonts w:asciiTheme="minorHAnsi" w:eastAsiaTheme="minorEastAsia" w:hAnsiTheme="minorHAnsi" w:cstheme="minorBidi"/>
          <w:sz w:val="22"/>
          <w:szCs w:val="22"/>
          <w:lang w:val="en-SE" w:eastAsia="en-SE"/>
        </w:rPr>
      </w:pPr>
      <w:ins w:id="178" w:author="Per Lindell" w:date="2023-03-06T14:12:00Z">
        <w:r>
          <w:rPr>
            <w:lang w:eastAsia="zh-CN"/>
          </w:rPr>
          <w:t>5.9.1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_Toc129004415 \h </w:instrText>
        </w:r>
      </w:ins>
      <w:r>
        <w:fldChar w:fldCharType="separate"/>
      </w:r>
      <w:ins w:id="179" w:author="Per Lindell" w:date="2023-03-06T14:12:00Z">
        <w:r>
          <w:t>15</w:t>
        </w:r>
        <w:r>
          <w:fldChar w:fldCharType="end"/>
        </w:r>
      </w:ins>
    </w:p>
    <w:p w14:paraId="752BF784" w14:textId="266A4CC6" w:rsidR="00F81277" w:rsidRDefault="00F81277">
      <w:pPr>
        <w:pStyle w:val="TOC4"/>
        <w:rPr>
          <w:ins w:id="180" w:author="Per Lindell" w:date="2023-03-06T14:12:00Z"/>
          <w:rFonts w:asciiTheme="minorHAnsi" w:eastAsiaTheme="minorEastAsia" w:hAnsiTheme="minorHAnsi" w:cstheme="minorBidi"/>
          <w:sz w:val="22"/>
          <w:szCs w:val="22"/>
          <w:lang w:val="en-SE" w:eastAsia="en-SE"/>
        </w:rPr>
      </w:pPr>
      <w:ins w:id="181" w:author="Per Lindell" w:date="2023-03-06T14:12:00Z">
        <w:r>
          <w:rPr>
            <w:lang w:eastAsia="zh-CN"/>
          </w:rPr>
          <w:t>5.9.2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_Toc129004416 \h </w:instrText>
        </w:r>
      </w:ins>
      <w:r>
        <w:fldChar w:fldCharType="separate"/>
      </w:r>
      <w:ins w:id="182" w:author="Per Lindell" w:date="2023-03-06T14:12:00Z">
        <w:r>
          <w:t>15</w:t>
        </w:r>
        <w:r>
          <w:fldChar w:fldCharType="end"/>
        </w:r>
      </w:ins>
    </w:p>
    <w:p w14:paraId="32C37CDD" w14:textId="3BC9AB89" w:rsidR="00F81277" w:rsidRDefault="00F81277">
      <w:pPr>
        <w:pStyle w:val="TOC4"/>
        <w:rPr>
          <w:ins w:id="183" w:author="Per Lindell" w:date="2023-03-06T14:12:00Z"/>
          <w:rFonts w:asciiTheme="minorHAnsi" w:eastAsiaTheme="minorEastAsia" w:hAnsiTheme="minorHAnsi" w:cstheme="minorBidi"/>
          <w:sz w:val="22"/>
          <w:szCs w:val="22"/>
          <w:lang w:val="en-SE" w:eastAsia="en-SE"/>
        </w:rPr>
      </w:pPr>
      <w:ins w:id="184" w:author="Per Lindell" w:date="2023-03-06T14:12:00Z">
        <w:r>
          <w:rPr>
            <w:lang w:eastAsia="zh-CN"/>
          </w:rPr>
          <w:t>5.9.3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_Toc129004417 \h </w:instrText>
        </w:r>
      </w:ins>
      <w:r>
        <w:fldChar w:fldCharType="separate"/>
      </w:r>
      <w:ins w:id="185" w:author="Per Lindell" w:date="2023-03-06T14:12:00Z">
        <w:r>
          <w:t>15</w:t>
        </w:r>
        <w:r>
          <w:fldChar w:fldCharType="end"/>
        </w:r>
      </w:ins>
    </w:p>
    <w:p w14:paraId="1099F225" w14:textId="2F998850" w:rsidR="00F81277" w:rsidRDefault="00F81277">
      <w:pPr>
        <w:pStyle w:val="TOC4"/>
        <w:rPr>
          <w:ins w:id="186" w:author="Per Lindell" w:date="2023-03-06T14:12:00Z"/>
          <w:rFonts w:asciiTheme="minorHAnsi" w:eastAsiaTheme="minorEastAsia" w:hAnsiTheme="minorHAnsi" w:cstheme="minorBidi"/>
          <w:sz w:val="22"/>
          <w:szCs w:val="22"/>
          <w:lang w:val="en-SE" w:eastAsia="en-SE"/>
        </w:rPr>
      </w:pPr>
      <w:ins w:id="187" w:author="Per Lindell" w:date="2023-03-06T14:12:00Z">
        <w:r>
          <w:t>5.9.4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_Toc129004418 \h </w:instrText>
        </w:r>
      </w:ins>
      <w:r>
        <w:fldChar w:fldCharType="separate"/>
      </w:r>
      <w:ins w:id="188" w:author="Per Lindell" w:date="2023-03-06T14:12:00Z">
        <w:r>
          <w:t>16</w:t>
        </w:r>
        <w:r>
          <w:fldChar w:fldCharType="end"/>
        </w:r>
      </w:ins>
    </w:p>
    <w:p w14:paraId="7CEB3055" w14:textId="58D286F4" w:rsidR="00F81277" w:rsidRDefault="00F81277">
      <w:pPr>
        <w:pStyle w:val="TOC3"/>
        <w:rPr>
          <w:ins w:id="189" w:author="Per Lindell" w:date="2023-03-06T14:12:00Z"/>
          <w:rFonts w:asciiTheme="minorHAnsi" w:eastAsiaTheme="minorEastAsia" w:hAnsiTheme="minorHAnsi" w:cstheme="minorBidi"/>
          <w:sz w:val="22"/>
          <w:szCs w:val="22"/>
          <w:lang w:val="en-SE" w:eastAsia="en-SE"/>
        </w:rPr>
      </w:pPr>
      <w:ins w:id="190" w:author="Per Lindell" w:date="2023-03-06T14:12:00Z">
        <w:r>
          <w:lastRenderedPageBreak/>
          <w:t>5.10</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21_</w:t>
        </w:r>
        <w:r w:rsidRPr="00594964">
          <w:rPr>
            <w:rFonts w:eastAsia="MS Mincho"/>
            <w:lang w:eastAsia="ja-JP"/>
          </w:rPr>
          <w:t>n78-n79</w:t>
        </w:r>
        <w:r>
          <w:tab/>
        </w:r>
        <w:r>
          <w:fldChar w:fldCharType="begin"/>
        </w:r>
        <w:r>
          <w:instrText xml:space="preserve"> PAGEREF _Toc129004419 \h </w:instrText>
        </w:r>
      </w:ins>
      <w:r>
        <w:fldChar w:fldCharType="separate"/>
      </w:r>
      <w:ins w:id="191" w:author="Per Lindell" w:date="2023-03-06T14:12:00Z">
        <w:r>
          <w:t>16</w:t>
        </w:r>
        <w:r>
          <w:fldChar w:fldCharType="end"/>
        </w:r>
      </w:ins>
    </w:p>
    <w:p w14:paraId="65AA243D" w14:textId="71D509FD" w:rsidR="00F81277" w:rsidRDefault="00F81277">
      <w:pPr>
        <w:pStyle w:val="TOC4"/>
        <w:rPr>
          <w:ins w:id="192" w:author="Per Lindell" w:date="2023-03-06T14:12:00Z"/>
          <w:rFonts w:asciiTheme="minorHAnsi" w:eastAsiaTheme="minorEastAsia" w:hAnsiTheme="minorHAnsi" w:cstheme="minorBidi"/>
          <w:sz w:val="22"/>
          <w:szCs w:val="22"/>
          <w:lang w:val="en-SE" w:eastAsia="en-SE"/>
        </w:rPr>
      </w:pPr>
      <w:ins w:id="193" w:author="Per Lindell" w:date="2023-03-06T14:12:00Z">
        <w:r>
          <w:rPr>
            <w:lang w:eastAsia="zh-CN"/>
          </w:rPr>
          <w:t>5.10.1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_Toc129004420 \h </w:instrText>
        </w:r>
      </w:ins>
      <w:r>
        <w:fldChar w:fldCharType="separate"/>
      </w:r>
      <w:ins w:id="194" w:author="Per Lindell" w:date="2023-03-06T14:12:00Z">
        <w:r>
          <w:t>16</w:t>
        </w:r>
        <w:r>
          <w:fldChar w:fldCharType="end"/>
        </w:r>
      </w:ins>
    </w:p>
    <w:p w14:paraId="4B3D1FA3" w14:textId="42C9CA34" w:rsidR="00F81277" w:rsidRDefault="00F81277">
      <w:pPr>
        <w:pStyle w:val="TOC4"/>
        <w:rPr>
          <w:ins w:id="195" w:author="Per Lindell" w:date="2023-03-06T14:12:00Z"/>
          <w:rFonts w:asciiTheme="minorHAnsi" w:eastAsiaTheme="minorEastAsia" w:hAnsiTheme="minorHAnsi" w:cstheme="minorBidi"/>
          <w:sz w:val="22"/>
          <w:szCs w:val="22"/>
          <w:lang w:val="en-SE" w:eastAsia="en-SE"/>
        </w:rPr>
      </w:pPr>
      <w:ins w:id="196" w:author="Per Lindell" w:date="2023-03-06T14:12:00Z">
        <w:r>
          <w:rPr>
            <w:lang w:eastAsia="zh-CN"/>
          </w:rPr>
          <w:t>5.10.2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_Toc129004421 \h </w:instrText>
        </w:r>
      </w:ins>
      <w:r>
        <w:fldChar w:fldCharType="separate"/>
      </w:r>
      <w:ins w:id="197" w:author="Per Lindell" w:date="2023-03-06T14:12:00Z">
        <w:r>
          <w:t>16</w:t>
        </w:r>
        <w:r>
          <w:fldChar w:fldCharType="end"/>
        </w:r>
      </w:ins>
    </w:p>
    <w:p w14:paraId="02F38423" w14:textId="39ABD919" w:rsidR="00F81277" w:rsidRDefault="00F81277">
      <w:pPr>
        <w:pStyle w:val="TOC4"/>
        <w:rPr>
          <w:ins w:id="198" w:author="Per Lindell" w:date="2023-03-06T14:12:00Z"/>
          <w:rFonts w:asciiTheme="minorHAnsi" w:eastAsiaTheme="minorEastAsia" w:hAnsiTheme="minorHAnsi" w:cstheme="minorBidi"/>
          <w:sz w:val="22"/>
          <w:szCs w:val="22"/>
          <w:lang w:val="en-SE" w:eastAsia="en-SE"/>
        </w:rPr>
      </w:pPr>
      <w:ins w:id="199" w:author="Per Lindell" w:date="2023-03-06T14:12:00Z">
        <w:r>
          <w:rPr>
            <w:lang w:eastAsia="zh-CN"/>
          </w:rPr>
          <w:t>5.10.3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_Toc129004422 \h </w:instrText>
        </w:r>
      </w:ins>
      <w:r>
        <w:fldChar w:fldCharType="separate"/>
      </w:r>
      <w:ins w:id="200" w:author="Per Lindell" w:date="2023-03-06T14:12:00Z">
        <w:r>
          <w:t>16</w:t>
        </w:r>
        <w:r>
          <w:fldChar w:fldCharType="end"/>
        </w:r>
      </w:ins>
    </w:p>
    <w:p w14:paraId="5320F6F9" w14:textId="0A75502A" w:rsidR="00F81277" w:rsidRDefault="00F81277">
      <w:pPr>
        <w:pStyle w:val="TOC4"/>
        <w:rPr>
          <w:ins w:id="201" w:author="Per Lindell" w:date="2023-03-06T14:12:00Z"/>
          <w:rFonts w:asciiTheme="minorHAnsi" w:eastAsiaTheme="minorEastAsia" w:hAnsiTheme="minorHAnsi" w:cstheme="minorBidi"/>
          <w:sz w:val="22"/>
          <w:szCs w:val="22"/>
          <w:lang w:val="en-SE" w:eastAsia="en-SE"/>
        </w:rPr>
      </w:pPr>
      <w:ins w:id="202" w:author="Per Lindell" w:date="2023-03-06T14:12:00Z">
        <w:r>
          <w:t>5.10.4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_Toc129004423 \h </w:instrText>
        </w:r>
      </w:ins>
      <w:r>
        <w:fldChar w:fldCharType="separate"/>
      </w:r>
      <w:ins w:id="203" w:author="Per Lindell" w:date="2023-03-06T14:12:00Z">
        <w:r>
          <w:t>17</w:t>
        </w:r>
        <w:r>
          <w:fldChar w:fldCharType="end"/>
        </w:r>
      </w:ins>
    </w:p>
    <w:p w14:paraId="32AF9A82" w14:textId="1F10225C" w:rsidR="00F81277" w:rsidRDefault="00F81277">
      <w:pPr>
        <w:pStyle w:val="TOC3"/>
        <w:rPr>
          <w:ins w:id="204" w:author="Per Lindell" w:date="2023-03-06T14:12:00Z"/>
          <w:rFonts w:asciiTheme="minorHAnsi" w:eastAsiaTheme="minorEastAsia" w:hAnsiTheme="minorHAnsi" w:cstheme="minorBidi"/>
          <w:sz w:val="22"/>
          <w:szCs w:val="22"/>
          <w:lang w:val="en-SE" w:eastAsia="en-SE"/>
        </w:rPr>
      </w:pPr>
      <w:ins w:id="205" w:author="Per Lindell" w:date="2023-03-06T14:12:00Z">
        <w:r>
          <w:t>5.11</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1-21_</w:t>
        </w:r>
        <w:r w:rsidRPr="00594964">
          <w:rPr>
            <w:rFonts w:eastAsia="MS Mincho"/>
            <w:lang w:eastAsia="ja-JP"/>
          </w:rPr>
          <w:t>n77</w:t>
        </w:r>
        <w:r>
          <w:tab/>
        </w:r>
        <w:r>
          <w:fldChar w:fldCharType="begin"/>
        </w:r>
        <w:r>
          <w:instrText xml:space="preserve"> PAGEREF _Toc129004424 \h </w:instrText>
        </w:r>
      </w:ins>
      <w:r>
        <w:fldChar w:fldCharType="separate"/>
      </w:r>
      <w:ins w:id="206" w:author="Per Lindell" w:date="2023-03-06T14:12:00Z">
        <w:r>
          <w:t>17</w:t>
        </w:r>
        <w:r>
          <w:fldChar w:fldCharType="end"/>
        </w:r>
      </w:ins>
    </w:p>
    <w:p w14:paraId="15C734DC" w14:textId="4A7DD7CA" w:rsidR="00F81277" w:rsidRDefault="00F81277">
      <w:pPr>
        <w:pStyle w:val="TOC4"/>
        <w:rPr>
          <w:ins w:id="207" w:author="Per Lindell" w:date="2023-03-06T14:12:00Z"/>
          <w:rFonts w:asciiTheme="minorHAnsi" w:eastAsiaTheme="minorEastAsia" w:hAnsiTheme="minorHAnsi" w:cstheme="minorBidi"/>
          <w:sz w:val="22"/>
          <w:szCs w:val="22"/>
          <w:lang w:val="en-SE" w:eastAsia="en-SE"/>
        </w:rPr>
      </w:pPr>
      <w:ins w:id="208" w:author="Per Lindell" w:date="2023-03-06T14:12:00Z">
        <w:r>
          <w:rPr>
            <w:lang w:eastAsia="zh-CN"/>
          </w:rPr>
          <w:t>5.11.1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_Toc129004425 \h </w:instrText>
        </w:r>
      </w:ins>
      <w:r>
        <w:fldChar w:fldCharType="separate"/>
      </w:r>
      <w:ins w:id="209" w:author="Per Lindell" w:date="2023-03-06T14:12:00Z">
        <w:r>
          <w:t>17</w:t>
        </w:r>
        <w:r>
          <w:fldChar w:fldCharType="end"/>
        </w:r>
      </w:ins>
    </w:p>
    <w:p w14:paraId="1643A847" w14:textId="27EF0737" w:rsidR="00F81277" w:rsidRDefault="00F81277">
      <w:pPr>
        <w:pStyle w:val="TOC4"/>
        <w:rPr>
          <w:ins w:id="210" w:author="Per Lindell" w:date="2023-03-06T14:12:00Z"/>
          <w:rFonts w:asciiTheme="minorHAnsi" w:eastAsiaTheme="minorEastAsia" w:hAnsiTheme="minorHAnsi" w:cstheme="minorBidi"/>
          <w:sz w:val="22"/>
          <w:szCs w:val="22"/>
          <w:lang w:val="en-SE" w:eastAsia="en-SE"/>
        </w:rPr>
      </w:pPr>
      <w:ins w:id="211" w:author="Per Lindell" w:date="2023-03-06T14:12:00Z">
        <w:r>
          <w:rPr>
            <w:lang w:eastAsia="zh-CN"/>
          </w:rPr>
          <w:t>5.11.2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_Toc129004426 \h </w:instrText>
        </w:r>
      </w:ins>
      <w:r>
        <w:fldChar w:fldCharType="separate"/>
      </w:r>
      <w:ins w:id="212" w:author="Per Lindell" w:date="2023-03-06T14:12:00Z">
        <w:r>
          <w:t>17</w:t>
        </w:r>
        <w:r>
          <w:fldChar w:fldCharType="end"/>
        </w:r>
      </w:ins>
    </w:p>
    <w:p w14:paraId="3C9B62CA" w14:textId="050549AF" w:rsidR="00F81277" w:rsidRDefault="00F81277">
      <w:pPr>
        <w:pStyle w:val="TOC4"/>
        <w:rPr>
          <w:ins w:id="213" w:author="Per Lindell" w:date="2023-03-06T14:12:00Z"/>
          <w:rFonts w:asciiTheme="minorHAnsi" w:eastAsiaTheme="minorEastAsia" w:hAnsiTheme="minorHAnsi" w:cstheme="minorBidi"/>
          <w:sz w:val="22"/>
          <w:szCs w:val="22"/>
          <w:lang w:val="en-SE" w:eastAsia="en-SE"/>
        </w:rPr>
      </w:pPr>
      <w:ins w:id="214" w:author="Per Lindell" w:date="2023-03-06T14:12:00Z">
        <w:r>
          <w:rPr>
            <w:lang w:eastAsia="zh-CN"/>
          </w:rPr>
          <w:t>5.11.3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_Toc129004427 \h </w:instrText>
        </w:r>
      </w:ins>
      <w:r>
        <w:fldChar w:fldCharType="separate"/>
      </w:r>
      <w:ins w:id="215" w:author="Per Lindell" w:date="2023-03-06T14:12:00Z">
        <w:r>
          <w:t>17</w:t>
        </w:r>
        <w:r>
          <w:fldChar w:fldCharType="end"/>
        </w:r>
      </w:ins>
    </w:p>
    <w:p w14:paraId="3029C5A9" w14:textId="0EBBE0A5" w:rsidR="00F81277" w:rsidRDefault="00F81277">
      <w:pPr>
        <w:pStyle w:val="TOC4"/>
        <w:rPr>
          <w:ins w:id="216" w:author="Per Lindell" w:date="2023-03-06T14:12:00Z"/>
          <w:rFonts w:asciiTheme="minorHAnsi" w:eastAsiaTheme="minorEastAsia" w:hAnsiTheme="minorHAnsi" w:cstheme="minorBidi"/>
          <w:sz w:val="22"/>
          <w:szCs w:val="22"/>
          <w:lang w:val="en-SE" w:eastAsia="en-SE"/>
        </w:rPr>
      </w:pPr>
      <w:ins w:id="217" w:author="Per Lindell" w:date="2023-03-06T14:12:00Z">
        <w:r>
          <w:t>5.11.4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_Toc129004428 \h </w:instrText>
        </w:r>
      </w:ins>
      <w:r>
        <w:fldChar w:fldCharType="separate"/>
      </w:r>
      <w:ins w:id="218" w:author="Per Lindell" w:date="2023-03-06T14:12:00Z">
        <w:r>
          <w:t>18</w:t>
        </w:r>
        <w:r>
          <w:fldChar w:fldCharType="end"/>
        </w:r>
      </w:ins>
    </w:p>
    <w:p w14:paraId="4D90BBE9" w14:textId="402D68A7" w:rsidR="00F81277" w:rsidRDefault="00F81277">
      <w:pPr>
        <w:pStyle w:val="TOC3"/>
        <w:rPr>
          <w:ins w:id="219" w:author="Per Lindell" w:date="2023-03-06T14:12:00Z"/>
          <w:rFonts w:asciiTheme="minorHAnsi" w:eastAsiaTheme="minorEastAsia" w:hAnsiTheme="minorHAnsi" w:cstheme="minorBidi"/>
          <w:sz w:val="22"/>
          <w:szCs w:val="22"/>
          <w:lang w:val="en-SE" w:eastAsia="en-SE"/>
        </w:rPr>
      </w:pPr>
      <w:ins w:id="220" w:author="Per Lindell" w:date="2023-03-06T14:12:00Z">
        <w:r>
          <w:t>5.12</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1-42_</w:t>
        </w:r>
        <w:r w:rsidRPr="00594964">
          <w:rPr>
            <w:rFonts w:eastAsia="MS Mincho"/>
            <w:lang w:eastAsia="ja-JP"/>
          </w:rPr>
          <w:t>n77</w:t>
        </w:r>
        <w:r>
          <w:tab/>
        </w:r>
        <w:r>
          <w:fldChar w:fldCharType="begin"/>
        </w:r>
        <w:r>
          <w:instrText xml:space="preserve"> PAGEREF _Toc129004429 \h </w:instrText>
        </w:r>
      </w:ins>
      <w:r>
        <w:fldChar w:fldCharType="separate"/>
      </w:r>
      <w:ins w:id="221" w:author="Per Lindell" w:date="2023-03-06T14:12:00Z">
        <w:r>
          <w:t>18</w:t>
        </w:r>
        <w:r>
          <w:fldChar w:fldCharType="end"/>
        </w:r>
      </w:ins>
    </w:p>
    <w:p w14:paraId="4485B97A" w14:textId="76C16E82" w:rsidR="00F81277" w:rsidRDefault="00F81277">
      <w:pPr>
        <w:pStyle w:val="TOC4"/>
        <w:rPr>
          <w:ins w:id="222" w:author="Per Lindell" w:date="2023-03-06T14:12:00Z"/>
          <w:rFonts w:asciiTheme="minorHAnsi" w:eastAsiaTheme="minorEastAsia" w:hAnsiTheme="minorHAnsi" w:cstheme="minorBidi"/>
          <w:sz w:val="22"/>
          <w:szCs w:val="22"/>
          <w:lang w:val="en-SE" w:eastAsia="en-SE"/>
        </w:rPr>
      </w:pPr>
      <w:ins w:id="223" w:author="Per Lindell" w:date="2023-03-06T14:12:00Z">
        <w:r>
          <w:rPr>
            <w:lang w:eastAsia="zh-CN"/>
          </w:rPr>
          <w:t>5.12.1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_Toc129004430 \h </w:instrText>
        </w:r>
      </w:ins>
      <w:r>
        <w:fldChar w:fldCharType="separate"/>
      </w:r>
      <w:ins w:id="224" w:author="Per Lindell" w:date="2023-03-06T14:12:00Z">
        <w:r>
          <w:t>18</w:t>
        </w:r>
        <w:r>
          <w:fldChar w:fldCharType="end"/>
        </w:r>
      </w:ins>
    </w:p>
    <w:p w14:paraId="5929635F" w14:textId="7051ED14" w:rsidR="00F81277" w:rsidRDefault="00F81277">
      <w:pPr>
        <w:pStyle w:val="TOC4"/>
        <w:rPr>
          <w:ins w:id="225" w:author="Per Lindell" w:date="2023-03-06T14:12:00Z"/>
          <w:rFonts w:asciiTheme="minorHAnsi" w:eastAsiaTheme="minorEastAsia" w:hAnsiTheme="minorHAnsi" w:cstheme="minorBidi"/>
          <w:sz w:val="22"/>
          <w:szCs w:val="22"/>
          <w:lang w:val="en-SE" w:eastAsia="en-SE"/>
        </w:rPr>
      </w:pPr>
      <w:ins w:id="226" w:author="Per Lindell" w:date="2023-03-06T14:12:00Z">
        <w:r>
          <w:rPr>
            <w:lang w:eastAsia="zh-CN"/>
          </w:rPr>
          <w:t>5.12.2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_Toc129004431 \h </w:instrText>
        </w:r>
      </w:ins>
      <w:r>
        <w:fldChar w:fldCharType="separate"/>
      </w:r>
      <w:ins w:id="227" w:author="Per Lindell" w:date="2023-03-06T14:12:00Z">
        <w:r>
          <w:t>18</w:t>
        </w:r>
        <w:r>
          <w:fldChar w:fldCharType="end"/>
        </w:r>
      </w:ins>
    </w:p>
    <w:p w14:paraId="23D61C7D" w14:textId="18A0FB71" w:rsidR="00F81277" w:rsidRDefault="00F81277">
      <w:pPr>
        <w:pStyle w:val="TOC4"/>
        <w:rPr>
          <w:ins w:id="228" w:author="Per Lindell" w:date="2023-03-06T14:12:00Z"/>
          <w:rFonts w:asciiTheme="minorHAnsi" w:eastAsiaTheme="minorEastAsia" w:hAnsiTheme="minorHAnsi" w:cstheme="minorBidi"/>
          <w:sz w:val="22"/>
          <w:szCs w:val="22"/>
          <w:lang w:val="en-SE" w:eastAsia="en-SE"/>
        </w:rPr>
      </w:pPr>
      <w:ins w:id="229" w:author="Per Lindell" w:date="2023-03-06T14:12:00Z">
        <w:r>
          <w:rPr>
            <w:lang w:eastAsia="zh-CN"/>
          </w:rPr>
          <w:t>5.12.3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_Toc129004432 \h </w:instrText>
        </w:r>
      </w:ins>
      <w:r>
        <w:fldChar w:fldCharType="separate"/>
      </w:r>
      <w:ins w:id="230" w:author="Per Lindell" w:date="2023-03-06T14:12:00Z">
        <w:r>
          <w:t>19</w:t>
        </w:r>
        <w:r>
          <w:fldChar w:fldCharType="end"/>
        </w:r>
      </w:ins>
    </w:p>
    <w:p w14:paraId="680FAD3E" w14:textId="0E6A10EA" w:rsidR="00F81277" w:rsidRDefault="00F81277">
      <w:pPr>
        <w:pStyle w:val="TOC4"/>
        <w:rPr>
          <w:ins w:id="231" w:author="Per Lindell" w:date="2023-03-06T14:12:00Z"/>
          <w:rFonts w:asciiTheme="minorHAnsi" w:eastAsiaTheme="minorEastAsia" w:hAnsiTheme="minorHAnsi" w:cstheme="minorBidi"/>
          <w:sz w:val="22"/>
          <w:szCs w:val="22"/>
          <w:lang w:val="en-SE" w:eastAsia="en-SE"/>
        </w:rPr>
      </w:pPr>
      <w:ins w:id="232" w:author="Per Lindell" w:date="2023-03-06T14:12:00Z">
        <w:r>
          <w:t>5.12.4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_Toc129004433 \h </w:instrText>
        </w:r>
      </w:ins>
      <w:r>
        <w:fldChar w:fldCharType="separate"/>
      </w:r>
      <w:ins w:id="233" w:author="Per Lindell" w:date="2023-03-06T14:12:00Z">
        <w:r>
          <w:t>19</w:t>
        </w:r>
        <w:r>
          <w:fldChar w:fldCharType="end"/>
        </w:r>
      </w:ins>
    </w:p>
    <w:p w14:paraId="3C760874" w14:textId="1204AF5A" w:rsidR="00F81277" w:rsidRDefault="00F81277">
      <w:pPr>
        <w:pStyle w:val="TOC3"/>
        <w:rPr>
          <w:ins w:id="234" w:author="Per Lindell" w:date="2023-03-06T14:12:00Z"/>
          <w:rFonts w:asciiTheme="minorHAnsi" w:eastAsiaTheme="minorEastAsia" w:hAnsiTheme="minorHAnsi" w:cstheme="minorBidi"/>
          <w:sz w:val="22"/>
          <w:szCs w:val="22"/>
          <w:lang w:val="en-SE" w:eastAsia="en-SE"/>
        </w:rPr>
      </w:pPr>
      <w:ins w:id="235" w:author="Per Lindell" w:date="2023-03-06T14:12:00Z">
        <w:r>
          <w:t>5.13</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3-21_</w:t>
        </w:r>
        <w:r w:rsidRPr="00594964">
          <w:rPr>
            <w:rFonts w:eastAsia="MS Mincho"/>
            <w:lang w:eastAsia="ja-JP"/>
          </w:rPr>
          <w:t>n77</w:t>
        </w:r>
        <w:r>
          <w:tab/>
        </w:r>
        <w:r>
          <w:fldChar w:fldCharType="begin"/>
        </w:r>
        <w:r>
          <w:instrText xml:space="preserve"> PAGEREF _Toc129004434 \h </w:instrText>
        </w:r>
      </w:ins>
      <w:r>
        <w:fldChar w:fldCharType="separate"/>
      </w:r>
      <w:ins w:id="236" w:author="Per Lindell" w:date="2023-03-06T14:12:00Z">
        <w:r>
          <w:t>19</w:t>
        </w:r>
        <w:r>
          <w:fldChar w:fldCharType="end"/>
        </w:r>
      </w:ins>
    </w:p>
    <w:p w14:paraId="172F1752" w14:textId="0ECF66EF" w:rsidR="00F81277" w:rsidRDefault="00F81277">
      <w:pPr>
        <w:pStyle w:val="TOC4"/>
        <w:rPr>
          <w:ins w:id="237" w:author="Per Lindell" w:date="2023-03-06T14:12:00Z"/>
          <w:rFonts w:asciiTheme="minorHAnsi" w:eastAsiaTheme="minorEastAsia" w:hAnsiTheme="minorHAnsi" w:cstheme="minorBidi"/>
          <w:sz w:val="22"/>
          <w:szCs w:val="22"/>
          <w:lang w:val="en-SE" w:eastAsia="en-SE"/>
        </w:rPr>
      </w:pPr>
      <w:ins w:id="238" w:author="Per Lindell" w:date="2023-03-06T14:12:00Z">
        <w:r>
          <w:rPr>
            <w:lang w:eastAsia="zh-CN"/>
          </w:rPr>
          <w:t>5.13.1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_Toc129004435 \h </w:instrText>
        </w:r>
      </w:ins>
      <w:r>
        <w:fldChar w:fldCharType="separate"/>
      </w:r>
      <w:ins w:id="239" w:author="Per Lindell" w:date="2023-03-06T14:12:00Z">
        <w:r>
          <w:t>19</w:t>
        </w:r>
        <w:r>
          <w:fldChar w:fldCharType="end"/>
        </w:r>
      </w:ins>
    </w:p>
    <w:p w14:paraId="049E5BB7" w14:textId="089339CC" w:rsidR="00F81277" w:rsidRDefault="00F81277">
      <w:pPr>
        <w:pStyle w:val="TOC4"/>
        <w:rPr>
          <w:ins w:id="240" w:author="Per Lindell" w:date="2023-03-06T14:12:00Z"/>
          <w:rFonts w:asciiTheme="minorHAnsi" w:eastAsiaTheme="minorEastAsia" w:hAnsiTheme="minorHAnsi" w:cstheme="minorBidi"/>
          <w:sz w:val="22"/>
          <w:szCs w:val="22"/>
          <w:lang w:val="en-SE" w:eastAsia="en-SE"/>
        </w:rPr>
      </w:pPr>
      <w:ins w:id="241" w:author="Per Lindell" w:date="2023-03-06T14:12:00Z">
        <w:r>
          <w:rPr>
            <w:lang w:eastAsia="zh-CN"/>
          </w:rPr>
          <w:t>5.13.2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_Toc129004436 \h </w:instrText>
        </w:r>
      </w:ins>
      <w:r>
        <w:fldChar w:fldCharType="separate"/>
      </w:r>
      <w:ins w:id="242" w:author="Per Lindell" w:date="2023-03-06T14:12:00Z">
        <w:r>
          <w:t>19</w:t>
        </w:r>
        <w:r>
          <w:fldChar w:fldCharType="end"/>
        </w:r>
      </w:ins>
    </w:p>
    <w:p w14:paraId="4A31346D" w14:textId="672828DE" w:rsidR="00F81277" w:rsidRDefault="00F81277">
      <w:pPr>
        <w:pStyle w:val="TOC4"/>
        <w:rPr>
          <w:ins w:id="243" w:author="Per Lindell" w:date="2023-03-06T14:12:00Z"/>
          <w:rFonts w:asciiTheme="minorHAnsi" w:eastAsiaTheme="minorEastAsia" w:hAnsiTheme="minorHAnsi" w:cstheme="minorBidi"/>
          <w:sz w:val="22"/>
          <w:szCs w:val="22"/>
          <w:lang w:val="en-SE" w:eastAsia="en-SE"/>
        </w:rPr>
      </w:pPr>
      <w:ins w:id="244" w:author="Per Lindell" w:date="2023-03-06T14:12:00Z">
        <w:r>
          <w:rPr>
            <w:lang w:eastAsia="zh-CN"/>
          </w:rPr>
          <w:t>5.13.3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_Toc129004437 \h </w:instrText>
        </w:r>
      </w:ins>
      <w:r>
        <w:fldChar w:fldCharType="separate"/>
      </w:r>
      <w:ins w:id="245" w:author="Per Lindell" w:date="2023-03-06T14:12:00Z">
        <w:r>
          <w:t>19</w:t>
        </w:r>
        <w:r>
          <w:fldChar w:fldCharType="end"/>
        </w:r>
      </w:ins>
    </w:p>
    <w:p w14:paraId="5CB5153C" w14:textId="617F0815" w:rsidR="00F81277" w:rsidRDefault="00F81277">
      <w:pPr>
        <w:pStyle w:val="TOC4"/>
        <w:rPr>
          <w:ins w:id="246" w:author="Per Lindell" w:date="2023-03-06T14:12:00Z"/>
          <w:rFonts w:asciiTheme="minorHAnsi" w:eastAsiaTheme="minorEastAsia" w:hAnsiTheme="minorHAnsi" w:cstheme="minorBidi"/>
          <w:sz w:val="22"/>
          <w:szCs w:val="22"/>
          <w:lang w:val="en-SE" w:eastAsia="en-SE"/>
        </w:rPr>
      </w:pPr>
      <w:ins w:id="247" w:author="Per Lindell" w:date="2023-03-06T14:12:00Z">
        <w:r>
          <w:t>5.13.4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_Toc129004438 \h </w:instrText>
        </w:r>
      </w:ins>
      <w:r>
        <w:fldChar w:fldCharType="separate"/>
      </w:r>
      <w:ins w:id="248" w:author="Per Lindell" w:date="2023-03-06T14:12:00Z">
        <w:r>
          <w:t>20</w:t>
        </w:r>
        <w:r>
          <w:fldChar w:fldCharType="end"/>
        </w:r>
      </w:ins>
    </w:p>
    <w:p w14:paraId="29FC7E42" w14:textId="2C92074A" w:rsidR="00F81277" w:rsidRDefault="00F81277">
      <w:pPr>
        <w:pStyle w:val="TOC3"/>
        <w:rPr>
          <w:ins w:id="249" w:author="Per Lindell" w:date="2023-03-06T14:12:00Z"/>
          <w:rFonts w:asciiTheme="minorHAnsi" w:eastAsiaTheme="minorEastAsia" w:hAnsiTheme="minorHAnsi" w:cstheme="minorBidi"/>
          <w:sz w:val="22"/>
          <w:szCs w:val="22"/>
          <w:lang w:val="en-SE" w:eastAsia="en-SE"/>
        </w:rPr>
      </w:pPr>
      <w:ins w:id="250" w:author="Per Lindell" w:date="2023-03-06T14:12:00Z">
        <w:r>
          <w:t>5.14</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3-42_</w:t>
        </w:r>
        <w:r w:rsidRPr="00594964">
          <w:rPr>
            <w:rFonts w:eastAsia="MS Mincho"/>
            <w:lang w:eastAsia="ja-JP"/>
          </w:rPr>
          <w:t>n77</w:t>
        </w:r>
        <w:r>
          <w:tab/>
        </w:r>
        <w:r>
          <w:fldChar w:fldCharType="begin"/>
        </w:r>
        <w:r>
          <w:instrText xml:space="preserve"> PAGEREF _Toc129004439 \h </w:instrText>
        </w:r>
      </w:ins>
      <w:r>
        <w:fldChar w:fldCharType="separate"/>
      </w:r>
      <w:ins w:id="251" w:author="Per Lindell" w:date="2023-03-06T14:12:00Z">
        <w:r>
          <w:t>20</w:t>
        </w:r>
        <w:r>
          <w:fldChar w:fldCharType="end"/>
        </w:r>
      </w:ins>
    </w:p>
    <w:p w14:paraId="56846D30" w14:textId="4EF45315" w:rsidR="00F81277" w:rsidRDefault="00F81277">
      <w:pPr>
        <w:pStyle w:val="TOC4"/>
        <w:rPr>
          <w:ins w:id="252" w:author="Per Lindell" w:date="2023-03-06T14:12:00Z"/>
          <w:rFonts w:asciiTheme="minorHAnsi" w:eastAsiaTheme="minorEastAsia" w:hAnsiTheme="minorHAnsi" w:cstheme="minorBidi"/>
          <w:sz w:val="22"/>
          <w:szCs w:val="22"/>
          <w:lang w:val="en-SE" w:eastAsia="en-SE"/>
        </w:rPr>
      </w:pPr>
      <w:ins w:id="253" w:author="Per Lindell" w:date="2023-03-06T14:12:00Z">
        <w:r>
          <w:rPr>
            <w:lang w:eastAsia="zh-CN"/>
          </w:rPr>
          <w:t>5.14.1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_Toc129004440 \h </w:instrText>
        </w:r>
      </w:ins>
      <w:r>
        <w:fldChar w:fldCharType="separate"/>
      </w:r>
      <w:ins w:id="254" w:author="Per Lindell" w:date="2023-03-06T14:12:00Z">
        <w:r>
          <w:t>20</w:t>
        </w:r>
        <w:r>
          <w:fldChar w:fldCharType="end"/>
        </w:r>
      </w:ins>
    </w:p>
    <w:p w14:paraId="315DA1A8" w14:textId="0CDD4C53" w:rsidR="00F81277" w:rsidRDefault="00F81277">
      <w:pPr>
        <w:pStyle w:val="TOC4"/>
        <w:rPr>
          <w:ins w:id="255" w:author="Per Lindell" w:date="2023-03-06T14:12:00Z"/>
          <w:rFonts w:asciiTheme="minorHAnsi" w:eastAsiaTheme="minorEastAsia" w:hAnsiTheme="minorHAnsi" w:cstheme="minorBidi"/>
          <w:sz w:val="22"/>
          <w:szCs w:val="22"/>
          <w:lang w:val="en-SE" w:eastAsia="en-SE"/>
        </w:rPr>
      </w:pPr>
      <w:ins w:id="256" w:author="Per Lindell" w:date="2023-03-06T14:12:00Z">
        <w:r>
          <w:rPr>
            <w:lang w:eastAsia="zh-CN"/>
          </w:rPr>
          <w:t>5.14.2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_Toc129004441 \h </w:instrText>
        </w:r>
      </w:ins>
      <w:r>
        <w:fldChar w:fldCharType="separate"/>
      </w:r>
      <w:ins w:id="257" w:author="Per Lindell" w:date="2023-03-06T14:12:00Z">
        <w:r>
          <w:t>20</w:t>
        </w:r>
        <w:r>
          <w:fldChar w:fldCharType="end"/>
        </w:r>
      </w:ins>
    </w:p>
    <w:p w14:paraId="700F6DFD" w14:textId="664E126B" w:rsidR="00F81277" w:rsidRDefault="00F81277">
      <w:pPr>
        <w:pStyle w:val="TOC4"/>
        <w:rPr>
          <w:ins w:id="258" w:author="Per Lindell" w:date="2023-03-06T14:12:00Z"/>
          <w:rFonts w:asciiTheme="minorHAnsi" w:eastAsiaTheme="minorEastAsia" w:hAnsiTheme="minorHAnsi" w:cstheme="minorBidi"/>
          <w:sz w:val="22"/>
          <w:szCs w:val="22"/>
          <w:lang w:val="en-SE" w:eastAsia="en-SE"/>
        </w:rPr>
      </w:pPr>
      <w:ins w:id="259" w:author="Per Lindell" w:date="2023-03-06T14:12:00Z">
        <w:r>
          <w:rPr>
            <w:lang w:eastAsia="zh-CN"/>
          </w:rPr>
          <w:t>5.14.3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_Toc129004442 \h </w:instrText>
        </w:r>
      </w:ins>
      <w:r>
        <w:fldChar w:fldCharType="separate"/>
      </w:r>
      <w:ins w:id="260" w:author="Per Lindell" w:date="2023-03-06T14:12:00Z">
        <w:r>
          <w:t>20</w:t>
        </w:r>
        <w:r>
          <w:fldChar w:fldCharType="end"/>
        </w:r>
      </w:ins>
    </w:p>
    <w:p w14:paraId="1AFB7973" w14:textId="370B985B" w:rsidR="00F81277" w:rsidRDefault="00F81277">
      <w:pPr>
        <w:pStyle w:val="TOC4"/>
        <w:rPr>
          <w:ins w:id="261" w:author="Per Lindell" w:date="2023-03-06T14:12:00Z"/>
          <w:rFonts w:asciiTheme="minorHAnsi" w:eastAsiaTheme="minorEastAsia" w:hAnsiTheme="minorHAnsi" w:cstheme="minorBidi"/>
          <w:sz w:val="22"/>
          <w:szCs w:val="22"/>
          <w:lang w:val="en-SE" w:eastAsia="en-SE"/>
        </w:rPr>
      </w:pPr>
      <w:ins w:id="262" w:author="Per Lindell" w:date="2023-03-06T14:12:00Z">
        <w:r>
          <w:t>5.14.4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_Toc129004443 \h </w:instrText>
        </w:r>
      </w:ins>
      <w:r>
        <w:fldChar w:fldCharType="separate"/>
      </w:r>
      <w:ins w:id="263" w:author="Per Lindell" w:date="2023-03-06T14:12:00Z">
        <w:r>
          <w:t>21</w:t>
        </w:r>
        <w:r>
          <w:fldChar w:fldCharType="end"/>
        </w:r>
      </w:ins>
    </w:p>
    <w:p w14:paraId="3C6EF20A" w14:textId="21DE1B4F" w:rsidR="00F81277" w:rsidRDefault="00F81277">
      <w:pPr>
        <w:pStyle w:val="TOC3"/>
        <w:rPr>
          <w:ins w:id="264" w:author="Per Lindell" w:date="2023-03-06T14:12:00Z"/>
          <w:rFonts w:asciiTheme="minorHAnsi" w:eastAsiaTheme="minorEastAsia" w:hAnsiTheme="minorHAnsi" w:cstheme="minorBidi"/>
          <w:sz w:val="22"/>
          <w:szCs w:val="22"/>
          <w:lang w:val="en-SE" w:eastAsia="en-SE"/>
        </w:rPr>
      </w:pPr>
      <w:ins w:id="265" w:author="Per Lindell" w:date="2023-03-06T14:12:00Z">
        <w:r>
          <w:t>5.15</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21-42_</w:t>
        </w:r>
        <w:r w:rsidRPr="00594964">
          <w:rPr>
            <w:rFonts w:eastAsia="MS Mincho"/>
            <w:lang w:eastAsia="ja-JP"/>
          </w:rPr>
          <w:t>n77</w:t>
        </w:r>
        <w:r>
          <w:tab/>
        </w:r>
        <w:r>
          <w:fldChar w:fldCharType="begin"/>
        </w:r>
        <w:r>
          <w:instrText xml:space="preserve"> PAGEREF _Toc129004444 \h </w:instrText>
        </w:r>
      </w:ins>
      <w:r>
        <w:fldChar w:fldCharType="separate"/>
      </w:r>
      <w:ins w:id="266" w:author="Per Lindell" w:date="2023-03-06T14:12:00Z">
        <w:r>
          <w:t>21</w:t>
        </w:r>
        <w:r>
          <w:fldChar w:fldCharType="end"/>
        </w:r>
      </w:ins>
    </w:p>
    <w:p w14:paraId="07484B7E" w14:textId="35BE4461" w:rsidR="00F81277" w:rsidRDefault="00F81277">
      <w:pPr>
        <w:pStyle w:val="TOC4"/>
        <w:rPr>
          <w:ins w:id="267" w:author="Per Lindell" w:date="2023-03-06T14:12:00Z"/>
          <w:rFonts w:asciiTheme="minorHAnsi" w:eastAsiaTheme="minorEastAsia" w:hAnsiTheme="minorHAnsi" w:cstheme="minorBidi"/>
          <w:sz w:val="22"/>
          <w:szCs w:val="22"/>
          <w:lang w:val="en-SE" w:eastAsia="en-SE"/>
        </w:rPr>
      </w:pPr>
      <w:ins w:id="268" w:author="Per Lindell" w:date="2023-03-06T14:12:00Z">
        <w:r>
          <w:rPr>
            <w:lang w:eastAsia="zh-CN"/>
          </w:rPr>
          <w:t>5.15.1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_Toc129004445 \h </w:instrText>
        </w:r>
      </w:ins>
      <w:r>
        <w:fldChar w:fldCharType="separate"/>
      </w:r>
      <w:ins w:id="269" w:author="Per Lindell" w:date="2023-03-06T14:12:00Z">
        <w:r>
          <w:t>21</w:t>
        </w:r>
        <w:r>
          <w:fldChar w:fldCharType="end"/>
        </w:r>
      </w:ins>
    </w:p>
    <w:p w14:paraId="7B84DCCA" w14:textId="01BEB565" w:rsidR="00F81277" w:rsidRDefault="00F81277">
      <w:pPr>
        <w:pStyle w:val="TOC4"/>
        <w:rPr>
          <w:ins w:id="270" w:author="Per Lindell" w:date="2023-03-06T14:12:00Z"/>
          <w:rFonts w:asciiTheme="minorHAnsi" w:eastAsiaTheme="minorEastAsia" w:hAnsiTheme="minorHAnsi" w:cstheme="minorBidi"/>
          <w:sz w:val="22"/>
          <w:szCs w:val="22"/>
          <w:lang w:val="en-SE" w:eastAsia="en-SE"/>
        </w:rPr>
      </w:pPr>
      <w:ins w:id="271" w:author="Per Lindell" w:date="2023-03-06T14:12:00Z">
        <w:r>
          <w:rPr>
            <w:lang w:eastAsia="zh-CN"/>
          </w:rPr>
          <w:t>5.15.2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_Toc129004446 \h </w:instrText>
        </w:r>
      </w:ins>
      <w:r>
        <w:fldChar w:fldCharType="separate"/>
      </w:r>
      <w:ins w:id="272" w:author="Per Lindell" w:date="2023-03-06T14:12:00Z">
        <w:r>
          <w:t>21</w:t>
        </w:r>
        <w:r>
          <w:fldChar w:fldCharType="end"/>
        </w:r>
      </w:ins>
    </w:p>
    <w:p w14:paraId="33171E2E" w14:textId="3F29BD89" w:rsidR="00F81277" w:rsidRDefault="00F81277">
      <w:pPr>
        <w:pStyle w:val="TOC4"/>
        <w:rPr>
          <w:ins w:id="273" w:author="Per Lindell" w:date="2023-03-06T14:12:00Z"/>
          <w:rFonts w:asciiTheme="minorHAnsi" w:eastAsiaTheme="minorEastAsia" w:hAnsiTheme="minorHAnsi" w:cstheme="minorBidi"/>
          <w:sz w:val="22"/>
          <w:szCs w:val="22"/>
          <w:lang w:val="en-SE" w:eastAsia="en-SE"/>
        </w:rPr>
      </w:pPr>
      <w:ins w:id="274" w:author="Per Lindell" w:date="2023-03-06T14:12:00Z">
        <w:r>
          <w:rPr>
            <w:lang w:eastAsia="zh-CN"/>
          </w:rPr>
          <w:t>5.15.3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_Toc129004447 \h </w:instrText>
        </w:r>
      </w:ins>
      <w:r>
        <w:fldChar w:fldCharType="separate"/>
      </w:r>
      <w:ins w:id="275" w:author="Per Lindell" w:date="2023-03-06T14:12:00Z">
        <w:r>
          <w:t>21</w:t>
        </w:r>
        <w:r>
          <w:fldChar w:fldCharType="end"/>
        </w:r>
      </w:ins>
    </w:p>
    <w:p w14:paraId="18ED9AAA" w14:textId="40809B61" w:rsidR="00F81277" w:rsidRDefault="00F81277">
      <w:pPr>
        <w:pStyle w:val="TOC4"/>
        <w:rPr>
          <w:ins w:id="276" w:author="Per Lindell" w:date="2023-03-06T14:12:00Z"/>
          <w:rFonts w:asciiTheme="minorHAnsi" w:eastAsiaTheme="minorEastAsia" w:hAnsiTheme="minorHAnsi" w:cstheme="minorBidi"/>
          <w:sz w:val="22"/>
          <w:szCs w:val="22"/>
          <w:lang w:val="en-SE" w:eastAsia="en-SE"/>
        </w:rPr>
      </w:pPr>
      <w:ins w:id="277" w:author="Per Lindell" w:date="2023-03-06T14:12:00Z">
        <w:r>
          <w:t>5.15.4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_Toc129004448 \h </w:instrText>
        </w:r>
      </w:ins>
      <w:r>
        <w:fldChar w:fldCharType="separate"/>
      </w:r>
      <w:ins w:id="278" w:author="Per Lindell" w:date="2023-03-06T14:12:00Z">
        <w:r>
          <w:t>21</w:t>
        </w:r>
        <w:r>
          <w:fldChar w:fldCharType="end"/>
        </w:r>
      </w:ins>
    </w:p>
    <w:p w14:paraId="6E5317F7" w14:textId="698B23B1" w:rsidR="00F81277" w:rsidRDefault="00F81277">
      <w:pPr>
        <w:pStyle w:val="TOC3"/>
        <w:rPr>
          <w:ins w:id="279" w:author="Per Lindell" w:date="2023-03-06T14:12:00Z"/>
          <w:rFonts w:asciiTheme="minorHAnsi" w:eastAsiaTheme="minorEastAsia" w:hAnsiTheme="minorHAnsi" w:cstheme="minorBidi"/>
          <w:sz w:val="22"/>
          <w:szCs w:val="22"/>
          <w:lang w:val="en-SE" w:eastAsia="en-SE"/>
        </w:rPr>
      </w:pPr>
      <w:ins w:id="280" w:author="Per Lindell" w:date="2023-03-06T14:12:00Z">
        <w:r>
          <w:t>5.16</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1_</w:t>
        </w:r>
        <w:r w:rsidRPr="00594964">
          <w:rPr>
            <w:rFonts w:eastAsia="MS Mincho"/>
            <w:lang w:eastAsia="ja-JP"/>
          </w:rPr>
          <w:t>n77</w:t>
        </w:r>
        <w:r>
          <w:tab/>
        </w:r>
        <w:r>
          <w:fldChar w:fldCharType="begin"/>
        </w:r>
        <w:r>
          <w:instrText xml:space="preserve"> PAGEREF _Toc129004449 \h </w:instrText>
        </w:r>
      </w:ins>
      <w:r>
        <w:fldChar w:fldCharType="separate"/>
      </w:r>
      <w:ins w:id="281" w:author="Per Lindell" w:date="2023-03-06T14:12:00Z">
        <w:r>
          <w:t>22</w:t>
        </w:r>
        <w:r>
          <w:fldChar w:fldCharType="end"/>
        </w:r>
      </w:ins>
    </w:p>
    <w:p w14:paraId="04CB3F04" w14:textId="53DC6CA6" w:rsidR="00F81277" w:rsidRDefault="00F81277">
      <w:pPr>
        <w:pStyle w:val="TOC4"/>
        <w:rPr>
          <w:ins w:id="282" w:author="Per Lindell" w:date="2023-03-06T14:12:00Z"/>
          <w:rFonts w:asciiTheme="minorHAnsi" w:eastAsiaTheme="minorEastAsia" w:hAnsiTheme="minorHAnsi" w:cstheme="minorBidi"/>
          <w:sz w:val="22"/>
          <w:szCs w:val="22"/>
          <w:lang w:val="en-SE" w:eastAsia="en-SE"/>
        </w:rPr>
      </w:pPr>
      <w:ins w:id="283" w:author="Per Lindell" w:date="2023-03-06T14:12:00Z">
        <w:r>
          <w:rPr>
            <w:lang w:eastAsia="zh-CN"/>
          </w:rPr>
          <w:t>5.16.1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_Toc129004450 \h </w:instrText>
        </w:r>
      </w:ins>
      <w:r>
        <w:fldChar w:fldCharType="separate"/>
      </w:r>
      <w:ins w:id="284" w:author="Per Lindell" w:date="2023-03-06T14:12:00Z">
        <w:r>
          <w:t>22</w:t>
        </w:r>
        <w:r>
          <w:fldChar w:fldCharType="end"/>
        </w:r>
      </w:ins>
    </w:p>
    <w:p w14:paraId="043D3FAB" w14:textId="64F41663" w:rsidR="00F81277" w:rsidRDefault="00F81277">
      <w:pPr>
        <w:pStyle w:val="TOC4"/>
        <w:rPr>
          <w:ins w:id="285" w:author="Per Lindell" w:date="2023-03-06T14:12:00Z"/>
          <w:rFonts w:asciiTheme="minorHAnsi" w:eastAsiaTheme="minorEastAsia" w:hAnsiTheme="minorHAnsi" w:cstheme="minorBidi"/>
          <w:sz w:val="22"/>
          <w:szCs w:val="22"/>
          <w:lang w:val="en-SE" w:eastAsia="en-SE"/>
        </w:rPr>
      </w:pPr>
      <w:ins w:id="286" w:author="Per Lindell" w:date="2023-03-06T14:12:00Z">
        <w:r>
          <w:rPr>
            <w:lang w:eastAsia="zh-CN"/>
          </w:rPr>
          <w:t>5.16.2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_Toc129004451 \h </w:instrText>
        </w:r>
      </w:ins>
      <w:r>
        <w:fldChar w:fldCharType="separate"/>
      </w:r>
      <w:ins w:id="287" w:author="Per Lindell" w:date="2023-03-06T14:12:00Z">
        <w:r>
          <w:t>22</w:t>
        </w:r>
        <w:r>
          <w:fldChar w:fldCharType="end"/>
        </w:r>
      </w:ins>
    </w:p>
    <w:p w14:paraId="3CC033FA" w14:textId="52AB37D7" w:rsidR="00F81277" w:rsidRDefault="00F81277">
      <w:pPr>
        <w:pStyle w:val="TOC4"/>
        <w:rPr>
          <w:ins w:id="288" w:author="Per Lindell" w:date="2023-03-06T14:12:00Z"/>
          <w:rFonts w:asciiTheme="minorHAnsi" w:eastAsiaTheme="minorEastAsia" w:hAnsiTheme="minorHAnsi" w:cstheme="minorBidi"/>
          <w:sz w:val="22"/>
          <w:szCs w:val="22"/>
          <w:lang w:val="en-SE" w:eastAsia="en-SE"/>
        </w:rPr>
      </w:pPr>
      <w:ins w:id="289" w:author="Per Lindell" w:date="2023-03-06T14:12:00Z">
        <w:r>
          <w:rPr>
            <w:lang w:eastAsia="zh-CN"/>
          </w:rPr>
          <w:t>5.16.3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_Toc129004452 \h </w:instrText>
        </w:r>
      </w:ins>
      <w:r>
        <w:fldChar w:fldCharType="separate"/>
      </w:r>
      <w:ins w:id="290" w:author="Per Lindell" w:date="2023-03-06T14:12:00Z">
        <w:r>
          <w:t>22</w:t>
        </w:r>
        <w:r>
          <w:fldChar w:fldCharType="end"/>
        </w:r>
      </w:ins>
    </w:p>
    <w:p w14:paraId="3496C1C8" w14:textId="13990F5D" w:rsidR="00F81277" w:rsidRDefault="00F81277">
      <w:pPr>
        <w:pStyle w:val="TOC4"/>
        <w:rPr>
          <w:ins w:id="291" w:author="Per Lindell" w:date="2023-03-06T14:12:00Z"/>
          <w:rFonts w:asciiTheme="minorHAnsi" w:eastAsiaTheme="minorEastAsia" w:hAnsiTheme="minorHAnsi" w:cstheme="minorBidi"/>
          <w:sz w:val="22"/>
          <w:szCs w:val="22"/>
          <w:lang w:val="en-SE" w:eastAsia="en-SE"/>
        </w:rPr>
      </w:pPr>
      <w:ins w:id="292" w:author="Per Lindell" w:date="2023-03-06T14:12:00Z">
        <w:r>
          <w:t>5.16.4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_Toc129004453 \h </w:instrText>
        </w:r>
      </w:ins>
      <w:r>
        <w:fldChar w:fldCharType="separate"/>
      </w:r>
      <w:ins w:id="293" w:author="Per Lindell" w:date="2023-03-06T14:12:00Z">
        <w:r>
          <w:t>23</w:t>
        </w:r>
        <w:r>
          <w:fldChar w:fldCharType="end"/>
        </w:r>
      </w:ins>
    </w:p>
    <w:p w14:paraId="1694E5D5" w14:textId="620239DB" w:rsidR="00F81277" w:rsidRDefault="00F81277">
      <w:pPr>
        <w:pStyle w:val="TOC3"/>
        <w:rPr>
          <w:ins w:id="294" w:author="Per Lindell" w:date="2023-03-06T14:12:00Z"/>
          <w:rFonts w:asciiTheme="minorHAnsi" w:eastAsiaTheme="minorEastAsia" w:hAnsiTheme="minorHAnsi" w:cstheme="minorBidi"/>
          <w:sz w:val="22"/>
          <w:szCs w:val="22"/>
          <w:lang w:val="en-SE" w:eastAsia="en-SE"/>
        </w:rPr>
      </w:pPr>
      <w:ins w:id="295" w:author="Per Lindell" w:date="2023-03-06T14:12:00Z">
        <w:r>
          <w:t>5.17</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3_</w:t>
        </w:r>
        <w:r w:rsidRPr="00594964">
          <w:rPr>
            <w:rFonts w:eastAsia="MS Mincho"/>
            <w:lang w:eastAsia="ja-JP"/>
          </w:rPr>
          <w:t>n77</w:t>
        </w:r>
        <w:r>
          <w:tab/>
        </w:r>
        <w:r>
          <w:fldChar w:fldCharType="begin"/>
        </w:r>
        <w:r>
          <w:instrText xml:space="preserve"> PAGEREF _Toc129004454 \h </w:instrText>
        </w:r>
      </w:ins>
      <w:r>
        <w:fldChar w:fldCharType="separate"/>
      </w:r>
      <w:ins w:id="296" w:author="Per Lindell" w:date="2023-03-06T14:12:00Z">
        <w:r>
          <w:t>23</w:t>
        </w:r>
        <w:r>
          <w:fldChar w:fldCharType="end"/>
        </w:r>
      </w:ins>
    </w:p>
    <w:p w14:paraId="6941DD7D" w14:textId="5E783020" w:rsidR="00F81277" w:rsidRDefault="00F81277">
      <w:pPr>
        <w:pStyle w:val="TOC4"/>
        <w:rPr>
          <w:ins w:id="297" w:author="Per Lindell" w:date="2023-03-06T14:12:00Z"/>
          <w:rFonts w:asciiTheme="minorHAnsi" w:eastAsiaTheme="minorEastAsia" w:hAnsiTheme="minorHAnsi" w:cstheme="minorBidi"/>
          <w:sz w:val="22"/>
          <w:szCs w:val="22"/>
          <w:lang w:val="en-SE" w:eastAsia="en-SE"/>
        </w:rPr>
      </w:pPr>
      <w:ins w:id="298" w:author="Per Lindell" w:date="2023-03-06T14:12:00Z">
        <w:r>
          <w:rPr>
            <w:lang w:eastAsia="zh-CN"/>
          </w:rPr>
          <w:t>5.17.1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_Toc129004455 \h </w:instrText>
        </w:r>
      </w:ins>
      <w:r>
        <w:fldChar w:fldCharType="separate"/>
      </w:r>
      <w:ins w:id="299" w:author="Per Lindell" w:date="2023-03-06T14:12:00Z">
        <w:r>
          <w:t>23</w:t>
        </w:r>
        <w:r>
          <w:fldChar w:fldCharType="end"/>
        </w:r>
      </w:ins>
    </w:p>
    <w:p w14:paraId="1EDAFEB2" w14:textId="3403CF0D" w:rsidR="00F81277" w:rsidRDefault="00F81277">
      <w:pPr>
        <w:pStyle w:val="TOC4"/>
        <w:rPr>
          <w:ins w:id="300" w:author="Per Lindell" w:date="2023-03-06T14:12:00Z"/>
          <w:rFonts w:asciiTheme="minorHAnsi" w:eastAsiaTheme="minorEastAsia" w:hAnsiTheme="minorHAnsi" w:cstheme="minorBidi"/>
          <w:sz w:val="22"/>
          <w:szCs w:val="22"/>
          <w:lang w:val="en-SE" w:eastAsia="en-SE"/>
        </w:rPr>
      </w:pPr>
      <w:ins w:id="301" w:author="Per Lindell" w:date="2023-03-06T14:12:00Z">
        <w:r>
          <w:rPr>
            <w:lang w:eastAsia="zh-CN"/>
          </w:rPr>
          <w:t>5.17.2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_Toc129004456 \h </w:instrText>
        </w:r>
      </w:ins>
      <w:r>
        <w:fldChar w:fldCharType="separate"/>
      </w:r>
      <w:ins w:id="302" w:author="Per Lindell" w:date="2023-03-06T14:12:00Z">
        <w:r>
          <w:t>23</w:t>
        </w:r>
        <w:r>
          <w:fldChar w:fldCharType="end"/>
        </w:r>
      </w:ins>
    </w:p>
    <w:p w14:paraId="5269B6EC" w14:textId="351A9790" w:rsidR="00F81277" w:rsidRDefault="00F81277">
      <w:pPr>
        <w:pStyle w:val="TOC4"/>
        <w:rPr>
          <w:ins w:id="303" w:author="Per Lindell" w:date="2023-03-06T14:12:00Z"/>
          <w:rFonts w:asciiTheme="minorHAnsi" w:eastAsiaTheme="minorEastAsia" w:hAnsiTheme="minorHAnsi" w:cstheme="minorBidi"/>
          <w:sz w:val="22"/>
          <w:szCs w:val="22"/>
          <w:lang w:val="en-SE" w:eastAsia="en-SE"/>
        </w:rPr>
      </w:pPr>
      <w:ins w:id="304" w:author="Per Lindell" w:date="2023-03-06T14:12:00Z">
        <w:r>
          <w:rPr>
            <w:lang w:eastAsia="zh-CN"/>
          </w:rPr>
          <w:t>5.17.3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_Toc129004457 \h </w:instrText>
        </w:r>
      </w:ins>
      <w:r>
        <w:fldChar w:fldCharType="separate"/>
      </w:r>
      <w:ins w:id="305" w:author="Per Lindell" w:date="2023-03-06T14:12:00Z">
        <w:r>
          <w:t>23</w:t>
        </w:r>
        <w:r>
          <w:fldChar w:fldCharType="end"/>
        </w:r>
      </w:ins>
    </w:p>
    <w:p w14:paraId="3C9B67C8" w14:textId="50220790" w:rsidR="00F81277" w:rsidRDefault="00F81277">
      <w:pPr>
        <w:pStyle w:val="TOC4"/>
        <w:rPr>
          <w:ins w:id="306" w:author="Per Lindell" w:date="2023-03-06T14:12:00Z"/>
          <w:rFonts w:asciiTheme="minorHAnsi" w:eastAsiaTheme="minorEastAsia" w:hAnsiTheme="minorHAnsi" w:cstheme="minorBidi"/>
          <w:sz w:val="22"/>
          <w:szCs w:val="22"/>
          <w:lang w:val="en-SE" w:eastAsia="en-SE"/>
        </w:rPr>
      </w:pPr>
      <w:ins w:id="307" w:author="Per Lindell" w:date="2023-03-06T14:12:00Z">
        <w:r>
          <w:t>5.17.4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_Toc129004458 \h </w:instrText>
        </w:r>
      </w:ins>
      <w:r>
        <w:fldChar w:fldCharType="separate"/>
      </w:r>
      <w:ins w:id="308" w:author="Per Lindell" w:date="2023-03-06T14:12:00Z">
        <w:r>
          <w:t>24</w:t>
        </w:r>
        <w:r>
          <w:fldChar w:fldCharType="end"/>
        </w:r>
      </w:ins>
    </w:p>
    <w:p w14:paraId="30E93AA6" w14:textId="021172D8" w:rsidR="00F81277" w:rsidRDefault="00F81277">
      <w:pPr>
        <w:pStyle w:val="TOC3"/>
        <w:rPr>
          <w:ins w:id="309" w:author="Per Lindell" w:date="2023-03-06T14:12:00Z"/>
          <w:rFonts w:asciiTheme="minorHAnsi" w:eastAsiaTheme="minorEastAsia" w:hAnsiTheme="minorHAnsi" w:cstheme="minorBidi"/>
          <w:sz w:val="22"/>
          <w:szCs w:val="22"/>
          <w:lang w:val="en-SE" w:eastAsia="en-SE"/>
        </w:rPr>
      </w:pPr>
      <w:ins w:id="310" w:author="Per Lindell" w:date="2023-03-06T14:12:00Z">
        <w:r>
          <w:t>5.18</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21_</w:t>
        </w:r>
        <w:r w:rsidRPr="00594964">
          <w:rPr>
            <w:rFonts w:eastAsia="MS Mincho"/>
            <w:lang w:eastAsia="ja-JP"/>
          </w:rPr>
          <w:t>n77</w:t>
        </w:r>
        <w:r>
          <w:tab/>
        </w:r>
        <w:r>
          <w:fldChar w:fldCharType="begin"/>
        </w:r>
        <w:r>
          <w:instrText xml:space="preserve"> PAGEREF _Toc129004459 \h </w:instrText>
        </w:r>
      </w:ins>
      <w:r>
        <w:fldChar w:fldCharType="separate"/>
      </w:r>
      <w:ins w:id="311" w:author="Per Lindell" w:date="2023-03-06T14:12:00Z">
        <w:r>
          <w:t>24</w:t>
        </w:r>
        <w:r>
          <w:fldChar w:fldCharType="end"/>
        </w:r>
      </w:ins>
    </w:p>
    <w:p w14:paraId="7E7BC7B8" w14:textId="590AEA8D" w:rsidR="00F81277" w:rsidRDefault="00F81277">
      <w:pPr>
        <w:pStyle w:val="TOC4"/>
        <w:rPr>
          <w:ins w:id="312" w:author="Per Lindell" w:date="2023-03-06T14:12:00Z"/>
          <w:rFonts w:asciiTheme="minorHAnsi" w:eastAsiaTheme="minorEastAsia" w:hAnsiTheme="minorHAnsi" w:cstheme="minorBidi"/>
          <w:sz w:val="22"/>
          <w:szCs w:val="22"/>
          <w:lang w:val="en-SE" w:eastAsia="en-SE"/>
        </w:rPr>
      </w:pPr>
      <w:ins w:id="313" w:author="Per Lindell" w:date="2023-03-06T14:12:00Z">
        <w:r>
          <w:rPr>
            <w:lang w:eastAsia="zh-CN"/>
          </w:rPr>
          <w:t>5.18.1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_Toc129004460 \h </w:instrText>
        </w:r>
      </w:ins>
      <w:r>
        <w:fldChar w:fldCharType="separate"/>
      </w:r>
      <w:ins w:id="314" w:author="Per Lindell" w:date="2023-03-06T14:12:00Z">
        <w:r>
          <w:t>24</w:t>
        </w:r>
        <w:r>
          <w:fldChar w:fldCharType="end"/>
        </w:r>
      </w:ins>
    </w:p>
    <w:p w14:paraId="6DA9E0BE" w14:textId="78A8EEFC" w:rsidR="00F81277" w:rsidRDefault="00F81277">
      <w:pPr>
        <w:pStyle w:val="TOC4"/>
        <w:rPr>
          <w:ins w:id="315" w:author="Per Lindell" w:date="2023-03-06T14:12:00Z"/>
          <w:rFonts w:asciiTheme="minorHAnsi" w:eastAsiaTheme="minorEastAsia" w:hAnsiTheme="minorHAnsi" w:cstheme="minorBidi"/>
          <w:sz w:val="22"/>
          <w:szCs w:val="22"/>
          <w:lang w:val="en-SE" w:eastAsia="en-SE"/>
        </w:rPr>
      </w:pPr>
      <w:ins w:id="316" w:author="Per Lindell" w:date="2023-03-06T14:12:00Z">
        <w:r>
          <w:rPr>
            <w:lang w:eastAsia="zh-CN"/>
          </w:rPr>
          <w:t>5.18.2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_Toc129004461 \h </w:instrText>
        </w:r>
      </w:ins>
      <w:r>
        <w:fldChar w:fldCharType="separate"/>
      </w:r>
      <w:ins w:id="317" w:author="Per Lindell" w:date="2023-03-06T14:12:00Z">
        <w:r>
          <w:t>24</w:t>
        </w:r>
        <w:r>
          <w:fldChar w:fldCharType="end"/>
        </w:r>
      </w:ins>
    </w:p>
    <w:p w14:paraId="291FBF74" w14:textId="1067022F" w:rsidR="00F81277" w:rsidRDefault="00F81277">
      <w:pPr>
        <w:pStyle w:val="TOC4"/>
        <w:rPr>
          <w:ins w:id="318" w:author="Per Lindell" w:date="2023-03-06T14:12:00Z"/>
          <w:rFonts w:asciiTheme="minorHAnsi" w:eastAsiaTheme="minorEastAsia" w:hAnsiTheme="minorHAnsi" w:cstheme="minorBidi"/>
          <w:sz w:val="22"/>
          <w:szCs w:val="22"/>
          <w:lang w:val="en-SE" w:eastAsia="en-SE"/>
        </w:rPr>
      </w:pPr>
      <w:ins w:id="319" w:author="Per Lindell" w:date="2023-03-06T14:12:00Z">
        <w:r>
          <w:rPr>
            <w:lang w:eastAsia="zh-CN"/>
          </w:rPr>
          <w:t>5.18.3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_Toc129004462 \h </w:instrText>
        </w:r>
      </w:ins>
      <w:r>
        <w:fldChar w:fldCharType="separate"/>
      </w:r>
      <w:ins w:id="320" w:author="Per Lindell" w:date="2023-03-06T14:12:00Z">
        <w:r>
          <w:t>24</w:t>
        </w:r>
        <w:r>
          <w:fldChar w:fldCharType="end"/>
        </w:r>
      </w:ins>
    </w:p>
    <w:p w14:paraId="4200844E" w14:textId="2156ABFE" w:rsidR="00F81277" w:rsidRDefault="00F81277">
      <w:pPr>
        <w:pStyle w:val="TOC4"/>
        <w:rPr>
          <w:ins w:id="321" w:author="Per Lindell" w:date="2023-03-06T14:12:00Z"/>
          <w:rFonts w:asciiTheme="minorHAnsi" w:eastAsiaTheme="minorEastAsia" w:hAnsiTheme="minorHAnsi" w:cstheme="minorBidi"/>
          <w:sz w:val="22"/>
          <w:szCs w:val="22"/>
          <w:lang w:val="en-SE" w:eastAsia="en-SE"/>
        </w:rPr>
      </w:pPr>
      <w:ins w:id="322" w:author="Per Lindell" w:date="2023-03-06T14:12:00Z">
        <w:r>
          <w:t>5.18.4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_Toc129004463 \h </w:instrText>
        </w:r>
      </w:ins>
      <w:r>
        <w:fldChar w:fldCharType="separate"/>
      </w:r>
      <w:ins w:id="323" w:author="Per Lindell" w:date="2023-03-06T14:12:00Z">
        <w:r>
          <w:t>25</w:t>
        </w:r>
        <w:r>
          <w:fldChar w:fldCharType="end"/>
        </w:r>
      </w:ins>
    </w:p>
    <w:p w14:paraId="28E082E6" w14:textId="75DF159B" w:rsidR="00F81277" w:rsidRDefault="00F81277">
      <w:pPr>
        <w:pStyle w:val="TOC3"/>
        <w:rPr>
          <w:ins w:id="324" w:author="Per Lindell" w:date="2023-03-06T14:12:00Z"/>
          <w:rFonts w:asciiTheme="minorHAnsi" w:eastAsiaTheme="minorEastAsia" w:hAnsiTheme="minorHAnsi" w:cstheme="minorBidi"/>
          <w:sz w:val="22"/>
          <w:szCs w:val="22"/>
          <w:lang w:val="en-SE" w:eastAsia="en-SE"/>
        </w:rPr>
      </w:pPr>
      <w:ins w:id="325" w:author="Per Lindell" w:date="2023-03-06T14:12:00Z">
        <w:r>
          <w:t>5.19</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21_</w:t>
        </w:r>
        <w:r w:rsidRPr="00594964">
          <w:rPr>
            <w:rFonts w:eastAsia="MS Mincho"/>
            <w:lang w:eastAsia="ja-JP"/>
          </w:rPr>
          <w:t>n78</w:t>
        </w:r>
        <w:r>
          <w:tab/>
        </w:r>
        <w:r>
          <w:fldChar w:fldCharType="begin"/>
        </w:r>
        <w:r>
          <w:instrText xml:space="preserve"> PAGEREF _Toc129004464 \h </w:instrText>
        </w:r>
      </w:ins>
      <w:r>
        <w:fldChar w:fldCharType="separate"/>
      </w:r>
      <w:ins w:id="326" w:author="Per Lindell" w:date="2023-03-06T14:12:00Z">
        <w:r>
          <w:t>25</w:t>
        </w:r>
        <w:r>
          <w:fldChar w:fldCharType="end"/>
        </w:r>
      </w:ins>
    </w:p>
    <w:p w14:paraId="480A6DDF" w14:textId="30FE207B" w:rsidR="00F81277" w:rsidRDefault="00F81277">
      <w:pPr>
        <w:pStyle w:val="TOC4"/>
        <w:rPr>
          <w:ins w:id="327" w:author="Per Lindell" w:date="2023-03-06T14:12:00Z"/>
          <w:rFonts w:asciiTheme="minorHAnsi" w:eastAsiaTheme="minorEastAsia" w:hAnsiTheme="minorHAnsi" w:cstheme="minorBidi"/>
          <w:sz w:val="22"/>
          <w:szCs w:val="22"/>
          <w:lang w:val="en-SE" w:eastAsia="en-SE"/>
        </w:rPr>
      </w:pPr>
      <w:ins w:id="328" w:author="Per Lindell" w:date="2023-03-06T14:12:00Z">
        <w:r>
          <w:rPr>
            <w:lang w:eastAsia="zh-CN"/>
          </w:rPr>
          <w:t>5.19.1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_Toc129004465 \h </w:instrText>
        </w:r>
      </w:ins>
      <w:r>
        <w:fldChar w:fldCharType="separate"/>
      </w:r>
      <w:ins w:id="329" w:author="Per Lindell" w:date="2023-03-06T14:12:00Z">
        <w:r>
          <w:t>25</w:t>
        </w:r>
        <w:r>
          <w:fldChar w:fldCharType="end"/>
        </w:r>
      </w:ins>
    </w:p>
    <w:p w14:paraId="5325E651" w14:textId="4451956D" w:rsidR="00F81277" w:rsidRDefault="00F81277">
      <w:pPr>
        <w:pStyle w:val="TOC4"/>
        <w:rPr>
          <w:ins w:id="330" w:author="Per Lindell" w:date="2023-03-06T14:12:00Z"/>
          <w:rFonts w:asciiTheme="minorHAnsi" w:eastAsiaTheme="minorEastAsia" w:hAnsiTheme="minorHAnsi" w:cstheme="minorBidi"/>
          <w:sz w:val="22"/>
          <w:szCs w:val="22"/>
          <w:lang w:val="en-SE" w:eastAsia="en-SE"/>
        </w:rPr>
      </w:pPr>
      <w:ins w:id="331" w:author="Per Lindell" w:date="2023-03-06T14:12:00Z">
        <w:r>
          <w:rPr>
            <w:lang w:eastAsia="zh-CN"/>
          </w:rPr>
          <w:t>5.19.2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_Toc129004466 \h </w:instrText>
        </w:r>
      </w:ins>
      <w:r>
        <w:fldChar w:fldCharType="separate"/>
      </w:r>
      <w:ins w:id="332" w:author="Per Lindell" w:date="2023-03-06T14:12:00Z">
        <w:r>
          <w:t>25</w:t>
        </w:r>
        <w:r>
          <w:fldChar w:fldCharType="end"/>
        </w:r>
      </w:ins>
    </w:p>
    <w:p w14:paraId="70019740" w14:textId="25BDBE7A" w:rsidR="00F81277" w:rsidRDefault="00F81277">
      <w:pPr>
        <w:pStyle w:val="TOC4"/>
        <w:rPr>
          <w:ins w:id="333" w:author="Per Lindell" w:date="2023-03-06T14:12:00Z"/>
          <w:rFonts w:asciiTheme="minorHAnsi" w:eastAsiaTheme="minorEastAsia" w:hAnsiTheme="minorHAnsi" w:cstheme="minorBidi"/>
          <w:sz w:val="22"/>
          <w:szCs w:val="22"/>
          <w:lang w:val="en-SE" w:eastAsia="en-SE"/>
        </w:rPr>
      </w:pPr>
      <w:ins w:id="334" w:author="Per Lindell" w:date="2023-03-06T14:12:00Z">
        <w:r>
          <w:rPr>
            <w:lang w:eastAsia="zh-CN"/>
          </w:rPr>
          <w:t>5.19.3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_Toc129004467 \h </w:instrText>
        </w:r>
      </w:ins>
      <w:r>
        <w:fldChar w:fldCharType="separate"/>
      </w:r>
      <w:ins w:id="335" w:author="Per Lindell" w:date="2023-03-06T14:12:00Z">
        <w:r>
          <w:t>25</w:t>
        </w:r>
        <w:r>
          <w:fldChar w:fldCharType="end"/>
        </w:r>
      </w:ins>
    </w:p>
    <w:p w14:paraId="08146CB0" w14:textId="654E8D83" w:rsidR="00F81277" w:rsidRDefault="00F81277">
      <w:pPr>
        <w:pStyle w:val="TOC4"/>
        <w:rPr>
          <w:ins w:id="336" w:author="Per Lindell" w:date="2023-03-06T14:12:00Z"/>
          <w:rFonts w:asciiTheme="minorHAnsi" w:eastAsiaTheme="minorEastAsia" w:hAnsiTheme="minorHAnsi" w:cstheme="minorBidi"/>
          <w:sz w:val="22"/>
          <w:szCs w:val="22"/>
          <w:lang w:val="en-SE" w:eastAsia="en-SE"/>
        </w:rPr>
      </w:pPr>
      <w:ins w:id="337" w:author="Per Lindell" w:date="2023-03-06T14:12:00Z">
        <w:r>
          <w:t>5.19.4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_Toc129004468 \h </w:instrText>
        </w:r>
      </w:ins>
      <w:r>
        <w:fldChar w:fldCharType="separate"/>
      </w:r>
      <w:ins w:id="338" w:author="Per Lindell" w:date="2023-03-06T14:12:00Z">
        <w:r>
          <w:t>25</w:t>
        </w:r>
        <w:r>
          <w:fldChar w:fldCharType="end"/>
        </w:r>
      </w:ins>
    </w:p>
    <w:p w14:paraId="129A47EC" w14:textId="0F73606C" w:rsidR="00F81277" w:rsidRDefault="00F81277">
      <w:pPr>
        <w:pStyle w:val="TOC3"/>
        <w:rPr>
          <w:ins w:id="339" w:author="Per Lindell" w:date="2023-03-06T14:12:00Z"/>
          <w:rFonts w:asciiTheme="minorHAnsi" w:eastAsiaTheme="minorEastAsia" w:hAnsiTheme="minorHAnsi" w:cstheme="minorBidi"/>
          <w:sz w:val="22"/>
          <w:szCs w:val="22"/>
          <w:lang w:val="en-SE" w:eastAsia="en-SE"/>
        </w:rPr>
      </w:pPr>
      <w:ins w:id="340" w:author="Per Lindell" w:date="2023-03-06T14:12:00Z">
        <w:r>
          <w:t>5.20</w:t>
        </w:r>
        <w:r>
          <w:rPr>
            <w:rFonts w:asciiTheme="minorHAnsi" w:eastAsiaTheme="minorEastAsia" w:hAnsiTheme="minorHAnsi" w:cstheme="minorBidi"/>
            <w:sz w:val="22"/>
            <w:szCs w:val="22"/>
            <w:lang w:val="en-SE" w:eastAsia="en-SE"/>
          </w:rPr>
          <w:tab/>
        </w:r>
        <w:r w:rsidRPr="00594964">
          <w:rPr>
            <w:rFonts w:eastAsia="MS Mincho"/>
            <w:lang w:eastAsia="ja-JP"/>
          </w:rPr>
          <w:t>DC</w:t>
        </w:r>
        <w:r>
          <w:t>_</w:t>
        </w:r>
        <w:r>
          <w:rPr>
            <w:lang w:eastAsia="zh-CN"/>
          </w:rPr>
          <w:t>1-3_</w:t>
        </w:r>
        <w:r w:rsidRPr="00594964">
          <w:rPr>
            <w:rFonts w:eastAsia="MS Mincho"/>
            <w:lang w:eastAsia="ja-JP"/>
          </w:rPr>
          <w:t>n77</w:t>
        </w:r>
        <w:r>
          <w:tab/>
        </w:r>
        <w:r>
          <w:fldChar w:fldCharType="begin"/>
        </w:r>
        <w:r>
          <w:instrText xml:space="preserve"> PAGEREF _Toc129004469 \h </w:instrText>
        </w:r>
      </w:ins>
      <w:r>
        <w:fldChar w:fldCharType="separate"/>
      </w:r>
      <w:ins w:id="341" w:author="Per Lindell" w:date="2023-03-06T14:12:00Z">
        <w:r>
          <w:t>26</w:t>
        </w:r>
        <w:r>
          <w:fldChar w:fldCharType="end"/>
        </w:r>
      </w:ins>
    </w:p>
    <w:p w14:paraId="43C5F41D" w14:textId="1F9EA695" w:rsidR="00F81277" w:rsidRDefault="00F81277">
      <w:pPr>
        <w:pStyle w:val="TOC4"/>
        <w:rPr>
          <w:ins w:id="342" w:author="Per Lindell" w:date="2023-03-06T14:12:00Z"/>
          <w:rFonts w:asciiTheme="minorHAnsi" w:eastAsiaTheme="minorEastAsia" w:hAnsiTheme="minorHAnsi" w:cstheme="minorBidi"/>
          <w:sz w:val="22"/>
          <w:szCs w:val="22"/>
          <w:lang w:val="en-SE" w:eastAsia="en-SE"/>
        </w:rPr>
      </w:pPr>
      <w:ins w:id="343" w:author="Per Lindell" w:date="2023-03-06T14:12:00Z">
        <w:r>
          <w:rPr>
            <w:lang w:eastAsia="zh-CN"/>
          </w:rPr>
          <w:t>5.20.1</w:t>
        </w:r>
        <w:r>
          <w:rPr>
            <w:rFonts w:asciiTheme="minorHAnsi" w:eastAsiaTheme="minorEastAsia" w:hAnsiTheme="minorHAnsi" w:cstheme="minorBidi"/>
            <w:sz w:val="22"/>
            <w:szCs w:val="22"/>
            <w:lang w:val="en-SE" w:eastAsia="en-SE"/>
          </w:rPr>
          <w:tab/>
        </w:r>
        <w:r>
          <w:rPr>
            <w:lang w:eastAsia="zh-CN"/>
          </w:rPr>
          <w:t xml:space="preserve">Configuration for </w:t>
        </w:r>
        <w:r w:rsidRPr="00594964">
          <w:rPr>
            <w:rFonts w:eastAsia="MS Mincho"/>
            <w:lang w:eastAsia="ja-JP"/>
          </w:rPr>
          <w:t>DC</w:t>
        </w:r>
        <w:r>
          <w:tab/>
        </w:r>
        <w:r>
          <w:fldChar w:fldCharType="begin"/>
        </w:r>
        <w:r>
          <w:instrText xml:space="preserve"> PAGEREF _Toc129004470 \h </w:instrText>
        </w:r>
      </w:ins>
      <w:r>
        <w:fldChar w:fldCharType="separate"/>
      </w:r>
      <w:ins w:id="344" w:author="Per Lindell" w:date="2023-03-06T14:12:00Z">
        <w:r>
          <w:t>26</w:t>
        </w:r>
        <w:r>
          <w:fldChar w:fldCharType="end"/>
        </w:r>
      </w:ins>
    </w:p>
    <w:p w14:paraId="1C32CC09" w14:textId="76DAEB96" w:rsidR="00F81277" w:rsidRDefault="00F81277">
      <w:pPr>
        <w:pStyle w:val="TOC4"/>
        <w:rPr>
          <w:ins w:id="345" w:author="Per Lindell" w:date="2023-03-06T14:12:00Z"/>
          <w:rFonts w:asciiTheme="minorHAnsi" w:eastAsiaTheme="minorEastAsia" w:hAnsiTheme="minorHAnsi" w:cstheme="minorBidi"/>
          <w:sz w:val="22"/>
          <w:szCs w:val="22"/>
          <w:lang w:val="en-SE" w:eastAsia="en-SE"/>
        </w:rPr>
      </w:pPr>
      <w:ins w:id="346" w:author="Per Lindell" w:date="2023-03-06T14:12:00Z">
        <w:r>
          <w:rPr>
            <w:lang w:eastAsia="zh-CN"/>
          </w:rPr>
          <w:t>5.20.2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_Toc129004471 \h </w:instrText>
        </w:r>
      </w:ins>
      <w:r>
        <w:fldChar w:fldCharType="separate"/>
      </w:r>
      <w:ins w:id="347" w:author="Per Lindell" w:date="2023-03-06T14:12:00Z">
        <w:r>
          <w:t>26</w:t>
        </w:r>
        <w:r>
          <w:fldChar w:fldCharType="end"/>
        </w:r>
      </w:ins>
    </w:p>
    <w:p w14:paraId="63CA4464" w14:textId="6040174F" w:rsidR="00F81277" w:rsidRDefault="00F81277">
      <w:pPr>
        <w:pStyle w:val="TOC4"/>
        <w:rPr>
          <w:ins w:id="348" w:author="Per Lindell" w:date="2023-03-06T14:12:00Z"/>
          <w:rFonts w:asciiTheme="minorHAnsi" w:eastAsiaTheme="minorEastAsia" w:hAnsiTheme="minorHAnsi" w:cstheme="minorBidi"/>
          <w:sz w:val="22"/>
          <w:szCs w:val="22"/>
          <w:lang w:val="en-SE" w:eastAsia="en-SE"/>
        </w:rPr>
      </w:pPr>
      <w:ins w:id="349" w:author="Per Lindell" w:date="2023-03-06T14:12:00Z">
        <w:r>
          <w:rPr>
            <w:lang w:eastAsia="zh-CN"/>
          </w:rPr>
          <w:t>5.20.3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_Toc129004472 \h </w:instrText>
        </w:r>
      </w:ins>
      <w:r>
        <w:fldChar w:fldCharType="separate"/>
      </w:r>
      <w:ins w:id="350" w:author="Per Lindell" w:date="2023-03-06T14:12:00Z">
        <w:r>
          <w:t>26</w:t>
        </w:r>
        <w:r>
          <w:fldChar w:fldCharType="end"/>
        </w:r>
      </w:ins>
    </w:p>
    <w:p w14:paraId="61AEA956" w14:textId="3140BB70" w:rsidR="00F81277" w:rsidRDefault="00F81277">
      <w:pPr>
        <w:pStyle w:val="TOC4"/>
        <w:rPr>
          <w:ins w:id="351" w:author="Per Lindell" w:date="2023-03-06T14:12:00Z"/>
          <w:rFonts w:asciiTheme="minorHAnsi" w:eastAsiaTheme="minorEastAsia" w:hAnsiTheme="minorHAnsi" w:cstheme="minorBidi"/>
          <w:sz w:val="22"/>
          <w:szCs w:val="22"/>
          <w:lang w:val="en-SE" w:eastAsia="en-SE"/>
        </w:rPr>
      </w:pPr>
      <w:ins w:id="352" w:author="Per Lindell" w:date="2023-03-06T14:12:00Z">
        <w:r>
          <w:t>5.20.4</w:t>
        </w:r>
        <w:r>
          <w:rPr>
            <w:rFonts w:asciiTheme="minorHAnsi" w:eastAsiaTheme="minorEastAsia" w:hAnsiTheme="minorHAnsi" w:cstheme="minorBidi"/>
            <w:sz w:val="22"/>
            <w:szCs w:val="22"/>
            <w:lang w:val="en-SE" w:eastAsia="en-SE"/>
          </w:rPr>
          <w:tab/>
        </w:r>
        <w:r>
          <w:t>∆T</w:t>
        </w:r>
        <w:r w:rsidRPr="00594964">
          <w:rPr>
            <w:vertAlign w:val="subscript"/>
          </w:rPr>
          <w:t>IB</w:t>
        </w:r>
        <w:r>
          <w:t xml:space="preserve"> and ∆R</w:t>
        </w:r>
        <w:r w:rsidRPr="00594964">
          <w:rPr>
            <w:vertAlign w:val="subscript"/>
          </w:rPr>
          <w:t>IB</w:t>
        </w:r>
        <w:r>
          <w:t xml:space="preserve"> values</w:t>
        </w:r>
        <w:r>
          <w:tab/>
        </w:r>
        <w:r>
          <w:fldChar w:fldCharType="begin"/>
        </w:r>
        <w:r>
          <w:instrText xml:space="preserve"> PAGEREF _Toc129004473 \h </w:instrText>
        </w:r>
      </w:ins>
      <w:r>
        <w:fldChar w:fldCharType="separate"/>
      </w:r>
      <w:ins w:id="353" w:author="Per Lindell" w:date="2023-03-06T14:12:00Z">
        <w:r>
          <w:t>27</w:t>
        </w:r>
        <w:r>
          <w:fldChar w:fldCharType="end"/>
        </w:r>
      </w:ins>
    </w:p>
    <w:p w14:paraId="04A32F7F" w14:textId="7EB01EF9" w:rsidR="00F81277" w:rsidRDefault="00F81277">
      <w:pPr>
        <w:pStyle w:val="TOC1"/>
        <w:rPr>
          <w:ins w:id="354" w:author="Per Lindell" w:date="2023-03-06T14:12:00Z"/>
          <w:rFonts w:asciiTheme="minorHAnsi" w:eastAsiaTheme="minorEastAsia" w:hAnsiTheme="minorHAnsi" w:cstheme="minorBidi"/>
          <w:szCs w:val="22"/>
          <w:lang w:val="en-SE" w:eastAsia="en-SE"/>
        </w:rPr>
      </w:pPr>
      <w:ins w:id="355" w:author="Per Lindell" w:date="2023-03-06T14:12:00Z">
        <w:r>
          <w:lastRenderedPageBreak/>
          <w:t>Annex A - Change history</w:t>
        </w:r>
        <w:r>
          <w:tab/>
        </w:r>
        <w:r>
          <w:fldChar w:fldCharType="begin"/>
        </w:r>
        <w:r>
          <w:instrText xml:space="preserve"> PAGEREF _Toc129004474 \h </w:instrText>
        </w:r>
      </w:ins>
      <w:r>
        <w:fldChar w:fldCharType="separate"/>
      </w:r>
      <w:ins w:id="356" w:author="Per Lindell" w:date="2023-03-06T14:12:00Z">
        <w:r>
          <w:t>28</w:t>
        </w:r>
        <w:r>
          <w:fldChar w:fldCharType="end"/>
        </w:r>
      </w:ins>
    </w:p>
    <w:p w14:paraId="3D31A514" w14:textId="0361DA28" w:rsidR="00F942BD" w:rsidDel="00F81277" w:rsidRDefault="00F942BD">
      <w:pPr>
        <w:pStyle w:val="TOC1"/>
        <w:rPr>
          <w:del w:id="357" w:author="Per Lindell" w:date="2023-03-06T14:12:00Z"/>
          <w:rFonts w:asciiTheme="minorHAnsi" w:eastAsiaTheme="minorEastAsia" w:hAnsiTheme="minorHAnsi" w:cstheme="minorBidi"/>
          <w:szCs w:val="22"/>
          <w:lang w:val="en-SE" w:eastAsia="en-SE"/>
        </w:rPr>
      </w:pPr>
      <w:del w:id="358" w:author="Per Lindell" w:date="2023-03-06T14:12:00Z">
        <w:r w:rsidDel="00F81277">
          <w:delText>Foreword</w:delText>
        </w:r>
        <w:r w:rsidDel="00F81277">
          <w:tab/>
          <w:delText>4</w:delText>
        </w:r>
      </w:del>
    </w:p>
    <w:p w14:paraId="3496BC3E" w14:textId="14DAE736" w:rsidR="00F942BD" w:rsidDel="00F81277" w:rsidRDefault="00F942BD">
      <w:pPr>
        <w:pStyle w:val="TOC1"/>
        <w:rPr>
          <w:del w:id="359" w:author="Per Lindell" w:date="2023-03-06T14:12:00Z"/>
          <w:rFonts w:asciiTheme="minorHAnsi" w:eastAsiaTheme="minorEastAsia" w:hAnsiTheme="minorHAnsi" w:cstheme="minorBidi"/>
          <w:szCs w:val="22"/>
          <w:lang w:val="en-SE" w:eastAsia="en-SE"/>
        </w:rPr>
      </w:pPr>
      <w:del w:id="360" w:author="Per Lindell" w:date="2023-03-06T14:12:00Z">
        <w:r w:rsidDel="00F81277">
          <w:delText>1</w:delText>
        </w:r>
        <w:r w:rsidDel="00F81277">
          <w:rPr>
            <w:rFonts w:asciiTheme="minorHAnsi" w:eastAsiaTheme="minorEastAsia" w:hAnsiTheme="minorHAnsi" w:cstheme="minorBidi"/>
            <w:szCs w:val="22"/>
            <w:lang w:val="en-SE" w:eastAsia="en-SE"/>
          </w:rPr>
          <w:tab/>
        </w:r>
        <w:r w:rsidDel="00F81277">
          <w:delText>Scope</w:delText>
        </w:r>
        <w:r w:rsidDel="00F81277">
          <w:tab/>
          <w:delText>6</w:delText>
        </w:r>
      </w:del>
    </w:p>
    <w:p w14:paraId="15C07769" w14:textId="192ED9C8" w:rsidR="00F942BD" w:rsidDel="00F81277" w:rsidRDefault="00F942BD">
      <w:pPr>
        <w:pStyle w:val="TOC1"/>
        <w:rPr>
          <w:del w:id="361" w:author="Per Lindell" w:date="2023-03-06T14:12:00Z"/>
          <w:rFonts w:asciiTheme="minorHAnsi" w:eastAsiaTheme="minorEastAsia" w:hAnsiTheme="minorHAnsi" w:cstheme="minorBidi"/>
          <w:szCs w:val="22"/>
          <w:lang w:val="en-SE" w:eastAsia="en-SE"/>
        </w:rPr>
      </w:pPr>
      <w:del w:id="362" w:author="Per Lindell" w:date="2023-03-06T14:12:00Z">
        <w:r w:rsidDel="00F81277">
          <w:delText>2</w:delText>
        </w:r>
        <w:r w:rsidDel="00F81277">
          <w:rPr>
            <w:rFonts w:asciiTheme="minorHAnsi" w:eastAsiaTheme="minorEastAsia" w:hAnsiTheme="minorHAnsi" w:cstheme="minorBidi"/>
            <w:szCs w:val="22"/>
            <w:lang w:val="en-SE" w:eastAsia="en-SE"/>
          </w:rPr>
          <w:tab/>
        </w:r>
        <w:r w:rsidDel="00F81277">
          <w:delText>References</w:delText>
        </w:r>
        <w:r w:rsidDel="00F81277">
          <w:tab/>
          <w:delText>6</w:delText>
        </w:r>
      </w:del>
    </w:p>
    <w:p w14:paraId="13B1A54E" w14:textId="28F9E364" w:rsidR="00F942BD" w:rsidDel="00F81277" w:rsidRDefault="00F942BD">
      <w:pPr>
        <w:pStyle w:val="TOC1"/>
        <w:rPr>
          <w:del w:id="363" w:author="Per Lindell" w:date="2023-03-06T14:12:00Z"/>
          <w:rFonts w:asciiTheme="minorHAnsi" w:eastAsiaTheme="minorEastAsia" w:hAnsiTheme="minorHAnsi" w:cstheme="minorBidi"/>
          <w:szCs w:val="22"/>
          <w:lang w:val="en-SE" w:eastAsia="en-SE"/>
        </w:rPr>
      </w:pPr>
      <w:del w:id="364" w:author="Per Lindell" w:date="2023-03-06T14:12:00Z">
        <w:r w:rsidDel="00F81277">
          <w:delText>3</w:delText>
        </w:r>
        <w:r w:rsidDel="00F81277">
          <w:rPr>
            <w:rFonts w:asciiTheme="minorHAnsi" w:eastAsiaTheme="minorEastAsia" w:hAnsiTheme="minorHAnsi" w:cstheme="minorBidi"/>
            <w:szCs w:val="22"/>
            <w:lang w:val="en-SE" w:eastAsia="en-SE"/>
          </w:rPr>
          <w:tab/>
        </w:r>
        <w:r w:rsidDel="00F81277">
          <w:delText>Definitions of terms, symbols and abbreviations</w:delText>
        </w:r>
        <w:r w:rsidDel="00F81277">
          <w:tab/>
          <w:delText>6</w:delText>
        </w:r>
      </w:del>
    </w:p>
    <w:p w14:paraId="211F509E" w14:textId="296C3DAD" w:rsidR="00F942BD" w:rsidDel="00F81277" w:rsidRDefault="00F942BD">
      <w:pPr>
        <w:pStyle w:val="TOC2"/>
        <w:rPr>
          <w:del w:id="365" w:author="Per Lindell" w:date="2023-03-06T14:12:00Z"/>
          <w:rFonts w:asciiTheme="minorHAnsi" w:eastAsiaTheme="minorEastAsia" w:hAnsiTheme="minorHAnsi" w:cstheme="minorBidi"/>
          <w:sz w:val="22"/>
          <w:szCs w:val="22"/>
          <w:lang w:val="en-SE" w:eastAsia="en-SE"/>
        </w:rPr>
      </w:pPr>
      <w:del w:id="366" w:author="Per Lindell" w:date="2023-03-06T14:12:00Z">
        <w:r w:rsidDel="00F81277">
          <w:delText>3.1</w:delText>
        </w:r>
        <w:r w:rsidDel="00F81277">
          <w:rPr>
            <w:rFonts w:asciiTheme="minorHAnsi" w:eastAsiaTheme="minorEastAsia" w:hAnsiTheme="minorHAnsi" w:cstheme="minorBidi"/>
            <w:sz w:val="22"/>
            <w:szCs w:val="22"/>
            <w:lang w:val="en-SE" w:eastAsia="en-SE"/>
          </w:rPr>
          <w:tab/>
        </w:r>
        <w:r w:rsidDel="00F81277">
          <w:delText>Terms</w:delText>
        </w:r>
        <w:r w:rsidDel="00F81277">
          <w:tab/>
          <w:delText>6</w:delText>
        </w:r>
      </w:del>
    </w:p>
    <w:p w14:paraId="4964887A" w14:textId="413AAF8F" w:rsidR="00F942BD" w:rsidDel="00F81277" w:rsidRDefault="00F942BD">
      <w:pPr>
        <w:pStyle w:val="TOC2"/>
        <w:rPr>
          <w:del w:id="367" w:author="Per Lindell" w:date="2023-03-06T14:12:00Z"/>
          <w:rFonts w:asciiTheme="minorHAnsi" w:eastAsiaTheme="minorEastAsia" w:hAnsiTheme="minorHAnsi" w:cstheme="minorBidi"/>
          <w:sz w:val="22"/>
          <w:szCs w:val="22"/>
          <w:lang w:val="en-SE" w:eastAsia="en-SE"/>
        </w:rPr>
      </w:pPr>
      <w:del w:id="368" w:author="Per Lindell" w:date="2023-03-06T14:12:00Z">
        <w:r w:rsidDel="00F81277">
          <w:delText>3.2</w:delText>
        </w:r>
        <w:r w:rsidDel="00F81277">
          <w:rPr>
            <w:rFonts w:asciiTheme="minorHAnsi" w:eastAsiaTheme="minorEastAsia" w:hAnsiTheme="minorHAnsi" w:cstheme="minorBidi"/>
            <w:sz w:val="22"/>
            <w:szCs w:val="22"/>
            <w:lang w:val="en-SE" w:eastAsia="en-SE"/>
          </w:rPr>
          <w:tab/>
        </w:r>
        <w:r w:rsidDel="00F81277">
          <w:delText>Symbols</w:delText>
        </w:r>
        <w:r w:rsidDel="00F81277">
          <w:tab/>
          <w:delText>6</w:delText>
        </w:r>
      </w:del>
    </w:p>
    <w:p w14:paraId="30D48A4F" w14:textId="2084FFF3" w:rsidR="00F942BD" w:rsidDel="00F81277" w:rsidRDefault="00F942BD">
      <w:pPr>
        <w:pStyle w:val="TOC2"/>
        <w:rPr>
          <w:del w:id="369" w:author="Per Lindell" w:date="2023-03-06T14:12:00Z"/>
          <w:rFonts w:asciiTheme="minorHAnsi" w:eastAsiaTheme="minorEastAsia" w:hAnsiTheme="minorHAnsi" w:cstheme="minorBidi"/>
          <w:sz w:val="22"/>
          <w:szCs w:val="22"/>
          <w:lang w:val="en-SE" w:eastAsia="en-SE"/>
        </w:rPr>
      </w:pPr>
      <w:del w:id="370" w:author="Per Lindell" w:date="2023-03-06T14:12:00Z">
        <w:r w:rsidDel="00F81277">
          <w:delText>3.3</w:delText>
        </w:r>
        <w:r w:rsidDel="00F81277">
          <w:rPr>
            <w:rFonts w:asciiTheme="minorHAnsi" w:eastAsiaTheme="minorEastAsia" w:hAnsiTheme="minorHAnsi" w:cstheme="minorBidi"/>
            <w:sz w:val="22"/>
            <w:szCs w:val="22"/>
            <w:lang w:val="en-SE" w:eastAsia="en-SE"/>
          </w:rPr>
          <w:tab/>
        </w:r>
        <w:r w:rsidDel="00F81277">
          <w:delText>Abbreviations</w:delText>
        </w:r>
        <w:r w:rsidDel="00F81277">
          <w:tab/>
          <w:delText>6</w:delText>
        </w:r>
      </w:del>
    </w:p>
    <w:p w14:paraId="64CAD84E" w14:textId="645C6AE6" w:rsidR="00F942BD" w:rsidDel="00F81277" w:rsidRDefault="00F942BD">
      <w:pPr>
        <w:pStyle w:val="TOC1"/>
        <w:rPr>
          <w:del w:id="371" w:author="Per Lindell" w:date="2023-03-06T14:12:00Z"/>
          <w:rFonts w:asciiTheme="minorHAnsi" w:eastAsiaTheme="minorEastAsia" w:hAnsiTheme="minorHAnsi" w:cstheme="minorBidi"/>
          <w:szCs w:val="22"/>
          <w:lang w:val="en-SE" w:eastAsia="en-SE"/>
        </w:rPr>
      </w:pPr>
      <w:del w:id="372" w:author="Per Lindell" w:date="2023-03-06T14:12:00Z">
        <w:r w:rsidDel="00F81277">
          <w:delText>4</w:delText>
        </w:r>
        <w:r w:rsidDel="00F81277">
          <w:rPr>
            <w:rFonts w:asciiTheme="minorHAnsi" w:eastAsiaTheme="minorEastAsia" w:hAnsiTheme="minorHAnsi" w:cstheme="minorBidi"/>
            <w:szCs w:val="22"/>
            <w:lang w:val="en-SE" w:eastAsia="en-SE"/>
          </w:rPr>
          <w:tab/>
        </w:r>
        <w:r w:rsidDel="00F81277">
          <w:delText>Background</w:delText>
        </w:r>
        <w:r w:rsidDel="00F81277">
          <w:tab/>
          <w:delText>6</w:delText>
        </w:r>
      </w:del>
    </w:p>
    <w:p w14:paraId="54D91FD8" w14:textId="4C394556" w:rsidR="00F942BD" w:rsidDel="00F81277" w:rsidRDefault="00F942BD">
      <w:pPr>
        <w:pStyle w:val="TOC2"/>
        <w:rPr>
          <w:del w:id="373" w:author="Per Lindell" w:date="2023-03-06T14:12:00Z"/>
          <w:rFonts w:asciiTheme="minorHAnsi" w:eastAsiaTheme="minorEastAsia" w:hAnsiTheme="minorHAnsi" w:cstheme="minorBidi"/>
          <w:sz w:val="22"/>
          <w:szCs w:val="22"/>
          <w:lang w:val="en-SE" w:eastAsia="en-SE"/>
        </w:rPr>
      </w:pPr>
      <w:del w:id="374" w:author="Per Lindell" w:date="2023-03-06T14:12:00Z">
        <w:r w:rsidDel="00F81277">
          <w:delText>4.1</w:delText>
        </w:r>
        <w:r w:rsidDel="00F81277">
          <w:rPr>
            <w:rFonts w:asciiTheme="minorHAnsi" w:eastAsiaTheme="minorEastAsia" w:hAnsiTheme="minorHAnsi" w:cstheme="minorBidi"/>
            <w:sz w:val="22"/>
            <w:szCs w:val="22"/>
            <w:lang w:val="en-SE" w:eastAsia="en-SE"/>
          </w:rPr>
          <w:tab/>
        </w:r>
        <w:r w:rsidDel="00F81277">
          <w:delText>TR maintenance</w:delText>
        </w:r>
        <w:r w:rsidDel="00F81277">
          <w:tab/>
          <w:delText>7</w:delText>
        </w:r>
      </w:del>
    </w:p>
    <w:p w14:paraId="28A796CF" w14:textId="48F80DC1" w:rsidR="00F942BD" w:rsidDel="00F81277" w:rsidRDefault="00F942BD">
      <w:pPr>
        <w:pStyle w:val="TOC1"/>
        <w:rPr>
          <w:del w:id="375" w:author="Per Lindell" w:date="2023-03-06T14:12:00Z"/>
          <w:rFonts w:asciiTheme="minorHAnsi" w:eastAsiaTheme="minorEastAsia" w:hAnsiTheme="minorHAnsi" w:cstheme="minorBidi"/>
          <w:szCs w:val="22"/>
          <w:lang w:val="en-SE" w:eastAsia="en-SE"/>
        </w:rPr>
      </w:pPr>
      <w:del w:id="376" w:author="Per Lindell" w:date="2023-03-06T14:12:00Z">
        <w:r w:rsidRPr="00B63297" w:rsidDel="00F81277">
          <w:rPr>
            <w:lang w:val="en-US"/>
          </w:rPr>
          <w:delText>5</w:delText>
        </w:r>
        <w:r w:rsidDel="00F81277">
          <w:rPr>
            <w:rFonts w:asciiTheme="minorHAnsi" w:eastAsiaTheme="minorEastAsia" w:hAnsiTheme="minorHAnsi" w:cstheme="minorBidi"/>
            <w:szCs w:val="22"/>
            <w:lang w:val="en-SE" w:eastAsia="en-SE"/>
          </w:rPr>
          <w:tab/>
        </w:r>
        <w:r w:rsidRPr="00B63297" w:rsidDel="00F81277">
          <w:rPr>
            <w:lang w:val="en-US" w:eastAsia="zh-CN"/>
          </w:rPr>
          <w:delText>EN-DC Power Class 2</w:delText>
        </w:r>
        <w:r w:rsidRPr="00B63297" w:rsidDel="00F81277">
          <w:rPr>
            <w:lang w:val="en-US"/>
          </w:rPr>
          <w:delText>: Specific Band Combination Part</w:delText>
        </w:r>
        <w:r w:rsidDel="00F81277">
          <w:tab/>
          <w:delText>7</w:delText>
        </w:r>
      </w:del>
    </w:p>
    <w:p w14:paraId="405147E9" w14:textId="767FC19F" w:rsidR="00F942BD" w:rsidDel="00F81277" w:rsidRDefault="00F942BD">
      <w:pPr>
        <w:pStyle w:val="TOC3"/>
        <w:rPr>
          <w:del w:id="377" w:author="Per Lindell" w:date="2023-03-06T14:12:00Z"/>
          <w:rFonts w:asciiTheme="minorHAnsi" w:eastAsiaTheme="minorEastAsia" w:hAnsiTheme="minorHAnsi" w:cstheme="minorBidi"/>
          <w:sz w:val="22"/>
          <w:szCs w:val="22"/>
          <w:lang w:val="en-SE" w:eastAsia="en-SE"/>
        </w:rPr>
      </w:pPr>
      <w:del w:id="378" w:author="Per Lindell" w:date="2023-03-06T14:12:00Z">
        <w:r w:rsidDel="00F81277">
          <w:delText>5.1</w:delText>
        </w:r>
        <w:r w:rsidDel="00F81277">
          <w:rPr>
            <w:rFonts w:asciiTheme="minorHAnsi" w:eastAsiaTheme="minorEastAsia" w:hAnsiTheme="minorHAnsi" w:cstheme="minorBidi"/>
            <w:sz w:val="22"/>
            <w:szCs w:val="22"/>
            <w:lang w:val="en-SE" w:eastAsia="en-SE"/>
          </w:rPr>
          <w:tab/>
        </w:r>
        <w:r w:rsidRPr="00B63297" w:rsidDel="00F81277">
          <w:rPr>
            <w:rFonts w:eastAsia="MS Mincho"/>
            <w:lang w:eastAsia="ja-JP"/>
          </w:rPr>
          <w:delText>DC</w:delText>
        </w:r>
        <w:r w:rsidDel="00F81277">
          <w:delText>_</w:delText>
        </w:r>
        <w:r w:rsidDel="00F81277">
          <w:rPr>
            <w:lang w:eastAsia="zh-CN"/>
          </w:rPr>
          <w:delText>1_</w:delText>
        </w:r>
        <w:r w:rsidRPr="00B63297" w:rsidDel="00F81277">
          <w:rPr>
            <w:rFonts w:eastAsia="MS Mincho"/>
            <w:lang w:eastAsia="ja-JP"/>
          </w:rPr>
          <w:delText>n79</w:delText>
        </w:r>
        <w:r w:rsidDel="00F81277">
          <w:tab/>
          <w:delText>7</w:delText>
        </w:r>
      </w:del>
    </w:p>
    <w:p w14:paraId="09407EC7" w14:textId="0C7037C8" w:rsidR="00F942BD" w:rsidDel="00F81277" w:rsidRDefault="00F942BD">
      <w:pPr>
        <w:pStyle w:val="TOC4"/>
        <w:rPr>
          <w:del w:id="379" w:author="Per Lindell" w:date="2023-03-06T14:12:00Z"/>
          <w:rFonts w:asciiTheme="minorHAnsi" w:eastAsiaTheme="minorEastAsia" w:hAnsiTheme="minorHAnsi" w:cstheme="minorBidi"/>
          <w:sz w:val="22"/>
          <w:szCs w:val="22"/>
          <w:lang w:val="en-SE" w:eastAsia="en-SE"/>
        </w:rPr>
      </w:pPr>
      <w:del w:id="380" w:author="Per Lindell" w:date="2023-03-06T14:12:00Z">
        <w:r w:rsidDel="00F81277">
          <w:rPr>
            <w:lang w:eastAsia="zh-CN"/>
          </w:rPr>
          <w:delText>5.1.1</w:delText>
        </w:r>
        <w:r w:rsidDel="00F81277">
          <w:rPr>
            <w:rFonts w:asciiTheme="minorHAnsi" w:eastAsiaTheme="minorEastAsia" w:hAnsiTheme="minorHAnsi" w:cstheme="minorBidi"/>
            <w:sz w:val="22"/>
            <w:szCs w:val="22"/>
            <w:lang w:val="en-SE" w:eastAsia="en-SE"/>
          </w:rPr>
          <w:tab/>
        </w:r>
        <w:r w:rsidDel="00F81277">
          <w:rPr>
            <w:lang w:eastAsia="zh-CN"/>
          </w:rPr>
          <w:delText xml:space="preserve">Configuration for </w:delText>
        </w:r>
        <w:r w:rsidRPr="00B63297" w:rsidDel="00F81277">
          <w:rPr>
            <w:rFonts w:eastAsia="MS Mincho"/>
            <w:lang w:eastAsia="ja-JP"/>
          </w:rPr>
          <w:delText>DC</w:delText>
        </w:r>
        <w:r w:rsidDel="00F81277">
          <w:tab/>
          <w:delText>7</w:delText>
        </w:r>
      </w:del>
    </w:p>
    <w:p w14:paraId="0A4C5690" w14:textId="4C32450D" w:rsidR="00F942BD" w:rsidDel="00F81277" w:rsidRDefault="00F942BD">
      <w:pPr>
        <w:pStyle w:val="TOC4"/>
        <w:rPr>
          <w:del w:id="381" w:author="Per Lindell" w:date="2023-03-06T14:12:00Z"/>
          <w:rFonts w:asciiTheme="minorHAnsi" w:eastAsiaTheme="minorEastAsia" w:hAnsiTheme="minorHAnsi" w:cstheme="minorBidi"/>
          <w:sz w:val="22"/>
          <w:szCs w:val="22"/>
          <w:lang w:val="en-SE" w:eastAsia="en-SE"/>
        </w:rPr>
      </w:pPr>
      <w:del w:id="382" w:author="Per Lindell" w:date="2023-03-06T14:12:00Z">
        <w:r w:rsidDel="00F81277">
          <w:rPr>
            <w:lang w:eastAsia="zh-CN"/>
          </w:rPr>
          <w:delText>5.1.2</w:delText>
        </w:r>
        <w:r w:rsidDel="00F81277">
          <w:rPr>
            <w:rFonts w:asciiTheme="minorHAnsi" w:eastAsiaTheme="minorEastAsia" w:hAnsiTheme="minorHAnsi" w:cstheme="minorBidi"/>
            <w:sz w:val="22"/>
            <w:szCs w:val="22"/>
            <w:lang w:val="en-SE" w:eastAsia="en-SE"/>
          </w:rPr>
          <w:tab/>
        </w:r>
        <w:r w:rsidDel="00F81277">
          <w:rPr>
            <w:lang w:eastAsia="zh-CN"/>
          </w:rPr>
          <w:delText>Maximum output power for DC</w:delText>
        </w:r>
        <w:r w:rsidDel="00F81277">
          <w:tab/>
          <w:delText>7</w:delText>
        </w:r>
      </w:del>
    </w:p>
    <w:p w14:paraId="2DA1839E" w14:textId="517C9C73" w:rsidR="00F942BD" w:rsidDel="00F81277" w:rsidRDefault="00F942BD">
      <w:pPr>
        <w:pStyle w:val="TOC4"/>
        <w:rPr>
          <w:del w:id="383" w:author="Per Lindell" w:date="2023-03-06T14:12:00Z"/>
          <w:rFonts w:asciiTheme="minorHAnsi" w:eastAsiaTheme="minorEastAsia" w:hAnsiTheme="minorHAnsi" w:cstheme="minorBidi"/>
          <w:sz w:val="22"/>
          <w:szCs w:val="22"/>
          <w:lang w:val="en-SE" w:eastAsia="en-SE"/>
        </w:rPr>
      </w:pPr>
      <w:del w:id="384" w:author="Per Lindell" w:date="2023-03-06T14:12:00Z">
        <w:r w:rsidDel="00F81277">
          <w:rPr>
            <w:lang w:eastAsia="zh-CN"/>
          </w:rPr>
          <w:delText>5.1.3</w:delText>
        </w:r>
        <w:r w:rsidDel="00F81277">
          <w:rPr>
            <w:rFonts w:asciiTheme="minorHAnsi" w:eastAsiaTheme="minorEastAsia" w:hAnsiTheme="minorHAnsi" w:cstheme="minorBidi"/>
            <w:sz w:val="22"/>
            <w:szCs w:val="22"/>
            <w:lang w:val="en-SE" w:eastAsia="en-SE"/>
          </w:rPr>
          <w:tab/>
        </w:r>
        <w:r w:rsidDel="00F81277">
          <w:rPr>
            <w:lang w:eastAsia="zh-CN"/>
          </w:rPr>
          <w:delText>REFSENS requirements for DC</w:delText>
        </w:r>
        <w:r w:rsidDel="00F81277">
          <w:tab/>
          <w:delText>7</w:delText>
        </w:r>
      </w:del>
    </w:p>
    <w:p w14:paraId="28430BCF" w14:textId="5BD455D1" w:rsidR="00F942BD" w:rsidDel="00F81277" w:rsidRDefault="00F942BD">
      <w:pPr>
        <w:pStyle w:val="TOC4"/>
        <w:rPr>
          <w:del w:id="385" w:author="Per Lindell" w:date="2023-03-06T14:12:00Z"/>
          <w:rFonts w:asciiTheme="minorHAnsi" w:eastAsiaTheme="minorEastAsia" w:hAnsiTheme="minorHAnsi" w:cstheme="minorBidi"/>
          <w:sz w:val="22"/>
          <w:szCs w:val="22"/>
          <w:lang w:val="en-SE" w:eastAsia="en-SE"/>
        </w:rPr>
      </w:pPr>
      <w:del w:id="386" w:author="Per Lindell" w:date="2023-03-06T14:12:00Z">
        <w:r w:rsidDel="00F81277">
          <w:delText>5.1.4</w:delText>
        </w:r>
        <w:r w:rsidDel="00F81277">
          <w:rPr>
            <w:rFonts w:asciiTheme="minorHAnsi" w:eastAsiaTheme="minorEastAsia" w:hAnsiTheme="minorHAnsi" w:cstheme="minorBidi"/>
            <w:sz w:val="22"/>
            <w:szCs w:val="22"/>
            <w:lang w:val="en-SE" w:eastAsia="en-SE"/>
          </w:rPr>
          <w:tab/>
        </w:r>
        <w:r w:rsidDel="00F81277">
          <w:delText>∆T</w:delText>
        </w:r>
        <w:r w:rsidRPr="00B63297" w:rsidDel="00F81277">
          <w:rPr>
            <w:vertAlign w:val="subscript"/>
          </w:rPr>
          <w:delText>IB</w:delText>
        </w:r>
        <w:r w:rsidDel="00F81277">
          <w:delText xml:space="preserve"> and ∆R</w:delText>
        </w:r>
        <w:r w:rsidRPr="00B63297" w:rsidDel="00F81277">
          <w:rPr>
            <w:vertAlign w:val="subscript"/>
          </w:rPr>
          <w:delText>IB</w:delText>
        </w:r>
        <w:r w:rsidDel="00F81277">
          <w:delText xml:space="preserve"> values</w:delText>
        </w:r>
        <w:r w:rsidDel="00F81277">
          <w:tab/>
          <w:delText>7</w:delText>
        </w:r>
      </w:del>
    </w:p>
    <w:p w14:paraId="2F28BBA6" w14:textId="4047FA28" w:rsidR="00F942BD" w:rsidDel="00F81277" w:rsidRDefault="00F942BD">
      <w:pPr>
        <w:pStyle w:val="TOC1"/>
        <w:rPr>
          <w:del w:id="387" w:author="Per Lindell" w:date="2023-03-06T14:12:00Z"/>
          <w:rFonts w:asciiTheme="minorHAnsi" w:eastAsiaTheme="minorEastAsia" w:hAnsiTheme="minorHAnsi" w:cstheme="minorBidi"/>
          <w:szCs w:val="22"/>
          <w:lang w:val="en-SE" w:eastAsia="en-SE"/>
        </w:rPr>
      </w:pPr>
      <w:del w:id="388" w:author="Per Lindell" w:date="2023-03-06T14:12:00Z">
        <w:r w:rsidDel="00F81277">
          <w:delText>Annex A - Change history</w:delText>
        </w:r>
        <w:r w:rsidDel="00F81277">
          <w:tab/>
          <w:delText>8</w:delText>
        </w:r>
      </w:del>
    </w:p>
    <w:p w14:paraId="6B30189A" w14:textId="48B392AA"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389" w:name="foreword"/>
      <w:bookmarkStart w:id="390" w:name="_Toc64285791"/>
      <w:bookmarkStart w:id="391" w:name="_Toc69972825"/>
      <w:bookmarkStart w:id="392" w:name="_Toc129004364"/>
      <w:bookmarkEnd w:id="389"/>
      <w:r w:rsidRPr="004D3578">
        <w:lastRenderedPageBreak/>
        <w:t>Foreword</w:t>
      </w:r>
      <w:bookmarkEnd w:id="390"/>
      <w:bookmarkEnd w:id="391"/>
      <w:bookmarkEnd w:id="392"/>
    </w:p>
    <w:p w14:paraId="0708AAFD" w14:textId="77777777" w:rsidR="00166B56" w:rsidRPr="004D3578" w:rsidRDefault="00166B56" w:rsidP="00166B56">
      <w:r w:rsidRPr="004D3578">
        <w:t xml:space="preserve">This Technical </w:t>
      </w:r>
      <w:bookmarkStart w:id="393" w:name="spectype3"/>
      <w:r w:rsidRPr="008A2344">
        <w:t>Report</w:t>
      </w:r>
      <w:bookmarkEnd w:id="393"/>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0"/>
      </w:pPr>
      <w:r w:rsidRPr="004D3578">
        <w:t>Version x.y.z</w:t>
      </w:r>
    </w:p>
    <w:p w14:paraId="256BF3C3" w14:textId="77777777" w:rsidR="00166B56" w:rsidRPr="004D3578" w:rsidRDefault="00166B56" w:rsidP="00166B56">
      <w:pPr>
        <w:pStyle w:val="B10"/>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394" w:name="introduction"/>
      <w:bookmarkEnd w:id="394"/>
      <w:r w:rsidRPr="004D3578">
        <w:br w:type="page"/>
      </w:r>
      <w:bookmarkStart w:id="395" w:name="scope"/>
      <w:bookmarkStart w:id="396" w:name="_Toc64285792"/>
      <w:bookmarkStart w:id="397" w:name="_Toc69972826"/>
      <w:bookmarkStart w:id="398" w:name="_Toc129004365"/>
      <w:bookmarkEnd w:id="395"/>
      <w:r w:rsidRPr="004D3578">
        <w:lastRenderedPageBreak/>
        <w:t>1</w:t>
      </w:r>
      <w:r w:rsidRPr="004D3578">
        <w:tab/>
        <w:t>Scope</w:t>
      </w:r>
      <w:bookmarkEnd w:id="396"/>
      <w:bookmarkEnd w:id="397"/>
      <w:bookmarkEnd w:id="398"/>
    </w:p>
    <w:p w14:paraId="20DE4803" w14:textId="6CBCB605" w:rsidR="00F843FF" w:rsidRDefault="009022A9" w:rsidP="00F843FF">
      <w:bookmarkStart w:id="399" w:name="references"/>
      <w:bookmarkEnd w:id="399"/>
      <w:r>
        <w:t>The present document is a technical report</w:t>
      </w:r>
      <w:r w:rsidR="007B3D55">
        <w:t xml:space="preserve"> for</w:t>
      </w:r>
      <w:r>
        <w:t xml:space="preserve"> </w:t>
      </w:r>
      <w:r w:rsidR="00A74E70" w:rsidRPr="00FD33C7">
        <w:t>High power UE (power class m with 1&lt;m&lt;3) for a single FR1 band in UL of Dual Connectivity (DC) combinations of x bands (x=1,2,3, 4 for y=1 or x=1, 2 for y=2) LTE inter-band CA (xDL/1UL) and y bands NR inter-band CA (yDL/1UL)</w:t>
      </w:r>
      <w:r>
        <w:t xml:space="preserve"> </w:t>
      </w:r>
      <w:r w:rsidR="007B3D55">
        <w:t xml:space="preserve">in the </w:t>
      </w:r>
      <w:r>
        <w:t>Rel-1</w:t>
      </w:r>
      <w:r w:rsidR="00A74E70">
        <w:t>8</w:t>
      </w:r>
      <w:r>
        <w:t xml:space="preserve"> time frame. The purpose is to gather the relevant background information and studies </w:t>
      </w:r>
      <w:r w:rsidR="00FD33C7">
        <w:t>to</w:t>
      </w:r>
      <w:r>
        <w:t xml:space="preserve"> address </w:t>
      </w:r>
      <w:r w:rsidR="00B5103B">
        <w:t xml:space="preserve">relevant </w:t>
      </w:r>
      <w:r>
        <w:t>requirements for the Rel-1</w:t>
      </w:r>
      <w:r w:rsidR="00A74E70">
        <w:t>8</w:t>
      </w:r>
      <w:r>
        <w:t xml:space="preserve"> </w:t>
      </w:r>
      <w:r w:rsidR="008575C3">
        <w:t xml:space="preserve">EN-DC </w:t>
      </w:r>
      <w:r w:rsidR="00F47A20">
        <w:t xml:space="preserve">HPUE </w:t>
      </w:r>
      <w:r>
        <w:t>band combinations</w:t>
      </w:r>
      <w:r w:rsidR="00B5103B">
        <w:t xml:space="preserve"> </w:t>
      </w:r>
      <w:r w:rsidR="007C2844">
        <w:t>requested by proponents and captured in the WID.</w:t>
      </w:r>
    </w:p>
    <w:p w14:paraId="14F2C6D5" w14:textId="77777777" w:rsidR="00166B56" w:rsidRPr="004D3578" w:rsidRDefault="00166B56" w:rsidP="00166B56">
      <w:pPr>
        <w:pStyle w:val="Heading1"/>
      </w:pPr>
      <w:bookmarkStart w:id="400" w:name="_Toc64285793"/>
      <w:bookmarkStart w:id="401" w:name="_Toc69972827"/>
      <w:bookmarkStart w:id="402" w:name="_Toc129004366"/>
      <w:r w:rsidRPr="004D3578">
        <w:t>2</w:t>
      </w:r>
      <w:r w:rsidRPr="004D3578">
        <w:tab/>
        <w:t>References</w:t>
      </w:r>
      <w:bookmarkEnd w:id="400"/>
      <w:bookmarkEnd w:id="401"/>
      <w:bookmarkEnd w:id="402"/>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0"/>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0"/>
      </w:pPr>
      <w:r>
        <w:t>-</w:t>
      </w:r>
      <w:r>
        <w:tab/>
      </w:r>
      <w:r w:rsidRPr="004D3578">
        <w:t>For a specific reference, subsequent revisions do not apply.</w:t>
      </w:r>
    </w:p>
    <w:p w14:paraId="5B38C968" w14:textId="77777777" w:rsidR="00166B56" w:rsidRPr="004D3578" w:rsidRDefault="00166B56" w:rsidP="00166B56">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17DB022E" w:rsidR="00166B56" w:rsidRPr="00461E39" w:rsidRDefault="00166B56" w:rsidP="00166B56">
      <w:pPr>
        <w:pStyle w:val="EX"/>
        <w:rPr>
          <w:lang w:eastAsia="zh-CN"/>
        </w:rPr>
      </w:pPr>
      <w:bookmarkStart w:id="403" w:name="definitions"/>
      <w:bookmarkEnd w:id="403"/>
      <w:r>
        <w:rPr>
          <w:rFonts w:hint="eastAsia"/>
          <w:lang w:eastAsia="zh-CN"/>
        </w:rPr>
        <w:t>[</w:t>
      </w:r>
      <w:r>
        <w:rPr>
          <w:lang w:eastAsia="zh-CN"/>
        </w:rPr>
        <w:t>2</w:t>
      </w:r>
      <w:r>
        <w:rPr>
          <w:rFonts w:hint="eastAsia"/>
          <w:lang w:eastAsia="zh-CN"/>
        </w:rPr>
        <w:t>]</w:t>
      </w:r>
      <w:r>
        <w:rPr>
          <w:rFonts w:hint="eastAsia"/>
          <w:lang w:eastAsia="zh-CN"/>
        </w:rPr>
        <w:tab/>
      </w:r>
      <w:r w:rsidR="00B2495C" w:rsidRPr="00B2495C">
        <w:t>RP-222660</w:t>
      </w:r>
      <w:r>
        <w:rPr>
          <w:rFonts w:hint="eastAsia"/>
        </w:rPr>
        <w:t xml:space="preserve">, </w:t>
      </w:r>
      <w:r>
        <w:t>“</w:t>
      </w:r>
      <w:r w:rsidR="009F1C2D" w:rsidRPr="009F1C2D">
        <w:t>New WID on High power UE for FR1 for DC_R18_xBLTE_yBNR_zDLnUL</w:t>
      </w:r>
      <w:r w:rsidRPr="006412DC">
        <w:t>”</w:t>
      </w:r>
      <w:r>
        <w:rPr>
          <w:rFonts w:hint="eastAsia"/>
        </w:rPr>
        <w:t>, RAN#</w:t>
      </w:r>
      <w:r w:rsidR="00B5103B">
        <w:t>9</w:t>
      </w:r>
      <w:r w:rsidR="009F1C2D">
        <w:t>7</w:t>
      </w:r>
      <w:r w:rsidR="00F843FF">
        <w:t>-e</w:t>
      </w:r>
    </w:p>
    <w:p w14:paraId="3071E269" w14:textId="77777777" w:rsidR="00166B56" w:rsidRPr="004D3578" w:rsidRDefault="00166B56" w:rsidP="00166B56">
      <w:pPr>
        <w:pStyle w:val="Heading1"/>
      </w:pPr>
      <w:bookmarkStart w:id="404" w:name="_Toc64285794"/>
      <w:bookmarkStart w:id="405" w:name="_Toc69972828"/>
      <w:bookmarkStart w:id="406" w:name="_Toc129004367"/>
      <w:r w:rsidRPr="004D3578">
        <w:t>3</w:t>
      </w:r>
      <w:r w:rsidRPr="004D3578">
        <w:tab/>
        <w:t>Definitions</w:t>
      </w:r>
      <w:r>
        <w:t xml:space="preserve"> of terms, symbols and abbreviations</w:t>
      </w:r>
      <w:bookmarkEnd w:id="404"/>
      <w:bookmarkEnd w:id="405"/>
      <w:bookmarkEnd w:id="406"/>
    </w:p>
    <w:p w14:paraId="1C07A413" w14:textId="77777777" w:rsidR="00166B56" w:rsidRPr="004D3578" w:rsidRDefault="00166B56" w:rsidP="00166B56">
      <w:pPr>
        <w:pStyle w:val="Heading2"/>
      </w:pPr>
      <w:bookmarkStart w:id="407" w:name="_Toc64285795"/>
      <w:bookmarkStart w:id="408" w:name="_Toc69972829"/>
      <w:bookmarkStart w:id="409" w:name="_Toc129004368"/>
      <w:r w:rsidRPr="004D3578">
        <w:t>3.1</w:t>
      </w:r>
      <w:r w:rsidRPr="004D3578">
        <w:tab/>
      </w:r>
      <w:r>
        <w:t>Terms</w:t>
      </w:r>
      <w:bookmarkEnd w:id="407"/>
      <w:bookmarkEnd w:id="408"/>
      <w:bookmarkEnd w:id="409"/>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410" w:name="_Toc64285796"/>
      <w:bookmarkStart w:id="411" w:name="_Toc69972830"/>
      <w:bookmarkStart w:id="412" w:name="_Toc129004369"/>
      <w:r w:rsidRPr="004D3578">
        <w:t>3.2</w:t>
      </w:r>
      <w:r w:rsidRPr="004D3578">
        <w:tab/>
        <w:t>Symbols</w:t>
      </w:r>
      <w:bookmarkEnd w:id="410"/>
      <w:bookmarkEnd w:id="411"/>
      <w:bookmarkEnd w:id="412"/>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413" w:name="_Toc64285797"/>
      <w:bookmarkStart w:id="414" w:name="_Toc69972831"/>
      <w:bookmarkStart w:id="415" w:name="_Toc129004370"/>
      <w:r w:rsidRPr="004D3578">
        <w:t>3.3</w:t>
      </w:r>
      <w:r w:rsidRPr="004D3578">
        <w:tab/>
        <w:t>Abbreviations</w:t>
      </w:r>
      <w:bookmarkEnd w:id="413"/>
      <w:bookmarkEnd w:id="414"/>
      <w:bookmarkEnd w:id="415"/>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416" w:name="clause4"/>
      <w:bookmarkStart w:id="417" w:name="_Toc64285798"/>
      <w:bookmarkStart w:id="418" w:name="_Toc69972832"/>
      <w:bookmarkStart w:id="419" w:name="_Toc129004371"/>
      <w:bookmarkEnd w:id="416"/>
      <w:r w:rsidRPr="004D3578">
        <w:t>4</w:t>
      </w:r>
      <w:r w:rsidRPr="004D3578">
        <w:tab/>
      </w:r>
      <w:r>
        <w:t>Background</w:t>
      </w:r>
      <w:bookmarkEnd w:id="417"/>
      <w:bookmarkEnd w:id="418"/>
      <w:bookmarkEnd w:id="419"/>
    </w:p>
    <w:p w14:paraId="79F51A94" w14:textId="05E73F54" w:rsidR="00F843FF" w:rsidRDefault="009022A9" w:rsidP="00F843FF">
      <w:r>
        <w:t xml:space="preserve">The present document is a technical report for </w:t>
      </w:r>
      <w:r w:rsidR="009F1C2D">
        <w:t xml:space="preserve">EN-DC HPUE </w:t>
      </w:r>
      <w:r w:rsidR="00F235E2">
        <w:t>band combinations</w:t>
      </w:r>
      <w:r>
        <w:t xml:space="preserve"> </w:t>
      </w:r>
      <w:r w:rsidR="009F1C2D">
        <w:t xml:space="preserve">in the </w:t>
      </w:r>
      <w:r>
        <w:t>Rel-1</w:t>
      </w:r>
      <w:r w:rsidR="009F1C2D">
        <w:rPr>
          <w:lang w:eastAsia="zh-CN"/>
        </w:rPr>
        <w:t>8</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420" w:name="_Toc64285799"/>
      <w:bookmarkStart w:id="421" w:name="_Toc69972833"/>
      <w:bookmarkStart w:id="422" w:name="_Toc129004372"/>
      <w:r w:rsidRPr="004D3578">
        <w:lastRenderedPageBreak/>
        <w:t>4.1</w:t>
      </w:r>
      <w:r w:rsidRPr="004D3578">
        <w:tab/>
      </w:r>
      <w:r>
        <w:t>TR maintenance</w:t>
      </w:r>
      <w:bookmarkEnd w:id="420"/>
      <w:bookmarkEnd w:id="421"/>
      <w:bookmarkEnd w:id="422"/>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2548686E" w:rsidR="00827477" w:rsidRPr="006F7C0C" w:rsidRDefault="00827477" w:rsidP="00827477">
      <w:pPr>
        <w:pStyle w:val="Heading1"/>
        <w:rPr>
          <w:lang w:val="en-US"/>
        </w:rPr>
      </w:pPr>
      <w:bookmarkStart w:id="423" w:name="startOfAnnexes"/>
      <w:bookmarkStart w:id="424" w:name="_Toc521487463"/>
      <w:bookmarkStart w:id="425" w:name="_Toc64285800"/>
      <w:bookmarkStart w:id="426" w:name="_Toc69972834"/>
      <w:bookmarkStart w:id="427" w:name="_Toc129004373"/>
      <w:bookmarkEnd w:id="423"/>
      <w:r>
        <w:rPr>
          <w:lang w:val="en-US"/>
        </w:rPr>
        <w:t>5</w:t>
      </w:r>
      <w:r w:rsidRPr="006F7C0C">
        <w:rPr>
          <w:lang w:val="en-US"/>
        </w:rPr>
        <w:tab/>
      </w:r>
      <w:r w:rsidR="00F235E2">
        <w:rPr>
          <w:lang w:val="en-US" w:eastAsia="zh-CN"/>
        </w:rPr>
        <w:t>EN-DC Power Class 2</w:t>
      </w:r>
      <w:r w:rsidRPr="006F7C0C">
        <w:rPr>
          <w:lang w:val="en-US"/>
        </w:rPr>
        <w:t>: Specific Band Combination Part</w:t>
      </w:r>
      <w:bookmarkEnd w:id="424"/>
      <w:bookmarkEnd w:id="425"/>
      <w:bookmarkEnd w:id="426"/>
      <w:bookmarkEnd w:id="427"/>
    </w:p>
    <w:p w14:paraId="33D717E3" w14:textId="3A4DF5B6" w:rsidR="00F942BD" w:rsidRPr="00BE0AF7" w:rsidRDefault="00F942BD" w:rsidP="00F942BD">
      <w:pPr>
        <w:pStyle w:val="Heading3"/>
        <w:rPr>
          <w:rFonts w:eastAsia="MS Mincho"/>
          <w:lang w:eastAsia="ja-JP"/>
        </w:rPr>
      </w:pPr>
      <w:bookmarkStart w:id="428" w:name="_Toc494295560"/>
      <w:bookmarkStart w:id="429" w:name="_Toc495923660"/>
      <w:bookmarkStart w:id="430" w:name="_Toc500344913"/>
      <w:bookmarkStart w:id="431" w:name="_Toc507677786"/>
      <w:bookmarkStart w:id="432" w:name="_Toc512349564"/>
      <w:bookmarkStart w:id="433" w:name="_Toc42512447"/>
      <w:bookmarkStart w:id="434" w:name="_Toc47394788"/>
      <w:bookmarkStart w:id="435" w:name="_Toc47701541"/>
      <w:bookmarkStart w:id="436" w:name="_Toc519110869"/>
      <w:bookmarkStart w:id="437" w:name="_Toc56192244"/>
      <w:bookmarkStart w:id="438" w:name="_Toc523749795"/>
      <w:bookmarkStart w:id="439" w:name="_Toc523750860"/>
      <w:bookmarkStart w:id="440" w:name="_Toc527979873"/>
      <w:bookmarkStart w:id="441" w:name="_Toc531769356"/>
      <w:bookmarkStart w:id="442" w:name="_Toc39585265"/>
      <w:bookmarkStart w:id="443" w:name="_Toc39586608"/>
      <w:bookmarkStart w:id="444" w:name="_Toc129004374"/>
      <w:r>
        <w:t>5.1</w:t>
      </w:r>
      <w:r w:rsidRPr="00BE0AF7">
        <w:tab/>
      </w:r>
      <w:r w:rsidRPr="00BE0AF7">
        <w:rPr>
          <w:rFonts w:eastAsia="MS Mincho" w:hint="eastAsia"/>
          <w:lang w:eastAsia="ja-JP"/>
        </w:rPr>
        <w:t>DC</w:t>
      </w:r>
      <w:r w:rsidRPr="00BE0AF7">
        <w:t>_</w:t>
      </w:r>
      <w:r w:rsidRPr="00BE0AF7">
        <w:rPr>
          <w:lang w:eastAsia="zh-CN"/>
        </w:rPr>
        <w:t>1</w:t>
      </w:r>
      <w:r w:rsidRPr="00BE0AF7">
        <w:rPr>
          <w:rFonts w:hint="eastAsia"/>
          <w:lang w:eastAsia="zh-CN"/>
        </w:rPr>
        <w:t>_</w:t>
      </w:r>
      <w:r w:rsidRPr="00BE0AF7">
        <w:rPr>
          <w:rFonts w:eastAsia="MS Mincho" w:hint="eastAsia"/>
          <w:lang w:eastAsia="ja-JP"/>
        </w:rPr>
        <w:t>n</w:t>
      </w:r>
      <w:bookmarkEnd w:id="428"/>
      <w:bookmarkEnd w:id="429"/>
      <w:bookmarkEnd w:id="430"/>
      <w:bookmarkEnd w:id="431"/>
      <w:bookmarkEnd w:id="432"/>
      <w:bookmarkEnd w:id="433"/>
      <w:bookmarkEnd w:id="434"/>
      <w:r w:rsidRPr="00BE0AF7">
        <w:rPr>
          <w:rFonts w:eastAsia="MS Mincho"/>
          <w:lang w:eastAsia="ja-JP"/>
        </w:rPr>
        <w:t>79</w:t>
      </w:r>
      <w:bookmarkEnd w:id="444"/>
    </w:p>
    <w:p w14:paraId="5DBC3D6C" w14:textId="32647055" w:rsidR="00F942BD" w:rsidRDefault="00F942BD" w:rsidP="00F942BD">
      <w:pPr>
        <w:pStyle w:val="Heading4"/>
        <w:rPr>
          <w:rFonts w:eastAsia="MS Mincho"/>
          <w:lang w:eastAsia="ja-JP"/>
        </w:rPr>
      </w:pPr>
      <w:bookmarkStart w:id="445" w:name="_Toc129004375"/>
      <w:r>
        <w:rPr>
          <w:lang w:eastAsia="zh-CN"/>
        </w:rPr>
        <w:t>5.1</w:t>
      </w:r>
      <w:r w:rsidRPr="00BE0AF7">
        <w:rPr>
          <w:rFonts w:hint="eastAsia"/>
          <w:lang w:eastAsia="zh-CN"/>
        </w:rPr>
        <w:t>.</w:t>
      </w:r>
      <w:r w:rsidRPr="00BE0AF7">
        <w:rPr>
          <w:lang w:eastAsia="zh-CN"/>
        </w:rPr>
        <w:t>1</w:t>
      </w:r>
      <w:r w:rsidRPr="00BE0AF7">
        <w:tab/>
      </w:r>
      <w:r w:rsidRPr="00BE0AF7">
        <w:rPr>
          <w:lang w:eastAsia="zh-CN"/>
        </w:rPr>
        <w:t xml:space="preserve">Configuration for </w:t>
      </w:r>
      <w:r w:rsidRPr="00BE0AF7">
        <w:rPr>
          <w:rFonts w:eastAsia="MS Mincho" w:hint="eastAsia"/>
          <w:lang w:eastAsia="ja-JP"/>
        </w:rPr>
        <w:t>DC</w:t>
      </w:r>
      <w:bookmarkEnd w:id="445"/>
    </w:p>
    <w:p w14:paraId="5D3EE11A" w14:textId="7D236808" w:rsidR="00F942BD" w:rsidRPr="00F942BD" w:rsidRDefault="00F942BD" w:rsidP="00F942BD">
      <w:pPr>
        <w:rPr>
          <w:rFonts w:eastAsia="Yu Mincho"/>
          <w:lang w:eastAsia="ja-JP"/>
        </w:rPr>
      </w:pPr>
      <w:r w:rsidRPr="00F942BD">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504E8546" w14:textId="5725BEE8" w:rsidR="00F942BD" w:rsidRPr="00BE0AF7" w:rsidRDefault="00F942BD" w:rsidP="00F942BD">
      <w:pPr>
        <w:pStyle w:val="Heading4"/>
        <w:rPr>
          <w:lang w:eastAsia="zh-CN"/>
        </w:rPr>
      </w:pPr>
      <w:bookmarkStart w:id="446" w:name="_Toc129004376"/>
      <w:r>
        <w:rPr>
          <w:lang w:eastAsia="zh-CN"/>
        </w:rPr>
        <w:t>5.1</w:t>
      </w:r>
      <w:r w:rsidRPr="00BE0AF7">
        <w:rPr>
          <w:lang w:eastAsia="zh-CN"/>
        </w:rPr>
        <w:t>.2</w:t>
      </w:r>
      <w:r w:rsidRPr="00BE0AF7">
        <w:rPr>
          <w:lang w:eastAsia="zh-CN"/>
        </w:rPr>
        <w:tab/>
        <w:t xml:space="preserve">Maximum output power for </w:t>
      </w:r>
      <w:r w:rsidRPr="00BE0AF7">
        <w:rPr>
          <w:rFonts w:hint="eastAsia"/>
          <w:lang w:eastAsia="zh-CN"/>
        </w:rPr>
        <w:t>DC</w:t>
      </w:r>
      <w:bookmarkEnd w:id="446"/>
    </w:p>
    <w:p w14:paraId="6F5BBEAB" w14:textId="07F6C8A2" w:rsidR="00F942BD" w:rsidRPr="009353D8" w:rsidRDefault="00F942BD" w:rsidP="00F942BD">
      <w:pPr>
        <w:keepNext/>
        <w:spacing w:before="120" w:after="120"/>
        <w:jc w:val="center"/>
        <w:rPr>
          <w:rFonts w:ascii="Arial" w:eastAsia="Yu Mincho" w:hAnsi="Arial" w:cs="Arial"/>
          <w:sz w:val="28"/>
          <w:szCs w:val="28"/>
          <w:lang w:eastAsia="ja-JP"/>
        </w:rPr>
      </w:pPr>
      <w:r w:rsidRPr="00BE0AF7">
        <w:rPr>
          <w:rFonts w:ascii="Arial" w:hAnsi="Arial" w:cs="Arial"/>
          <w:b/>
        </w:rPr>
        <w:t xml:space="preserve">Table </w:t>
      </w:r>
      <w:r>
        <w:rPr>
          <w:rFonts w:ascii="Arial" w:hAnsi="Arial" w:cs="Arial"/>
          <w:b/>
          <w:lang w:eastAsia="zh-CN"/>
        </w:rPr>
        <w:t>5.1</w:t>
      </w:r>
      <w:r w:rsidRPr="00BE0AF7">
        <w:rPr>
          <w:rFonts w:ascii="Arial" w:hAnsi="Arial" w:cs="Arial"/>
          <w:b/>
          <w:lang w:eastAsia="zh-CN"/>
        </w:rPr>
        <w:t>.2</w:t>
      </w:r>
      <w:r w:rsidRPr="00BE0AF7">
        <w:rPr>
          <w:rFonts w:ascii="Arial" w:hAnsi="Arial" w:cs="Arial"/>
          <w:b/>
        </w:rPr>
        <w:t>-1:</w:t>
      </w:r>
      <w:r w:rsidRPr="00BE0AF7">
        <w:t xml:space="preserve"> </w:t>
      </w:r>
      <w:r w:rsidRPr="00BE0AF7">
        <w:rPr>
          <w:rFonts w:ascii="Arial" w:hAnsi="Arial" w:cs="Arial"/>
          <w:b/>
        </w:rPr>
        <w:t>M</w:t>
      </w:r>
      <w:r w:rsidRPr="007426DC">
        <w:rPr>
          <w:rFonts w:ascii="Arial" w:hAnsi="Arial" w:cs="Arial"/>
          <w:b/>
        </w:rPr>
        <w:t>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F942BD" w:rsidRPr="00EF5447" w14:paraId="2742A8C6" w14:textId="77777777" w:rsidTr="00244628">
        <w:trPr>
          <w:trHeight w:val="166"/>
          <w:tblHeader/>
          <w:jc w:val="center"/>
        </w:trPr>
        <w:tc>
          <w:tcPr>
            <w:tcW w:w="3440" w:type="dxa"/>
          </w:tcPr>
          <w:p w14:paraId="2DAEAA12" w14:textId="77777777" w:rsidR="00F942BD" w:rsidRPr="00EF5447" w:rsidRDefault="00F942BD" w:rsidP="00244628">
            <w:pPr>
              <w:pStyle w:val="TAH"/>
            </w:pPr>
            <w:r w:rsidRPr="00EF5447">
              <w:t>EN-DC configuration</w:t>
            </w:r>
          </w:p>
        </w:tc>
        <w:tc>
          <w:tcPr>
            <w:tcW w:w="1578" w:type="dxa"/>
          </w:tcPr>
          <w:p w14:paraId="20BF496F" w14:textId="77777777" w:rsidR="00F942BD" w:rsidRPr="00EF5447" w:rsidRDefault="00F942BD" w:rsidP="00244628">
            <w:pPr>
              <w:pStyle w:val="TAH"/>
            </w:pPr>
            <w:r w:rsidRPr="00EF5447">
              <w:t xml:space="preserve">Power class </w:t>
            </w:r>
            <w:r w:rsidRPr="00EF5447">
              <w:rPr>
                <w:lang w:eastAsia="zh-CN"/>
              </w:rPr>
              <w:t>2</w:t>
            </w:r>
          </w:p>
          <w:p w14:paraId="6570F972" w14:textId="77777777" w:rsidR="00F942BD" w:rsidRPr="00EF5447" w:rsidRDefault="00F942BD" w:rsidP="00244628">
            <w:pPr>
              <w:pStyle w:val="TAH"/>
            </w:pPr>
            <w:r w:rsidRPr="00EF5447">
              <w:t>(dBm)</w:t>
            </w:r>
          </w:p>
        </w:tc>
        <w:tc>
          <w:tcPr>
            <w:tcW w:w="1481" w:type="dxa"/>
          </w:tcPr>
          <w:p w14:paraId="3A1E6740" w14:textId="77777777" w:rsidR="00F942BD" w:rsidRPr="00EF5447" w:rsidRDefault="00F942BD" w:rsidP="00244628">
            <w:pPr>
              <w:pStyle w:val="TAH"/>
            </w:pPr>
            <w:r w:rsidRPr="00EF5447">
              <w:t>Tolerance</w:t>
            </w:r>
          </w:p>
          <w:p w14:paraId="3B6BDE1D" w14:textId="77777777" w:rsidR="00F942BD" w:rsidRPr="00EF5447" w:rsidRDefault="00F942BD" w:rsidP="00244628">
            <w:pPr>
              <w:pStyle w:val="TAH"/>
            </w:pPr>
            <w:r w:rsidRPr="00EF5447">
              <w:t>(dB)</w:t>
            </w:r>
          </w:p>
        </w:tc>
        <w:tc>
          <w:tcPr>
            <w:tcW w:w="1688" w:type="dxa"/>
          </w:tcPr>
          <w:p w14:paraId="3434CC89" w14:textId="77777777" w:rsidR="00F942BD" w:rsidRPr="00EF5447" w:rsidRDefault="00F942BD" w:rsidP="00244628">
            <w:pPr>
              <w:pStyle w:val="TAH"/>
            </w:pPr>
            <w:r w:rsidRPr="00EF5447">
              <w:t>Power class 3</w:t>
            </w:r>
          </w:p>
          <w:p w14:paraId="689780FA" w14:textId="77777777" w:rsidR="00F942BD" w:rsidRPr="00EF5447" w:rsidRDefault="00F942BD" w:rsidP="00244628">
            <w:pPr>
              <w:pStyle w:val="TAH"/>
            </w:pPr>
            <w:r w:rsidRPr="00EF5447">
              <w:t>(dBm)</w:t>
            </w:r>
          </w:p>
        </w:tc>
        <w:tc>
          <w:tcPr>
            <w:tcW w:w="1852" w:type="dxa"/>
          </w:tcPr>
          <w:p w14:paraId="173BF587" w14:textId="77777777" w:rsidR="00F942BD" w:rsidRPr="00EF5447" w:rsidRDefault="00F942BD" w:rsidP="00244628">
            <w:pPr>
              <w:pStyle w:val="TAH"/>
            </w:pPr>
            <w:r w:rsidRPr="00EF5447">
              <w:t>Tolerance</w:t>
            </w:r>
          </w:p>
          <w:p w14:paraId="7246F56F" w14:textId="77777777" w:rsidR="00F942BD" w:rsidRPr="00EF5447" w:rsidRDefault="00F942BD" w:rsidP="00244628">
            <w:pPr>
              <w:pStyle w:val="TAH"/>
            </w:pPr>
            <w:r w:rsidRPr="00EF5447">
              <w:t>(dB)</w:t>
            </w:r>
          </w:p>
        </w:tc>
      </w:tr>
      <w:tr w:rsidR="00F942BD" w:rsidRPr="00EF5447" w14:paraId="1F687E26" w14:textId="77777777" w:rsidTr="00244628">
        <w:trPr>
          <w:trHeight w:val="166"/>
          <w:jc w:val="center"/>
        </w:trPr>
        <w:tc>
          <w:tcPr>
            <w:tcW w:w="3440" w:type="dxa"/>
          </w:tcPr>
          <w:p w14:paraId="43517ABD" w14:textId="77777777" w:rsidR="00F942BD" w:rsidRPr="00EF5447" w:rsidRDefault="00F942BD" w:rsidP="00244628">
            <w:pPr>
              <w:pStyle w:val="TAC"/>
            </w:pPr>
            <w:r w:rsidRPr="00F942BD">
              <w:rPr>
                <w:lang w:eastAsia="fi-FI"/>
              </w:rPr>
              <w:t>DC_1A_n79A</w:t>
            </w:r>
          </w:p>
        </w:tc>
        <w:tc>
          <w:tcPr>
            <w:tcW w:w="1578" w:type="dxa"/>
          </w:tcPr>
          <w:p w14:paraId="27DE7117" w14:textId="77777777" w:rsidR="00F942BD" w:rsidRPr="00EF5447" w:rsidRDefault="00F942BD"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BA53D53" w14:textId="77777777" w:rsidR="00F942BD" w:rsidRPr="00EF5447" w:rsidRDefault="00F942BD" w:rsidP="00244628">
            <w:pPr>
              <w:pStyle w:val="TAC"/>
            </w:pPr>
            <w:r w:rsidRPr="00EF5447">
              <w:rPr>
                <w:rFonts w:eastAsia="MS Mincho"/>
              </w:rPr>
              <w:t>+2/-3</w:t>
            </w:r>
          </w:p>
        </w:tc>
        <w:tc>
          <w:tcPr>
            <w:tcW w:w="1688" w:type="dxa"/>
          </w:tcPr>
          <w:p w14:paraId="2D2E54F2" w14:textId="77777777" w:rsidR="00F942BD" w:rsidRPr="00EF5447" w:rsidRDefault="00F942BD" w:rsidP="00244628">
            <w:pPr>
              <w:pStyle w:val="TAC"/>
            </w:pPr>
            <w:r w:rsidRPr="00EF5447">
              <w:t>23</w:t>
            </w:r>
          </w:p>
        </w:tc>
        <w:tc>
          <w:tcPr>
            <w:tcW w:w="1852" w:type="dxa"/>
          </w:tcPr>
          <w:p w14:paraId="657D9FCE" w14:textId="77777777" w:rsidR="00F942BD" w:rsidRPr="00EF5447" w:rsidRDefault="00F942BD" w:rsidP="00244628">
            <w:pPr>
              <w:pStyle w:val="TAC"/>
            </w:pPr>
            <w:r w:rsidRPr="00EF5447">
              <w:t>+2/-3</w:t>
            </w:r>
          </w:p>
        </w:tc>
      </w:tr>
      <w:tr w:rsidR="00F942BD" w:rsidRPr="00EF5447" w14:paraId="0C4424AC" w14:textId="77777777" w:rsidTr="00244628">
        <w:trPr>
          <w:trHeight w:val="166"/>
          <w:jc w:val="center"/>
        </w:trPr>
        <w:tc>
          <w:tcPr>
            <w:tcW w:w="10039" w:type="dxa"/>
            <w:gridSpan w:val="5"/>
          </w:tcPr>
          <w:p w14:paraId="06BC4941" w14:textId="77777777" w:rsidR="00F942BD" w:rsidRDefault="00F942BD"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0053071A" w14:textId="77777777" w:rsidR="00F942BD" w:rsidRPr="00EF5447" w:rsidRDefault="00F942BD"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7DAE2E73" w14:textId="03EF3244" w:rsidR="00F942BD" w:rsidRPr="007426DC" w:rsidRDefault="00F942BD" w:rsidP="00F942BD">
      <w:pPr>
        <w:pStyle w:val="Heading4"/>
        <w:rPr>
          <w:lang w:eastAsia="zh-CN"/>
        </w:rPr>
      </w:pPr>
      <w:bookmarkStart w:id="447" w:name="_Toc494295563"/>
      <w:bookmarkStart w:id="448" w:name="_Toc495923663"/>
      <w:bookmarkStart w:id="449" w:name="_Toc500344916"/>
      <w:bookmarkStart w:id="450" w:name="_Toc507677789"/>
      <w:bookmarkStart w:id="451" w:name="_Toc512349567"/>
      <w:bookmarkStart w:id="452" w:name="_Toc129004377"/>
      <w:r>
        <w:rPr>
          <w:lang w:eastAsia="zh-CN"/>
        </w:rPr>
        <w:t>5.1</w:t>
      </w:r>
      <w:r w:rsidRPr="00BE0AF7">
        <w:rPr>
          <w:lang w:eastAsia="zh-CN"/>
        </w:rPr>
        <w:t>.3</w:t>
      </w:r>
      <w:r w:rsidRPr="007426DC">
        <w:rPr>
          <w:lang w:eastAsia="zh-CN"/>
        </w:rPr>
        <w:tab/>
      </w:r>
      <w:bookmarkEnd w:id="447"/>
      <w:bookmarkEnd w:id="448"/>
      <w:bookmarkEnd w:id="449"/>
      <w:bookmarkEnd w:id="450"/>
      <w:bookmarkEnd w:id="451"/>
      <w:r w:rsidRPr="009353D8">
        <w:rPr>
          <w:lang w:eastAsia="zh-CN"/>
        </w:rPr>
        <w:t>REFSENS requirements</w:t>
      </w:r>
      <w:r>
        <w:rPr>
          <w:lang w:eastAsia="zh-CN"/>
        </w:rPr>
        <w:t xml:space="preserve"> for DC</w:t>
      </w:r>
      <w:bookmarkEnd w:id="452"/>
    </w:p>
    <w:p w14:paraId="1E38FC6F" w14:textId="77777777" w:rsidR="00F942BD" w:rsidRPr="007426DC" w:rsidRDefault="00F942BD" w:rsidP="00F942BD">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higher power UL DC. For PC3 DC_1_n79, the co-existence study is </w:t>
      </w:r>
      <w:r>
        <w:rPr>
          <w:rFonts w:eastAsia="MS Mincho"/>
          <w:lang w:eastAsia="zh-TW"/>
        </w:rPr>
        <w:t>provided in TR 37.863-01-01 [1].</w:t>
      </w:r>
      <w:r w:rsidRPr="009353D8">
        <w:rPr>
          <w:rFonts w:eastAsia="MS Mincho"/>
          <w:lang w:eastAsia="zh-TW"/>
        </w:rPr>
        <w:t xml:space="preserve"> Based on above, </w:t>
      </w:r>
      <w:r w:rsidRPr="007426DC">
        <w:rPr>
          <w:rFonts w:eastAsia="MS Mincho"/>
          <w:kern w:val="2"/>
          <w:lang w:val="en-US" w:eastAsia="zh-CN"/>
        </w:rPr>
        <w:t xml:space="preserve"> </w:t>
      </w:r>
    </w:p>
    <w:p w14:paraId="0B38F9EE" w14:textId="77777777" w:rsidR="00F942BD"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w:t>
      </w:r>
      <w:r w:rsidRPr="009353D8">
        <w:rPr>
          <w:rFonts w:eastAsia="MS Mincho"/>
          <w:kern w:val="2"/>
          <w:lang w:val="en-US" w:eastAsia="zh-CN"/>
        </w:rPr>
        <w:t>.</w:t>
      </w:r>
    </w:p>
    <w:p w14:paraId="23D8DD81" w14:textId="77777777" w:rsidR="00F942BD" w:rsidRPr="009353D8"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w:t>
      </w:r>
      <w:r w:rsidRPr="009353D8">
        <w:rPr>
          <w:rFonts w:eastAsia="MS Mincho"/>
          <w:kern w:val="2"/>
          <w:lang w:val="en-US" w:eastAsia="zh-CN"/>
        </w:rPr>
        <w:t>.</w:t>
      </w:r>
    </w:p>
    <w:p w14:paraId="51B660A0" w14:textId="77777777" w:rsidR="00F942BD"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1 and n79</w:t>
      </w:r>
      <w:r w:rsidRPr="007426DC">
        <w:rPr>
          <w:rFonts w:eastAsia="MS Mincho"/>
          <w:kern w:val="2"/>
          <w:lang w:val="en-US" w:eastAsia="zh-CN"/>
        </w:rPr>
        <w:t>.</w:t>
      </w:r>
    </w:p>
    <w:p w14:paraId="5CA5ADE5" w14:textId="77777777" w:rsidR="00F942BD" w:rsidRPr="009353D8" w:rsidRDefault="00F942BD" w:rsidP="00F942BD">
      <w:pPr>
        <w:widowControl w:val="0"/>
        <w:spacing w:after="0"/>
        <w:rPr>
          <w:rFonts w:eastAsia="MS Mincho"/>
          <w:kern w:val="2"/>
          <w:lang w:val="en-US" w:eastAsia="zh-CN"/>
        </w:rPr>
      </w:pPr>
      <w:bookmarkStart w:id="453" w:name="_Toc494295564"/>
      <w:bookmarkStart w:id="454" w:name="_Toc495923664"/>
      <w:bookmarkStart w:id="455" w:name="_Toc500344917"/>
      <w:bookmarkStart w:id="456" w:name="_Toc507677790"/>
      <w:bookmarkStart w:id="457" w:name="_Toc512349568"/>
    </w:p>
    <w:p w14:paraId="5B0D06E0" w14:textId="77777777" w:rsidR="00F942BD" w:rsidRDefault="00F942BD" w:rsidP="00F942BD">
      <w:r>
        <w:t>Therefore, t</w:t>
      </w:r>
      <w:r w:rsidRPr="009353D8">
        <w:t>here is no MSD issue for this DC configuration.</w:t>
      </w:r>
    </w:p>
    <w:p w14:paraId="777256FF" w14:textId="718300F7" w:rsidR="00F942BD" w:rsidRPr="00697599" w:rsidRDefault="00F942BD" w:rsidP="00F942BD">
      <w:pPr>
        <w:pStyle w:val="Heading4"/>
        <w:rPr>
          <w:lang w:eastAsia="zh-CN"/>
        </w:rPr>
      </w:pPr>
      <w:bookmarkStart w:id="458" w:name="_Toc129004378"/>
      <w:r>
        <w:t>5.1</w:t>
      </w:r>
      <w:r w:rsidRPr="00BE0AF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453"/>
      <w:bookmarkEnd w:id="454"/>
      <w:bookmarkEnd w:id="455"/>
      <w:bookmarkEnd w:id="456"/>
      <w:bookmarkEnd w:id="457"/>
      <w:bookmarkEnd w:id="458"/>
    </w:p>
    <w:p w14:paraId="0AA9F9BB" w14:textId="63E810CA" w:rsidR="00066106" w:rsidRDefault="00F942BD" w:rsidP="00F942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bookmarkStart w:id="459" w:name="MCCQCTEMPBM_00000041"/>
      <w:bookmarkStart w:id="460" w:name="MCCQCTEMPBM_00000054"/>
      <w:bookmarkStart w:id="461" w:name="MCCQCTEMPBM_00000057"/>
      <w:bookmarkEnd w:id="435"/>
      <w:bookmarkEnd w:id="436"/>
      <w:bookmarkEnd w:id="437"/>
      <w:bookmarkEnd w:id="438"/>
      <w:bookmarkEnd w:id="439"/>
      <w:bookmarkEnd w:id="440"/>
      <w:bookmarkEnd w:id="441"/>
      <w:bookmarkEnd w:id="442"/>
      <w:bookmarkEnd w:id="443"/>
    </w:p>
    <w:p w14:paraId="0F980839" w14:textId="10E159AE" w:rsidR="00116245" w:rsidRPr="007426DC" w:rsidRDefault="00116245" w:rsidP="00116245">
      <w:pPr>
        <w:pStyle w:val="Heading3"/>
        <w:rPr>
          <w:rFonts w:eastAsia="MS Mincho"/>
          <w:lang w:eastAsia="ja-JP"/>
        </w:rPr>
      </w:pPr>
      <w:bookmarkStart w:id="462" w:name="_Toc129004379"/>
      <w:r>
        <w:t>5.2</w:t>
      </w:r>
      <w:r w:rsidRPr="00E30AB7">
        <w:tab/>
      </w:r>
      <w:r w:rsidRPr="00E30AB7">
        <w:rPr>
          <w:rFonts w:eastAsia="MS Mincho" w:hint="eastAsia"/>
          <w:lang w:eastAsia="ja-JP"/>
        </w:rPr>
        <w:t>DC</w:t>
      </w:r>
      <w:r w:rsidRPr="00E30AB7">
        <w:t>_</w:t>
      </w:r>
      <w:r w:rsidRPr="00E30AB7">
        <w:rPr>
          <w:lang w:eastAsia="zh-CN"/>
        </w:rPr>
        <w:t>3</w:t>
      </w:r>
      <w:r w:rsidRPr="00E30AB7">
        <w:rPr>
          <w:rFonts w:hint="eastAsia"/>
          <w:lang w:eastAsia="zh-CN"/>
        </w:rPr>
        <w:t>_</w:t>
      </w:r>
      <w:r w:rsidRPr="00E30AB7">
        <w:rPr>
          <w:rFonts w:eastAsia="MS Mincho" w:hint="eastAsia"/>
          <w:lang w:eastAsia="ja-JP"/>
        </w:rPr>
        <w:t>n</w:t>
      </w:r>
      <w:r w:rsidRPr="00E30AB7">
        <w:rPr>
          <w:rFonts w:eastAsia="MS Mincho"/>
          <w:lang w:eastAsia="ja-JP"/>
        </w:rPr>
        <w:t>79</w:t>
      </w:r>
      <w:bookmarkEnd w:id="462"/>
    </w:p>
    <w:p w14:paraId="56802A14" w14:textId="3F39ACA3" w:rsidR="00116245" w:rsidRDefault="00116245" w:rsidP="00116245">
      <w:pPr>
        <w:pStyle w:val="Heading4"/>
        <w:rPr>
          <w:rFonts w:eastAsia="MS Mincho"/>
          <w:lang w:eastAsia="ja-JP"/>
        </w:rPr>
      </w:pPr>
      <w:bookmarkStart w:id="463" w:name="_Toc494295561"/>
      <w:bookmarkStart w:id="464" w:name="_Toc495923661"/>
      <w:bookmarkStart w:id="465" w:name="_Toc500344914"/>
      <w:bookmarkStart w:id="466" w:name="_Toc507677787"/>
      <w:bookmarkStart w:id="467" w:name="_Toc512349565"/>
      <w:bookmarkStart w:id="468" w:name="_Toc129004380"/>
      <w:r>
        <w:rPr>
          <w:lang w:eastAsia="zh-CN"/>
        </w:rPr>
        <w:t>5.2</w:t>
      </w:r>
      <w:r w:rsidRPr="00E30AB7">
        <w:rPr>
          <w:rFonts w:hint="eastAsia"/>
          <w:lang w:eastAsia="zh-CN"/>
        </w:rPr>
        <w:t>.</w:t>
      </w:r>
      <w:r w:rsidRPr="00E30AB7">
        <w:rPr>
          <w:lang w:eastAsia="zh-CN"/>
        </w:rPr>
        <w:t>1</w:t>
      </w:r>
      <w:r w:rsidRPr="007426DC">
        <w:tab/>
      </w:r>
      <w:r w:rsidRPr="007426DC">
        <w:rPr>
          <w:lang w:eastAsia="zh-CN"/>
        </w:rPr>
        <w:t xml:space="preserve">Configuration for </w:t>
      </w:r>
      <w:r w:rsidRPr="007426DC">
        <w:rPr>
          <w:rFonts w:eastAsia="MS Mincho" w:hint="eastAsia"/>
          <w:lang w:eastAsia="ja-JP"/>
        </w:rPr>
        <w:t>DC</w:t>
      </w:r>
      <w:bookmarkEnd w:id="463"/>
      <w:bookmarkEnd w:id="464"/>
      <w:bookmarkEnd w:id="465"/>
      <w:bookmarkEnd w:id="466"/>
      <w:bookmarkEnd w:id="467"/>
      <w:bookmarkEnd w:id="468"/>
    </w:p>
    <w:p w14:paraId="0DDB2406" w14:textId="77777777" w:rsidR="00116245" w:rsidRPr="00EF0FDB" w:rsidRDefault="00116245" w:rsidP="00116245">
      <w:pPr>
        <w:rPr>
          <w:rFonts w:eastAsia="Yu Mincho"/>
          <w:lang w:eastAsia="ja-JP"/>
        </w:rPr>
      </w:pPr>
      <w:r w:rsidRPr="00116245">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7CBFFD0F" w14:textId="008DF100" w:rsidR="00116245" w:rsidRPr="007426DC" w:rsidRDefault="00116245" w:rsidP="00116245">
      <w:pPr>
        <w:pStyle w:val="Heading4"/>
        <w:rPr>
          <w:lang w:eastAsia="zh-CN"/>
        </w:rPr>
      </w:pPr>
      <w:bookmarkStart w:id="469" w:name="_Toc129004381"/>
      <w:r>
        <w:rPr>
          <w:lang w:eastAsia="zh-CN"/>
        </w:rPr>
        <w:lastRenderedPageBreak/>
        <w:t>5.2</w:t>
      </w:r>
      <w:r w:rsidRPr="00E30AB7">
        <w:rPr>
          <w:lang w:eastAsia="zh-CN"/>
        </w:rPr>
        <w:t>.2</w:t>
      </w:r>
      <w:r w:rsidRPr="007426DC">
        <w:rPr>
          <w:lang w:eastAsia="zh-CN"/>
        </w:rPr>
        <w:tab/>
        <w:t xml:space="preserve">Maximum output power for </w:t>
      </w:r>
      <w:r w:rsidRPr="007426DC">
        <w:rPr>
          <w:rFonts w:hint="eastAsia"/>
          <w:lang w:eastAsia="zh-CN"/>
        </w:rPr>
        <w:t>DC</w:t>
      </w:r>
      <w:bookmarkEnd w:id="469"/>
    </w:p>
    <w:p w14:paraId="6C5C2341" w14:textId="58A51166" w:rsidR="00116245" w:rsidRPr="009353D8" w:rsidRDefault="00116245" w:rsidP="00116245">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5.2</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16245" w:rsidRPr="00EF5447" w14:paraId="02F6262B" w14:textId="77777777" w:rsidTr="00244628">
        <w:trPr>
          <w:trHeight w:val="166"/>
          <w:tblHeader/>
          <w:jc w:val="center"/>
        </w:trPr>
        <w:tc>
          <w:tcPr>
            <w:tcW w:w="3440" w:type="dxa"/>
          </w:tcPr>
          <w:p w14:paraId="25C169BA" w14:textId="77777777" w:rsidR="00116245" w:rsidRPr="00EF5447" w:rsidRDefault="00116245" w:rsidP="00244628">
            <w:pPr>
              <w:pStyle w:val="TAH"/>
            </w:pPr>
            <w:r w:rsidRPr="00EF5447">
              <w:t>EN-DC configuration</w:t>
            </w:r>
          </w:p>
        </w:tc>
        <w:tc>
          <w:tcPr>
            <w:tcW w:w="1578" w:type="dxa"/>
          </w:tcPr>
          <w:p w14:paraId="0801DAD1" w14:textId="77777777" w:rsidR="00116245" w:rsidRPr="00EF5447" w:rsidRDefault="00116245" w:rsidP="00244628">
            <w:pPr>
              <w:pStyle w:val="TAH"/>
            </w:pPr>
            <w:r w:rsidRPr="00EF5447">
              <w:t xml:space="preserve">Power class </w:t>
            </w:r>
            <w:r w:rsidRPr="00EF5447">
              <w:rPr>
                <w:lang w:eastAsia="zh-CN"/>
              </w:rPr>
              <w:t>2</w:t>
            </w:r>
          </w:p>
          <w:p w14:paraId="4A343A06" w14:textId="77777777" w:rsidR="00116245" w:rsidRPr="00EF5447" w:rsidRDefault="00116245" w:rsidP="00244628">
            <w:pPr>
              <w:pStyle w:val="TAH"/>
            </w:pPr>
            <w:r w:rsidRPr="00EF5447">
              <w:t>(dBm)</w:t>
            </w:r>
          </w:p>
        </w:tc>
        <w:tc>
          <w:tcPr>
            <w:tcW w:w="1481" w:type="dxa"/>
          </w:tcPr>
          <w:p w14:paraId="50A2D790" w14:textId="77777777" w:rsidR="00116245" w:rsidRPr="00EF5447" w:rsidRDefault="00116245" w:rsidP="00244628">
            <w:pPr>
              <w:pStyle w:val="TAH"/>
            </w:pPr>
            <w:r w:rsidRPr="00EF5447">
              <w:t>Tolerance</w:t>
            </w:r>
          </w:p>
          <w:p w14:paraId="123491EC" w14:textId="77777777" w:rsidR="00116245" w:rsidRPr="00EF5447" w:rsidRDefault="00116245" w:rsidP="00244628">
            <w:pPr>
              <w:pStyle w:val="TAH"/>
            </w:pPr>
            <w:r w:rsidRPr="00EF5447">
              <w:t>(dB)</w:t>
            </w:r>
          </w:p>
        </w:tc>
        <w:tc>
          <w:tcPr>
            <w:tcW w:w="1688" w:type="dxa"/>
          </w:tcPr>
          <w:p w14:paraId="05CEBFB6" w14:textId="77777777" w:rsidR="00116245" w:rsidRPr="00EF5447" w:rsidRDefault="00116245" w:rsidP="00244628">
            <w:pPr>
              <w:pStyle w:val="TAH"/>
            </w:pPr>
            <w:r w:rsidRPr="00EF5447">
              <w:t>Power class 3</w:t>
            </w:r>
          </w:p>
          <w:p w14:paraId="679D6CB3" w14:textId="77777777" w:rsidR="00116245" w:rsidRPr="00EF5447" w:rsidRDefault="00116245" w:rsidP="00244628">
            <w:pPr>
              <w:pStyle w:val="TAH"/>
            </w:pPr>
            <w:r w:rsidRPr="00EF5447">
              <w:t>(dBm)</w:t>
            </w:r>
          </w:p>
        </w:tc>
        <w:tc>
          <w:tcPr>
            <w:tcW w:w="1852" w:type="dxa"/>
          </w:tcPr>
          <w:p w14:paraId="1D600917" w14:textId="77777777" w:rsidR="00116245" w:rsidRPr="00EF5447" w:rsidRDefault="00116245" w:rsidP="00244628">
            <w:pPr>
              <w:pStyle w:val="TAH"/>
            </w:pPr>
            <w:r w:rsidRPr="00EF5447">
              <w:t>Tolerance</w:t>
            </w:r>
          </w:p>
          <w:p w14:paraId="084966B7" w14:textId="77777777" w:rsidR="00116245" w:rsidRPr="00EF5447" w:rsidRDefault="00116245" w:rsidP="00244628">
            <w:pPr>
              <w:pStyle w:val="TAH"/>
            </w:pPr>
            <w:r w:rsidRPr="00EF5447">
              <w:t>(dB)</w:t>
            </w:r>
          </w:p>
        </w:tc>
      </w:tr>
      <w:tr w:rsidR="00116245" w:rsidRPr="00EF5447" w14:paraId="0B93B35C" w14:textId="77777777" w:rsidTr="00244628">
        <w:trPr>
          <w:trHeight w:val="166"/>
          <w:jc w:val="center"/>
        </w:trPr>
        <w:tc>
          <w:tcPr>
            <w:tcW w:w="3440" w:type="dxa"/>
          </w:tcPr>
          <w:p w14:paraId="3822EF20" w14:textId="77777777" w:rsidR="00116245" w:rsidRPr="00EF5447" w:rsidRDefault="00116245" w:rsidP="00244628">
            <w:pPr>
              <w:pStyle w:val="TAC"/>
              <w:rPr>
                <w:lang w:eastAsia="fi-FI"/>
              </w:rPr>
            </w:pPr>
            <w:r w:rsidRPr="00EF5447">
              <w:rPr>
                <w:lang w:eastAsia="fi-FI"/>
              </w:rPr>
              <w:t>DC_3A_n79A</w:t>
            </w:r>
          </w:p>
        </w:tc>
        <w:tc>
          <w:tcPr>
            <w:tcW w:w="1578" w:type="dxa"/>
          </w:tcPr>
          <w:p w14:paraId="2F3C7E9D" w14:textId="77777777" w:rsidR="00116245" w:rsidRPr="00EF5447" w:rsidRDefault="00116245"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3ED20B4D" w14:textId="77777777" w:rsidR="00116245" w:rsidRPr="00EF5447" w:rsidRDefault="00116245" w:rsidP="00244628">
            <w:pPr>
              <w:pStyle w:val="TAC"/>
            </w:pPr>
            <w:r w:rsidRPr="00EF5447">
              <w:rPr>
                <w:rFonts w:eastAsia="MS Mincho"/>
              </w:rPr>
              <w:t>+2/-3</w:t>
            </w:r>
          </w:p>
        </w:tc>
        <w:tc>
          <w:tcPr>
            <w:tcW w:w="1688" w:type="dxa"/>
          </w:tcPr>
          <w:p w14:paraId="1B0860A4" w14:textId="77777777" w:rsidR="00116245" w:rsidRPr="00EF5447" w:rsidRDefault="00116245" w:rsidP="00244628">
            <w:pPr>
              <w:pStyle w:val="TAC"/>
            </w:pPr>
            <w:r w:rsidRPr="00EF5447">
              <w:t>23</w:t>
            </w:r>
          </w:p>
        </w:tc>
        <w:tc>
          <w:tcPr>
            <w:tcW w:w="1852" w:type="dxa"/>
          </w:tcPr>
          <w:p w14:paraId="2B703AFD" w14:textId="77777777" w:rsidR="00116245" w:rsidRPr="00EF5447" w:rsidRDefault="00116245" w:rsidP="00244628">
            <w:pPr>
              <w:pStyle w:val="TAC"/>
            </w:pPr>
            <w:r w:rsidRPr="00EF5447">
              <w:t>+2/-3</w:t>
            </w:r>
          </w:p>
        </w:tc>
      </w:tr>
      <w:tr w:rsidR="00116245" w:rsidRPr="00EF5447" w14:paraId="527A9B48" w14:textId="77777777" w:rsidTr="00244628">
        <w:trPr>
          <w:trHeight w:val="166"/>
          <w:jc w:val="center"/>
        </w:trPr>
        <w:tc>
          <w:tcPr>
            <w:tcW w:w="10039" w:type="dxa"/>
            <w:gridSpan w:val="5"/>
          </w:tcPr>
          <w:p w14:paraId="3C5493C8" w14:textId="77777777" w:rsidR="00116245" w:rsidRDefault="00116245"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13B644D0" w14:textId="77777777" w:rsidR="00116245" w:rsidRPr="00EF5447" w:rsidRDefault="00116245"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F57E1B2" w14:textId="4BCDE57F" w:rsidR="00116245" w:rsidRPr="007426DC" w:rsidRDefault="00116245" w:rsidP="00116245">
      <w:pPr>
        <w:pStyle w:val="Heading4"/>
        <w:rPr>
          <w:lang w:eastAsia="zh-CN"/>
        </w:rPr>
      </w:pPr>
      <w:bookmarkStart w:id="470" w:name="_Toc129004382"/>
      <w:r>
        <w:rPr>
          <w:lang w:eastAsia="zh-CN"/>
        </w:rPr>
        <w:t>5.2</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470"/>
    </w:p>
    <w:p w14:paraId="497A6119" w14:textId="77777777" w:rsidR="00116245" w:rsidRPr="007426DC" w:rsidRDefault="00116245" w:rsidP="00116245">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DC_3</w:t>
      </w:r>
      <w:r w:rsidRPr="009353D8">
        <w:rPr>
          <w:rFonts w:eastAsia="MS Mincho"/>
          <w:lang w:eastAsia="zh-TW"/>
        </w:rPr>
        <w:t xml:space="preserve">_n79, the co-existence study is </w:t>
      </w:r>
      <w:r>
        <w:rPr>
          <w:rFonts w:eastAsia="MS Mincho"/>
          <w:lang w:eastAsia="zh-TW"/>
        </w:rPr>
        <w:t xml:space="preserve">provided in TR 37.863-01-01 </w:t>
      </w:r>
      <w:r w:rsidRPr="007D6464">
        <w:rPr>
          <w:rFonts w:eastAsia="MS Mincho"/>
          <w:lang w:eastAsia="zh-TW"/>
        </w:rPr>
        <w:t>[1]</w:t>
      </w:r>
      <w:r>
        <w:rPr>
          <w:rFonts w:eastAsia="MS Mincho"/>
          <w:lang w:eastAsia="zh-TW"/>
        </w:rPr>
        <w:t>.</w:t>
      </w:r>
      <w:r w:rsidRPr="009353D8">
        <w:rPr>
          <w:rFonts w:eastAsia="MS Mincho"/>
          <w:lang w:eastAsia="zh-TW"/>
        </w:rPr>
        <w:t xml:space="preserve"> Based on above, </w:t>
      </w:r>
      <w:r w:rsidRPr="007426DC">
        <w:rPr>
          <w:rFonts w:eastAsia="MS Mincho"/>
          <w:kern w:val="2"/>
          <w:lang w:val="en-US" w:eastAsia="zh-CN"/>
        </w:rPr>
        <w:t xml:space="preserve"> </w:t>
      </w:r>
    </w:p>
    <w:p w14:paraId="76EBEA73" w14:textId="77777777" w:rsidR="00116245"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3</w:t>
      </w:r>
      <w:r w:rsidRPr="009353D8">
        <w:rPr>
          <w:rFonts w:eastAsia="MS Mincho"/>
          <w:kern w:val="2"/>
          <w:lang w:val="en-US" w:eastAsia="zh-CN"/>
        </w:rPr>
        <w:t>.</w:t>
      </w:r>
    </w:p>
    <w:p w14:paraId="538E2CF8" w14:textId="77777777" w:rsidR="00116245" w:rsidRPr="009353D8"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3</w:t>
      </w:r>
      <w:r w:rsidRPr="009353D8">
        <w:rPr>
          <w:rFonts w:eastAsia="MS Mincho"/>
          <w:kern w:val="2"/>
          <w:lang w:val="en-US" w:eastAsia="zh-CN"/>
        </w:rPr>
        <w:t>.</w:t>
      </w:r>
    </w:p>
    <w:p w14:paraId="10601537" w14:textId="77777777" w:rsidR="00116245"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3 and n79</w:t>
      </w:r>
      <w:r w:rsidRPr="007426DC">
        <w:rPr>
          <w:rFonts w:eastAsia="MS Mincho"/>
          <w:kern w:val="2"/>
          <w:lang w:val="en-US" w:eastAsia="zh-CN"/>
        </w:rPr>
        <w:t>.</w:t>
      </w:r>
    </w:p>
    <w:p w14:paraId="511AA0C4" w14:textId="77777777" w:rsidR="00116245" w:rsidRPr="009353D8" w:rsidRDefault="00116245" w:rsidP="00116245">
      <w:pPr>
        <w:widowControl w:val="0"/>
        <w:spacing w:after="0"/>
        <w:rPr>
          <w:rFonts w:eastAsia="MS Mincho"/>
          <w:kern w:val="2"/>
          <w:lang w:val="en-US" w:eastAsia="zh-CN"/>
        </w:rPr>
      </w:pPr>
    </w:p>
    <w:p w14:paraId="05966B7A" w14:textId="77777777" w:rsidR="00116245" w:rsidRDefault="00116245" w:rsidP="00116245">
      <w:r>
        <w:t>Therefore, t</w:t>
      </w:r>
      <w:r w:rsidRPr="009353D8">
        <w:t>here is no MSD issue for this DC configuration.</w:t>
      </w:r>
    </w:p>
    <w:p w14:paraId="567C569D" w14:textId="11D2DEE9" w:rsidR="00116245" w:rsidRPr="00697599" w:rsidRDefault="00116245" w:rsidP="00116245">
      <w:pPr>
        <w:pStyle w:val="Heading4"/>
        <w:rPr>
          <w:lang w:eastAsia="zh-CN"/>
        </w:rPr>
      </w:pPr>
      <w:bookmarkStart w:id="471" w:name="_Toc129004383"/>
      <w:r>
        <w:t>5.2</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471"/>
    </w:p>
    <w:p w14:paraId="7B13A2C4" w14:textId="77777777" w:rsidR="00116245" w:rsidRPr="009353D8" w:rsidRDefault="00116245" w:rsidP="00116245">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72C69BFC" w14:textId="44789DBF" w:rsidR="00DF4A2D" w:rsidRPr="00A838D0" w:rsidRDefault="00DF4A2D" w:rsidP="00DF4A2D">
      <w:pPr>
        <w:pStyle w:val="Heading3"/>
        <w:rPr>
          <w:rFonts w:eastAsia="MS Mincho"/>
          <w:lang w:eastAsia="ja-JP"/>
        </w:rPr>
      </w:pPr>
      <w:bookmarkStart w:id="472" w:name="_Toc129004384"/>
      <w:r>
        <w:t>5.3</w:t>
      </w:r>
      <w:r w:rsidRPr="00A838D0">
        <w:tab/>
      </w:r>
      <w:r w:rsidRPr="00A838D0">
        <w:rPr>
          <w:rFonts w:eastAsia="MS Mincho" w:hint="eastAsia"/>
          <w:lang w:eastAsia="ja-JP"/>
        </w:rPr>
        <w:t>DC</w:t>
      </w:r>
      <w:r w:rsidRPr="00A838D0">
        <w:t>_</w:t>
      </w:r>
      <w:r w:rsidRPr="00A838D0">
        <w:rPr>
          <w:lang w:eastAsia="zh-CN"/>
        </w:rPr>
        <w:t>19</w:t>
      </w:r>
      <w:r w:rsidRPr="00A838D0">
        <w:rPr>
          <w:rFonts w:hint="eastAsia"/>
          <w:lang w:eastAsia="zh-CN"/>
        </w:rPr>
        <w:t>_</w:t>
      </w:r>
      <w:r w:rsidRPr="00A838D0">
        <w:rPr>
          <w:rFonts w:eastAsia="MS Mincho" w:hint="eastAsia"/>
          <w:lang w:eastAsia="ja-JP"/>
        </w:rPr>
        <w:t>n</w:t>
      </w:r>
      <w:r w:rsidRPr="00A838D0">
        <w:rPr>
          <w:rFonts w:eastAsia="MS Mincho"/>
          <w:lang w:eastAsia="ja-JP"/>
        </w:rPr>
        <w:t>79</w:t>
      </w:r>
      <w:bookmarkEnd w:id="472"/>
    </w:p>
    <w:p w14:paraId="485B1140" w14:textId="10B07427" w:rsidR="00DF4A2D" w:rsidRDefault="00DF4A2D" w:rsidP="00DF4A2D">
      <w:pPr>
        <w:pStyle w:val="Heading4"/>
        <w:rPr>
          <w:rFonts w:eastAsia="MS Mincho"/>
          <w:lang w:eastAsia="ja-JP"/>
        </w:rPr>
      </w:pPr>
      <w:bookmarkStart w:id="473" w:name="_Toc129004385"/>
      <w:r>
        <w:rPr>
          <w:lang w:eastAsia="zh-CN"/>
        </w:rPr>
        <w:t>5.3</w:t>
      </w:r>
      <w:r w:rsidRPr="00A838D0">
        <w:rPr>
          <w:rFonts w:hint="eastAsia"/>
          <w:lang w:eastAsia="zh-CN"/>
        </w:rPr>
        <w:t>.</w:t>
      </w:r>
      <w:r w:rsidRPr="00A838D0">
        <w:rPr>
          <w:lang w:eastAsia="zh-CN"/>
        </w:rPr>
        <w:t>1</w:t>
      </w:r>
      <w:r w:rsidRPr="00A838D0">
        <w:tab/>
      </w:r>
      <w:r w:rsidRPr="00A838D0">
        <w:rPr>
          <w:lang w:eastAsia="zh-CN"/>
        </w:rPr>
        <w:t xml:space="preserve">Configuration for </w:t>
      </w:r>
      <w:r w:rsidRPr="00A838D0">
        <w:rPr>
          <w:rFonts w:eastAsia="MS Mincho" w:hint="eastAsia"/>
          <w:lang w:eastAsia="ja-JP"/>
        </w:rPr>
        <w:t>DC</w:t>
      </w:r>
      <w:bookmarkEnd w:id="473"/>
    </w:p>
    <w:p w14:paraId="68B1B278" w14:textId="77777777" w:rsidR="00DF4A2D" w:rsidRDefault="00DF4A2D" w:rsidP="00DF4A2D">
      <w:pPr>
        <w:rPr>
          <w:rFonts w:eastAsia="Yu Mincho"/>
          <w:lang w:eastAsia="ja-JP"/>
        </w:rPr>
      </w:pPr>
      <w:r w:rsidRPr="00DF4A2D">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3BFA2A32" w14:textId="202E6209" w:rsidR="00DF4A2D" w:rsidRPr="00A838D0" w:rsidRDefault="00DF4A2D" w:rsidP="00DF4A2D">
      <w:pPr>
        <w:pStyle w:val="Heading4"/>
        <w:rPr>
          <w:lang w:eastAsia="zh-CN"/>
        </w:rPr>
      </w:pPr>
      <w:bookmarkStart w:id="474" w:name="_Toc129004386"/>
      <w:r>
        <w:rPr>
          <w:lang w:eastAsia="zh-CN"/>
        </w:rPr>
        <w:t>5.3</w:t>
      </w:r>
      <w:r w:rsidRPr="00A838D0">
        <w:rPr>
          <w:lang w:eastAsia="zh-CN"/>
        </w:rPr>
        <w:t>.2</w:t>
      </w:r>
      <w:r w:rsidRPr="00A838D0">
        <w:rPr>
          <w:lang w:eastAsia="zh-CN"/>
        </w:rPr>
        <w:tab/>
        <w:t xml:space="preserve">Maximum output power for </w:t>
      </w:r>
      <w:r w:rsidRPr="00A838D0">
        <w:rPr>
          <w:rFonts w:hint="eastAsia"/>
          <w:lang w:eastAsia="zh-CN"/>
        </w:rPr>
        <w:t>DC</w:t>
      </w:r>
      <w:bookmarkEnd w:id="474"/>
    </w:p>
    <w:p w14:paraId="07318135" w14:textId="273DCEA3" w:rsidR="00DF4A2D" w:rsidRPr="009353D8" w:rsidRDefault="00DF4A2D" w:rsidP="00DF4A2D">
      <w:pPr>
        <w:keepNext/>
        <w:spacing w:before="120" w:after="120"/>
        <w:jc w:val="center"/>
        <w:rPr>
          <w:rFonts w:ascii="Arial" w:eastAsia="Yu Mincho" w:hAnsi="Arial" w:cs="Arial"/>
          <w:sz w:val="28"/>
          <w:szCs w:val="28"/>
          <w:lang w:eastAsia="ja-JP"/>
        </w:rPr>
      </w:pPr>
      <w:r w:rsidRPr="00A838D0">
        <w:rPr>
          <w:rFonts w:ascii="Arial" w:hAnsi="Arial" w:cs="Arial"/>
          <w:b/>
        </w:rPr>
        <w:t xml:space="preserve">Table </w:t>
      </w:r>
      <w:r>
        <w:rPr>
          <w:rFonts w:ascii="Arial" w:hAnsi="Arial" w:cs="Arial"/>
          <w:b/>
          <w:lang w:eastAsia="zh-CN"/>
        </w:rPr>
        <w:t>5.3</w:t>
      </w:r>
      <w:r w:rsidRPr="00A838D0">
        <w:rPr>
          <w:rFonts w:ascii="Arial" w:hAnsi="Arial" w:cs="Arial"/>
          <w:b/>
          <w:lang w:eastAsia="zh-CN"/>
        </w:rPr>
        <w:t>.2</w:t>
      </w:r>
      <w:r w:rsidRPr="00A838D0">
        <w:rPr>
          <w:rFonts w:ascii="Arial" w:hAnsi="Arial" w:cs="Arial"/>
          <w:b/>
        </w:rPr>
        <w:t>-1:</w:t>
      </w:r>
      <w:r w:rsidRPr="00A838D0">
        <w:t xml:space="preserve"> </w:t>
      </w:r>
      <w:r w:rsidRPr="00A838D0">
        <w:rPr>
          <w:rFonts w:ascii="Arial" w:hAnsi="Arial" w:cs="Arial"/>
          <w:b/>
        </w:rPr>
        <w:t>Maximum</w:t>
      </w:r>
      <w:r w:rsidRPr="007426DC">
        <w:rPr>
          <w:rFonts w:ascii="Arial" w:hAnsi="Arial" w:cs="Arial"/>
          <w:b/>
        </w:rPr>
        <w:t xml:space="preserve">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F4A2D" w:rsidRPr="00EF5447" w14:paraId="20D95647" w14:textId="77777777" w:rsidTr="00244628">
        <w:trPr>
          <w:trHeight w:val="166"/>
          <w:tblHeader/>
          <w:jc w:val="center"/>
        </w:trPr>
        <w:tc>
          <w:tcPr>
            <w:tcW w:w="3440" w:type="dxa"/>
          </w:tcPr>
          <w:p w14:paraId="113674D8" w14:textId="77777777" w:rsidR="00DF4A2D" w:rsidRPr="00EF5447" w:rsidRDefault="00DF4A2D" w:rsidP="00244628">
            <w:pPr>
              <w:pStyle w:val="TAH"/>
            </w:pPr>
            <w:r w:rsidRPr="00EF5447">
              <w:t>EN-DC configuration</w:t>
            </w:r>
          </w:p>
        </w:tc>
        <w:tc>
          <w:tcPr>
            <w:tcW w:w="1578" w:type="dxa"/>
          </w:tcPr>
          <w:p w14:paraId="712D4AD9" w14:textId="77777777" w:rsidR="00DF4A2D" w:rsidRPr="00EF5447" w:rsidRDefault="00DF4A2D" w:rsidP="00244628">
            <w:pPr>
              <w:pStyle w:val="TAH"/>
            </w:pPr>
            <w:r w:rsidRPr="00EF5447">
              <w:t xml:space="preserve">Power class </w:t>
            </w:r>
            <w:r w:rsidRPr="00EF5447">
              <w:rPr>
                <w:lang w:eastAsia="zh-CN"/>
              </w:rPr>
              <w:t>2</w:t>
            </w:r>
          </w:p>
          <w:p w14:paraId="719D5280" w14:textId="77777777" w:rsidR="00DF4A2D" w:rsidRPr="00EF5447" w:rsidRDefault="00DF4A2D" w:rsidP="00244628">
            <w:pPr>
              <w:pStyle w:val="TAH"/>
            </w:pPr>
            <w:r w:rsidRPr="00EF5447">
              <w:t>(dBm)</w:t>
            </w:r>
          </w:p>
        </w:tc>
        <w:tc>
          <w:tcPr>
            <w:tcW w:w="1481" w:type="dxa"/>
          </w:tcPr>
          <w:p w14:paraId="3B72F974" w14:textId="77777777" w:rsidR="00DF4A2D" w:rsidRPr="00EF5447" w:rsidRDefault="00DF4A2D" w:rsidP="00244628">
            <w:pPr>
              <w:pStyle w:val="TAH"/>
            </w:pPr>
            <w:r w:rsidRPr="00EF5447">
              <w:t>Tolerance</w:t>
            </w:r>
          </w:p>
          <w:p w14:paraId="44D8A1D8" w14:textId="77777777" w:rsidR="00DF4A2D" w:rsidRPr="00EF5447" w:rsidRDefault="00DF4A2D" w:rsidP="00244628">
            <w:pPr>
              <w:pStyle w:val="TAH"/>
            </w:pPr>
            <w:r w:rsidRPr="00EF5447">
              <w:t>(dB)</w:t>
            </w:r>
          </w:p>
        </w:tc>
        <w:tc>
          <w:tcPr>
            <w:tcW w:w="1688" w:type="dxa"/>
          </w:tcPr>
          <w:p w14:paraId="45C5B8FB" w14:textId="77777777" w:rsidR="00DF4A2D" w:rsidRPr="00EF5447" w:rsidRDefault="00DF4A2D" w:rsidP="00244628">
            <w:pPr>
              <w:pStyle w:val="TAH"/>
            </w:pPr>
            <w:r w:rsidRPr="00EF5447">
              <w:t>Power class 3</w:t>
            </w:r>
          </w:p>
          <w:p w14:paraId="4D564309" w14:textId="77777777" w:rsidR="00DF4A2D" w:rsidRPr="00EF5447" w:rsidRDefault="00DF4A2D" w:rsidP="00244628">
            <w:pPr>
              <w:pStyle w:val="TAH"/>
            </w:pPr>
            <w:r w:rsidRPr="00EF5447">
              <w:t>(dBm)</w:t>
            </w:r>
          </w:p>
        </w:tc>
        <w:tc>
          <w:tcPr>
            <w:tcW w:w="1852" w:type="dxa"/>
          </w:tcPr>
          <w:p w14:paraId="01567F8C" w14:textId="77777777" w:rsidR="00DF4A2D" w:rsidRPr="00EF5447" w:rsidRDefault="00DF4A2D" w:rsidP="00244628">
            <w:pPr>
              <w:pStyle w:val="TAH"/>
            </w:pPr>
            <w:r w:rsidRPr="00EF5447">
              <w:t>Tolerance</w:t>
            </w:r>
          </w:p>
          <w:p w14:paraId="6E67D813" w14:textId="77777777" w:rsidR="00DF4A2D" w:rsidRPr="00EF5447" w:rsidRDefault="00DF4A2D" w:rsidP="00244628">
            <w:pPr>
              <w:pStyle w:val="TAH"/>
            </w:pPr>
            <w:r w:rsidRPr="00EF5447">
              <w:t>(dB)</w:t>
            </w:r>
          </w:p>
        </w:tc>
      </w:tr>
      <w:tr w:rsidR="00DF4A2D" w:rsidRPr="00EF5447" w14:paraId="5414EE21" w14:textId="77777777" w:rsidTr="00244628">
        <w:trPr>
          <w:trHeight w:val="166"/>
          <w:jc w:val="center"/>
        </w:trPr>
        <w:tc>
          <w:tcPr>
            <w:tcW w:w="3440" w:type="dxa"/>
          </w:tcPr>
          <w:p w14:paraId="4CCFAD18" w14:textId="77777777" w:rsidR="00DF4A2D" w:rsidRPr="00EF5447" w:rsidRDefault="00DF4A2D" w:rsidP="00244628">
            <w:pPr>
              <w:pStyle w:val="TAC"/>
              <w:rPr>
                <w:lang w:eastAsia="fi-FI"/>
              </w:rPr>
            </w:pPr>
            <w:r>
              <w:rPr>
                <w:lang w:eastAsia="fi-FI"/>
              </w:rPr>
              <w:t>DC_</w:t>
            </w:r>
            <w:r w:rsidRPr="00EF5447">
              <w:rPr>
                <w:lang w:eastAsia="fi-FI"/>
              </w:rPr>
              <w:t>1</w:t>
            </w:r>
            <w:r>
              <w:rPr>
                <w:lang w:eastAsia="fi-FI"/>
              </w:rPr>
              <w:t>9</w:t>
            </w:r>
            <w:r w:rsidRPr="00EF5447">
              <w:rPr>
                <w:lang w:eastAsia="fi-FI"/>
              </w:rPr>
              <w:t>A_n79A</w:t>
            </w:r>
          </w:p>
        </w:tc>
        <w:tc>
          <w:tcPr>
            <w:tcW w:w="1578" w:type="dxa"/>
          </w:tcPr>
          <w:p w14:paraId="5630609D" w14:textId="77777777" w:rsidR="00DF4A2D" w:rsidRPr="00EF5447" w:rsidRDefault="00DF4A2D"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8F73A48" w14:textId="77777777" w:rsidR="00DF4A2D" w:rsidRPr="00EF5447" w:rsidRDefault="00DF4A2D" w:rsidP="00244628">
            <w:pPr>
              <w:pStyle w:val="TAC"/>
            </w:pPr>
            <w:r w:rsidRPr="00EF5447">
              <w:rPr>
                <w:rFonts w:eastAsia="MS Mincho"/>
              </w:rPr>
              <w:t>+2/-3</w:t>
            </w:r>
          </w:p>
        </w:tc>
        <w:tc>
          <w:tcPr>
            <w:tcW w:w="1688" w:type="dxa"/>
          </w:tcPr>
          <w:p w14:paraId="5F83AE6D" w14:textId="77777777" w:rsidR="00DF4A2D" w:rsidRPr="00EF5447" w:rsidRDefault="00DF4A2D" w:rsidP="00244628">
            <w:pPr>
              <w:pStyle w:val="TAC"/>
            </w:pPr>
            <w:r w:rsidRPr="00EF5447">
              <w:t>23</w:t>
            </w:r>
          </w:p>
        </w:tc>
        <w:tc>
          <w:tcPr>
            <w:tcW w:w="1852" w:type="dxa"/>
          </w:tcPr>
          <w:p w14:paraId="59C7765F" w14:textId="77777777" w:rsidR="00DF4A2D" w:rsidRPr="00EF5447" w:rsidRDefault="00DF4A2D" w:rsidP="00244628">
            <w:pPr>
              <w:pStyle w:val="TAC"/>
            </w:pPr>
            <w:r w:rsidRPr="00EF5447">
              <w:t>+2/-3</w:t>
            </w:r>
          </w:p>
        </w:tc>
      </w:tr>
      <w:tr w:rsidR="00DF4A2D" w:rsidRPr="00EF5447" w14:paraId="65EC5087" w14:textId="77777777" w:rsidTr="00244628">
        <w:trPr>
          <w:trHeight w:val="166"/>
          <w:jc w:val="center"/>
        </w:trPr>
        <w:tc>
          <w:tcPr>
            <w:tcW w:w="10039" w:type="dxa"/>
            <w:gridSpan w:val="5"/>
          </w:tcPr>
          <w:p w14:paraId="42005D1A" w14:textId="77777777" w:rsidR="00DF4A2D" w:rsidRDefault="00DF4A2D"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2300849D" w14:textId="77777777" w:rsidR="00DF4A2D" w:rsidRPr="00EF5447" w:rsidRDefault="00DF4A2D"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0E389318" w14:textId="1EFD7F16" w:rsidR="00DF4A2D" w:rsidRPr="007426DC" w:rsidRDefault="00DF4A2D" w:rsidP="00DF4A2D">
      <w:pPr>
        <w:pStyle w:val="Heading4"/>
        <w:rPr>
          <w:lang w:eastAsia="zh-CN"/>
        </w:rPr>
      </w:pPr>
      <w:bookmarkStart w:id="475" w:name="_Toc129004387"/>
      <w:r>
        <w:rPr>
          <w:lang w:eastAsia="zh-CN"/>
        </w:rPr>
        <w:t>5.3</w:t>
      </w:r>
      <w:r w:rsidRPr="00A838D0">
        <w:rPr>
          <w:lang w:eastAsia="zh-CN"/>
        </w:rPr>
        <w:t>.3</w:t>
      </w:r>
      <w:r w:rsidRPr="007426DC">
        <w:rPr>
          <w:lang w:eastAsia="zh-CN"/>
        </w:rPr>
        <w:tab/>
      </w:r>
      <w:r w:rsidRPr="009353D8">
        <w:rPr>
          <w:lang w:eastAsia="zh-CN"/>
        </w:rPr>
        <w:t>REFSENS requirements</w:t>
      </w:r>
      <w:r>
        <w:rPr>
          <w:lang w:eastAsia="zh-CN"/>
        </w:rPr>
        <w:t xml:space="preserve"> for DC</w:t>
      </w:r>
      <w:bookmarkEnd w:id="475"/>
    </w:p>
    <w:p w14:paraId="2B6FB837" w14:textId="77777777" w:rsidR="00DF4A2D" w:rsidRPr="007426DC" w:rsidRDefault="00DF4A2D" w:rsidP="00DF4A2D">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DC_19</w:t>
      </w:r>
      <w:r w:rsidRPr="009353D8">
        <w:rPr>
          <w:rFonts w:eastAsia="MS Mincho"/>
          <w:lang w:eastAsia="zh-TW"/>
        </w:rPr>
        <w:t xml:space="preserve">_n79, the co-existence study is </w:t>
      </w:r>
      <w:r>
        <w:rPr>
          <w:rFonts w:eastAsia="MS Mincho"/>
          <w:lang w:eastAsia="zh-TW"/>
        </w:rPr>
        <w:t xml:space="preserve">provided in TR 37.863-01-01. </w:t>
      </w:r>
      <w:r w:rsidRPr="007B435E">
        <w:rPr>
          <w:rFonts w:eastAsia="MS Mincho"/>
          <w:lang w:eastAsia="zh-TW"/>
        </w:rPr>
        <w:t>[1]</w:t>
      </w:r>
      <w:r w:rsidRPr="009353D8">
        <w:rPr>
          <w:rFonts w:eastAsia="MS Mincho"/>
          <w:lang w:eastAsia="zh-TW"/>
        </w:rPr>
        <w:t xml:space="preserve"> Based on above, </w:t>
      </w:r>
      <w:r w:rsidRPr="007426DC">
        <w:rPr>
          <w:rFonts w:eastAsia="MS Mincho"/>
          <w:kern w:val="2"/>
          <w:lang w:val="en-US" w:eastAsia="zh-CN"/>
        </w:rPr>
        <w:t xml:space="preserve"> </w:t>
      </w:r>
    </w:p>
    <w:p w14:paraId="77FAEE2B"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order harmonic</w:t>
      </w:r>
      <w:r>
        <w:rPr>
          <w:rFonts w:eastAsia="MS Mincho"/>
          <w:kern w:val="2"/>
          <w:lang w:val="en-US" w:eastAsia="zh-CN"/>
        </w:rPr>
        <w:t xml:space="preserve"> mixing</w:t>
      </w:r>
      <w:r w:rsidRPr="009353D8">
        <w:rPr>
          <w:rFonts w:eastAsia="MS Mincho"/>
          <w:kern w:val="2"/>
          <w:lang w:val="en-US" w:eastAsia="zh-CN"/>
        </w:rPr>
        <w:t xml:space="preserve"> </w:t>
      </w:r>
      <w:r>
        <w:rPr>
          <w:rFonts w:eastAsia="MS Mincho"/>
          <w:kern w:val="2"/>
          <w:lang w:val="en-US" w:eastAsia="zh-CN"/>
        </w:rPr>
        <w:t>may</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708FDFCE"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5A89C929" w14:textId="77777777" w:rsidR="00DF4A2D" w:rsidRPr="009353D8"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Pr>
          <w:rFonts w:eastAsia="MS Mincho"/>
          <w:kern w:val="2"/>
          <w:vertAlign w:val="superscript"/>
          <w:lang w:val="en-US" w:eastAsia="zh-CN"/>
        </w:rPr>
        <w:t>rd</w:t>
      </w:r>
      <w:r>
        <w:rPr>
          <w:rFonts w:eastAsia="MS Mincho"/>
          <w:kern w:val="2"/>
          <w:lang w:val="en-US" w:eastAsia="zh-CN"/>
        </w:rPr>
        <w:t>, and 4</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72F71650"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19 and n79</w:t>
      </w:r>
      <w:r w:rsidRPr="007426DC">
        <w:rPr>
          <w:rFonts w:eastAsia="MS Mincho"/>
          <w:kern w:val="2"/>
          <w:lang w:val="en-US" w:eastAsia="zh-CN"/>
        </w:rPr>
        <w:t>.</w:t>
      </w:r>
    </w:p>
    <w:p w14:paraId="0C1FF4E6" w14:textId="77777777" w:rsidR="00DF4A2D" w:rsidRPr="009353D8" w:rsidRDefault="00DF4A2D" w:rsidP="00DF4A2D">
      <w:pPr>
        <w:widowControl w:val="0"/>
        <w:spacing w:after="0"/>
        <w:rPr>
          <w:rFonts w:eastAsia="MS Mincho"/>
          <w:kern w:val="2"/>
          <w:lang w:val="en-US" w:eastAsia="zh-CN"/>
        </w:rPr>
      </w:pPr>
    </w:p>
    <w:p w14:paraId="4102DC85" w14:textId="0D2B752F" w:rsidR="00DF4A2D" w:rsidRPr="00023186" w:rsidRDefault="00DF4A2D" w:rsidP="00DF4A2D">
      <w:r w:rsidRPr="0078620E">
        <w:t>For MSD due to 5th harmonic mixing, MSD value of PC2 case will be 3dB higher than that of PC3 case. New MSD value</w:t>
      </w:r>
      <w:r>
        <w:t>s are</w:t>
      </w:r>
      <w:r w:rsidRPr="0078620E">
        <w:t xml:space="preserve"> shown in Table </w:t>
      </w:r>
      <w:r>
        <w:t>5.3</w:t>
      </w:r>
      <w:r w:rsidRPr="0078620E">
        <w:t xml:space="preserve">.3-1 below. Uplink configuration is shown in </w:t>
      </w:r>
      <w:r>
        <w:t>Table 5.3</w:t>
      </w:r>
      <w:r w:rsidRPr="0078620E">
        <w:t>.3-2 below.</w:t>
      </w:r>
    </w:p>
    <w:p w14:paraId="25D2A04D" w14:textId="77777777" w:rsidR="00DF4A2D" w:rsidRPr="0078620E" w:rsidRDefault="00DF4A2D" w:rsidP="00DF4A2D">
      <w:pPr>
        <w:rPr>
          <w:rFonts w:eastAsia="PMingLiU"/>
          <w:lang w:eastAsia="zh-TW"/>
        </w:rPr>
      </w:pPr>
    </w:p>
    <w:p w14:paraId="1C5C767A" w14:textId="1563E885" w:rsidR="00DF4A2D" w:rsidRPr="00A838D0" w:rsidRDefault="00DF4A2D" w:rsidP="00DF4A2D">
      <w:pPr>
        <w:keepNext/>
        <w:spacing w:before="120" w:after="120"/>
        <w:jc w:val="center"/>
        <w:rPr>
          <w:rFonts w:ascii="Arial" w:hAnsi="Arial" w:cs="Arial"/>
          <w:b/>
          <w:highlight w:val="yellow"/>
          <w:lang w:eastAsia="zh-CN"/>
        </w:rPr>
      </w:pPr>
      <w:r w:rsidRPr="007426DC">
        <w:rPr>
          <w:rFonts w:ascii="Arial" w:hAnsi="Arial" w:cs="Arial"/>
          <w:b/>
        </w:rPr>
        <w:lastRenderedPageBreak/>
        <w:t>Ta</w:t>
      </w:r>
      <w:r w:rsidRPr="00A838D0">
        <w:rPr>
          <w:rFonts w:ascii="Arial" w:hAnsi="Arial" w:cs="Arial"/>
          <w:b/>
        </w:rPr>
        <w:t xml:space="preserve">ble </w:t>
      </w:r>
      <w:r>
        <w:rPr>
          <w:rFonts w:ascii="Arial" w:hAnsi="Arial" w:cs="Arial"/>
          <w:b/>
          <w:lang w:eastAsia="zh-CN"/>
        </w:rPr>
        <w:t>5.3</w:t>
      </w:r>
      <w:r w:rsidRPr="00A838D0">
        <w:rPr>
          <w:rFonts w:ascii="Arial" w:hAnsi="Arial" w:cs="Arial"/>
          <w:b/>
          <w:lang w:eastAsia="zh-CN"/>
        </w:rPr>
        <w:t>.3-1:</w:t>
      </w:r>
      <w:r w:rsidRPr="00A838D0">
        <w:t xml:space="preserve"> </w:t>
      </w:r>
      <w:r w:rsidRPr="00A838D0">
        <w:rPr>
          <w:rFonts w:ascii="Arial" w:hAnsi="Arial" w:cs="Arial"/>
          <w:b/>
        </w:rPr>
        <w:t>Ref</w:t>
      </w:r>
      <w:r w:rsidRPr="003A098F">
        <w:rPr>
          <w:rFonts w:ascii="Arial" w:hAnsi="Arial" w:cs="Arial"/>
          <w:b/>
        </w:rPr>
        <w:t>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5"/>
        <w:gridCol w:w="650"/>
        <w:gridCol w:w="732"/>
        <w:gridCol w:w="732"/>
        <w:gridCol w:w="732"/>
        <w:gridCol w:w="732"/>
        <w:gridCol w:w="732"/>
        <w:gridCol w:w="732"/>
        <w:gridCol w:w="732"/>
        <w:gridCol w:w="732"/>
        <w:gridCol w:w="732"/>
        <w:gridCol w:w="765"/>
      </w:tblGrid>
      <w:tr w:rsidR="00DF4A2D" w14:paraId="2302FAA6"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2239EB42" w14:textId="77777777" w:rsidR="00DF4A2D" w:rsidRDefault="00DF4A2D" w:rsidP="00244628">
            <w:pPr>
              <w:pStyle w:val="TAH"/>
            </w:pPr>
            <w:r>
              <w:t xml:space="preserve">E-UTRA or NR Band / Channel bandwidth of the </w:t>
            </w:r>
            <w:r>
              <w:rPr>
                <w:lang w:eastAsia="zh-CN"/>
              </w:rPr>
              <w:t>affected DL</w:t>
            </w:r>
            <w:r>
              <w:t xml:space="preserve"> band / MSD</w:t>
            </w:r>
          </w:p>
        </w:tc>
      </w:tr>
      <w:tr w:rsidR="00DF4A2D" w14:paraId="123AB68B"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44568A92" w14:textId="77777777" w:rsidR="00DF4A2D" w:rsidRDefault="00DF4A2D" w:rsidP="0024462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470EDBD4" w14:textId="77777777" w:rsidR="00DF4A2D" w:rsidRDefault="00DF4A2D" w:rsidP="0024462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20143739" w14:textId="77777777" w:rsidR="00DF4A2D" w:rsidRDefault="00DF4A2D" w:rsidP="00244628">
            <w:pPr>
              <w:pStyle w:val="TAH"/>
            </w:pPr>
            <w:r>
              <w:t>5</w:t>
            </w:r>
          </w:p>
          <w:p w14:paraId="42974C11" w14:textId="77777777" w:rsidR="00DF4A2D" w:rsidRDefault="00DF4A2D" w:rsidP="00244628">
            <w:pPr>
              <w:pStyle w:val="TAH"/>
            </w:pPr>
            <w:r>
              <w:t>MHz</w:t>
            </w:r>
          </w:p>
          <w:p w14:paraId="414DF128"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6296239" w14:textId="77777777" w:rsidR="00DF4A2D" w:rsidRDefault="00DF4A2D" w:rsidP="00244628">
            <w:pPr>
              <w:pStyle w:val="TAH"/>
            </w:pPr>
            <w:r>
              <w:t>10 MHz</w:t>
            </w:r>
          </w:p>
          <w:p w14:paraId="5CAA049D"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17FE80F" w14:textId="77777777" w:rsidR="00DF4A2D" w:rsidRDefault="00DF4A2D" w:rsidP="00244628">
            <w:pPr>
              <w:pStyle w:val="TAH"/>
            </w:pPr>
            <w:r>
              <w:t>15 MHz</w:t>
            </w:r>
          </w:p>
          <w:p w14:paraId="22F645F1"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CE5F4C2" w14:textId="77777777" w:rsidR="00DF4A2D" w:rsidRDefault="00DF4A2D" w:rsidP="00244628">
            <w:pPr>
              <w:pStyle w:val="TAH"/>
            </w:pPr>
            <w:r>
              <w:t>20 MHz</w:t>
            </w:r>
          </w:p>
          <w:p w14:paraId="7CEBA362"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6E7D425" w14:textId="77777777" w:rsidR="00DF4A2D" w:rsidRDefault="00DF4A2D" w:rsidP="00244628">
            <w:pPr>
              <w:pStyle w:val="TAH"/>
            </w:pPr>
            <w:r>
              <w:t>25 MHz</w:t>
            </w:r>
          </w:p>
          <w:p w14:paraId="36C27EDC"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E899BA8" w14:textId="77777777" w:rsidR="00DF4A2D" w:rsidRDefault="00DF4A2D" w:rsidP="00244628">
            <w:pPr>
              <w:pStyle w:val="TAH"/>
            </w:pPr>
            <w:r>
              <w:t>40 MHz</w:t>
            </w:r>
          </w:p>
          <w:p w14:paraId="60255EC9"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4B22E4C" w14:textId="77777777" w:rsidR="00DF4A2D" w:rsidRDefault="00DF4A2D" w:rsidP="00244628">
            <w:pPr>
              <w:pStyle w:val="TAH"/>
            </w:pPr>
            <w:r>
              <w:t>50 MHz</w:t>
            </w:r>
          </w:p>
          <w:p w14:paraId="12A6D4F5"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5446916" w14:textId="77777777" w:rsidR="00DF4A2D" w:rsidRDefault="00DF4A2D" w:rsidP="00244628">
            <w:pPr>
              <w:pStyle w:val="TAH"/>
            </w:pPr>
            <w:r>
              <w:t>60 MHz</w:t>
            </w:r>
          </w:p>
          <w:p w14:paraId="4C803FAB"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F175251" w14:textId="77777777" w:rsidR="00DF4A2D" w:rsidRDefault="00DF4A2D" w:rsidP="00244628">
            <w:pPr>
              <w:pStyle w:val="TAH"/>
            </w:pPr>
            <w:r>
              <w:t>80 MHz</w:t>
            </w:r>
          </w:p>
          <w:p w14:paraId="6CBDED67"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D496B8C" w14:textId="77777777" w:rsidR="00DF4A2D" w:rsidRDefault="00DF4A2D" w:rsidP="00244628">
            <w:pPr>
              <w:pStyle w:val="TAH"/>
            </w:pPr>
            <w:r>
              <w:t>90 MHz</w:t>
            </w:r>
          </w:p>
          <w:p w14:paraId="14AFBFB1"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5599702" w14:textId="77777777" w:rsidR="00DF4A2D" w:rsidRDefault="00DF4A2D" w:rsidP="00244628">
            <w:pPr>
              <w:pStyle w:val="TAH"/>
            </w:pPr>
            <w:r>
              <w:t>100 MHz</w:t>
            </w:r>
          </w:p>
          <w:p w14:paraId="4902F9EC" w14:textId="77777777" w:rsidR="00DF4A2D" w:rsidRDefault="00DF4A2D" w:rsidP="00244628">
            <w:pPr>
              <w:pStyle w:val="TAH"/>
            </w:pPr>
            <w:r>
              <w:t>(dB)</w:t>
            </w:r>
          </w:p>
        </w:tc>
      </w:tr>
      <w:tr w:rsidR="00DF4A2D" w14:paraId="7DBAB6B1"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7179A3DF" w14:textId="77777777" w:rsidR="00DF4A2D" w:rsidRPr="00EF5447" w:rsidRDefault="00DF4A2D" w:rsidP="00244628">
            <w:pPr>
              <w:pStyle w:val="TAC"/>
            </w:pPr>
            <w:r w:rsidRPr="00EF5447">
              <w:t>n79</w:t>
            </w:r>
          </w:p>
        </w:tc>
        <w:tc>
          <w:tcPr>
            <w:tcW w:w="0" w:type="auto"/>
            <w:tcBorders>
              <w:top w:val="single" w:sz="3" w:space="0" w:color="auto"/>
              <w:left w:val="single" w:sz="3" w:space="0" w:color="auto"/>
              <w:bottom w:val="single" w:sz="3" w:space="0" w:color="auto"/>
              <w:right w:val="single" w:sz="3" w:space="0" w:color="auto"/>
            </w:tcBorders>
            <w:vAlign w:val="center"/>
          </w:tcPr>
          <w:p w14:paraId="629096C0" w14:textId="77777777" w:rsidR="00DF4A2D" w:rsidRPr="00EF5447" w:rsidRDefault="00DF4A2D" w:rsidP="00244628">
            <w:pPr>
              <w:pStyle w:val="TAC"/>
            </w:pPr>
            <w:r w:rsidRPr="00EF5447">
              <w:t>19</w:t>
            </w:r>
            <w:r>
              <w:rPr>
                <w:vertAlign w:val="superscript"/>
              </w:rPr>
              <w:t>1</w:t>
            </w:r>
          </w:p>
        </w:tc>
        <w:tc>
          <w:tcPr>
            <w:tcW w:w="0" w:type="auto"/>
            <w:tcBorders>
              <w:top w:val="single" w:sz="3" w:space="0" w:color="auto"/>
              <w:left w:val="single" w:sz="3" w:space="0" w:color="auto"/>
              <w:bottom w:val="single" w:sz="3" w:space="0" w:color="auto"/>
              <w:right w:val="single" w:sz="3" w:space="0" w:color="auto"/>
            </w:tcBorders>
            <w:vAlign w:val="center"/>
          </w:tcPr>
          <w:p w14:paraId="5FF41D96" w14:textId="77777777" w:rsidR="00DF4A2D" w:rsidRPr="00626950" w:rsidRDefault="00DF4A2D" w:rsidP="00244628">
            <w:pPr>
              <w:pStyle w:val="TAC"/>
            </w:pPr>
            <w:r w:rsidRPr="00626950">
              <w:t>32.5</w:t>
            </w:r>
          </w:p>
        </w:tc>
        <w:tc>
          <w:tcPr>
            <w:tcW w:w="0" w:type="auto"/>
            <w:tcBorders>
              <w:top w:val="single" w:sz="3" w:space="0" w:color="auto"/>
              <w:left w:val="single" w:sz="3" w:space="0" w:color="auto"/>
              <w:bottom w:val="single" w:sz="3" w:space="0" w:color="auto"/>
              <w:right w:val="single" w:sz="3" w:space="0" w:color="auto"/>
            </w:tcBorders>
            <w:vAlign w:val="center"/>
          </w:tcPr>
          <w:p w14:paraId="331FFB87" w14:textId="77777777" w:rsidR="00DF4A2D" w:rsidRPr="00626950" w:rsidRDefault="00DF4A2D" w:rsidP="00244628">
            <w:pPr>
              <w:pStyle w:val="TAC"/>
            </w:pPr>
            <w:r w:rsidRPr="00626950">
              <w:t>29.5</w:t>
            </w:r>
          </w:p>
        </w:tc>
        <w:tc>
          <w:tcPr>
            <w:tcW w:w="0" w:type="auto"/>
            <w:tcBorders>
              <w:top w:val="single" w:sz="3" w:space="0" w:color="auto"/>
              <w:left w:val="single" w:sz="3" w:space="0" w:color="auto"/>
              <w:bottom w:val="single" w:sz="3" w:space="0" w:color="auto"/>
              <w:right w:val="single" w:sz="3" w:space="0" w:color="auto"/>
            </w:tcBorders>
            <w:vAlign w:val="center"/>
          </w:tcPr>
          <w:p w14:paraId="6D01436E" w14:textId="77777777" w:rsidR="00DF4A2D" w:rsidRPr="00626950" w:rsidRDefault="00DF4A2D" w:rsidP="00244628">
            <w:pPr>
              <w:pStyle w:val="TAC"/>
            </w:pPr>
            <w:r w:rsidRPr="00626950">
              <w:t>27.7</w:t>
            </w:r>
          </w:p>
        </w:tc>
        <w:tc>
          <w:tcPr>
            <w:tcW w:w="0" w:type="auto"/>
            <w:tcBorders>
              <w:top w:val="single" w:sz="3" w:space="0" w:color="auto"/>
              <w:left w:val="single" w:sz="3" w:space="0" w:color="auto"/>
              <w:bottom w:val="single" w:sz="3" w:space="0" w:color="auto"/>
              <w:right w:val="single" w:sz="3" w:space="0" w:color="auto"/>
            </w:tcBorders>
          </w:tcPr>
          <w:p w14:paraId="6484C78C" w14:textId="77777777" w:rsidR="00DF4A2D" w:rsidRPr="00626950" w:rsidRDefault="00DF4A2D" w:rsidP="00244628">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tcPr>
          <w:p w14:paraId="54E837F9"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6BB83DCC"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6279BFF"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089833DF"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520AA842"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DE5D94B"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5CE12F8" w14:textId="77777777" w:rsidR="00DF4A2D" w:rsidRDefault="00DF4A2D" w:rsidP="00244628">
            <w:pPr>
              <w:pStyle w:val="TAC"/>
            </w:pPr>
          </w:p>
        </w:tc>
      </w:tr>
      <w:tr w:rsidR="00DF4A2D" w14:paraId="2E0C54FE"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7EFF9537" w14:textId="41123B12" w:rsidR="00DF4A2D" w:rsidRPr="007B435E" w:rsidRDefault="00DF4A2D" w:rsidP="00244628">
            <w:pPr>
              <w:pStyle w:val="TAN"/>
              <w:rPr>
                <w:lang w:eastAsia="zh-CN"/>
              </w:rPr>
            </w:pPr>
            <w:r>
              <w:rPr>
                <w:szCs w:val="24"/>
              </w:rPr>
              <w:t>NOTE 1</w:t>
            </w:r>
            <w:r w:rsidRPr="007B435E">
              <w:rPr>
                <w:szCs w:val="24"/>
              </w:rPr>
              <w:t xml:space="preserve">: </w:t>
            </w:r>
            <w:r w:rsidRPr="00EF5447">
              <w:rPr>
                <w:lang w:eastAsia="ja-JP"/>
              </w:rPr>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1306C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15pt" o:ole="">
                  <v:imagedata r:id="rId17" o:title=""/>
                </v:shape>
                <o:OLEObject Type="Embed" ProgID="Equation.3" ShapeID="_x0000_i1025" DrawAspect="Content" ObjectID="_1739617235" r:id="rId18"/>
              </w:object>
            </w:r>
            <w:r w:rsidRPr="00EF5447">
              <w:rPr>
                <w:snapToGrid w:val="0"/>
                <w:lang w:eastAsia="ja-JP"/>
              </w:rPr>
              <w:t xml:space="preserve">  with </w:t>
            </w:r>
            <w:r w:rsidRPr="00EF5447">
              <w:rPr>
                <w:snapToGrid w:val="0"/>
                <w:position w:val="-10"/>
                <w:lang w:eastAsia="ja-JP"/>
              </w:rPr>
              <w:object w:dxaOrig="440" w:dyaOrig="360" w14:anchorId="06068FDB">
                <v:shape id="_x0000_i1026" type="#_x0000_t75" style="width:15pt;height:15pt" o:ole="">
                  <v:imagedata r:id="rId19" o:title=""/>
                </v:shape>
                <o:OLEObject Type="Embed" ProgID="Equation.3" ShapeID="_x0000_i1026" DrawAspect="Content" ObjectID="_1739617236" r:id="rId20"/>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tc>
      </w:tr>
    </w:tbl>
    <w:p w14:paraId="2A257169" w14:textId="77777777" w:rsidR="00DF4A2D" w:rsidRDefault="00DF4A2D" w:rsidP="00DF4A2D">
      <w:pPr>
        <w:rPr>
          <w:rFonts w:eastAsia="PMingLiU"/>
          <w:lang w:eastAsia="zh-TW"/>
        </w:rPr>
      </w:pPr>
    </w:p>
    <w:p w14:paraId="797C9A83" w14:textId="76458427" w:rsidR="00DF4A2D" w:rsidRPr="003A098F" w:rsidRDefault="00DF4A2D" w:rsidP="00DF4A2D">
      <w:pPr>
        <w:keepNext/>
        <w:spacing w:before="120" w:after="120"/>
        <w:jc w:val="center"/>
        <w:rPr>
          <w:rFonts w:ascii="Arial" w:eastAsia="Yu Mincho" w:hAnsi="Arial" w:cs="Arial"/>
          <w:sz w:val="28"/>
          <w:szCs w:val="28"/>
          <w:lang w:eastAsia="ja-JP"/>
        </w:rPr>
      </w:pPr>
      <w:r w:rsidRPr="007426DC">
        <w:rPr>
          <w:rFonts w:ascii="Arial" w:hAnsi="Arial" w:cs="Arial"/>
          <w:b/>
        </w:rPr>
        <w:t>Tab</w:t>
      </w:r>
      <w:r w:rsidRPr="0078620E">
        <w:rPr>
          <w:rFonts w:ascii="Arial" w:hAnsi="Arial" w:cs="Arial"/>
          <w:b/>
        </w:rPr>
        <w:t xml:space="preserve">le </w:t>
      </w:r>
      <w:r>
        <w:rPr>
          <w:rFonts w:ascii="Arial" w:hAnsi="Arial" w:cs="Arial"/>
          <w:b/>
          <w:lang w:eastAsia="zh-CN"/>
        </w:rPr>
        <w:t>5.3</w:t>
      </w:r>
      <w:r w:rsidRPr="0078620E">
        <w:rPr>
          <w:rFonts w:ascii="Arial" w:hAnsi="Arial" w:cs="Arial"/>
          <w:b/>
          <w:lang w:eastAsia="zh-CN"/>
        </w:rPr>
        <w:t>.3-2:</w:t>
      </w:r>
      <w:r w:rsidRPr="0078620E">
        <w:t xml:space="preserve"> </w:t>
      </w:r>
      <w:r w:rsidRPr="0078620E">
        <w:rPr>
          <w:rFonts w:ascii="Arial" w:hAnsi="Arial" w:cs="Arial"/>
          <w:b/>
        </w:rPr>
        <w:t>Up</w:t>
      </w:r>
      <w:r w:rsidRPr="003A098F">
        <w:rPr>
          <w:rFonts w:ascii="Arial" w:hAnsi="Arial" w:cs="Arial"/>
          <w:b/>
        </w:rPr>
        <w:t>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DF4A2D" w:rsidRPr="00EF5447" w14:paraId="15F3D32B" w14:textId="77777777" w:rsidTr="00244628">
        <w:trPr>
          <w:trHeight w:val="166"/>
          <w:jc w:val="center"/>
        </w:trPr>
        <w:tc>
          <w:tcPr>
            <w:tcW w:w="10509" w:type="dxa"/>
            <w:gridSpan w:val="14"/>
            <w:shd w:val="clear" w:color="auto" w:fill="auto"/>
          </w:tcPr>
          <w:p w14:paraId="3C409DD5" w14:textId="77777777" w:rsidR="00DF4A2D" w:rsidRPr="00EF5447" w:rsidRDefault="00DF4A2D" w:rsidP="0024462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DF4A2D" w:rsidRPr="00EF5447" w14:paraId="67549D1B" w14:textId="77777777" w:rsidTr="00244628">
        <w:trPr>
          <w:trHeight w:val="166"/>
          <w:jc w:val="center"/>
        </w:trPr>
        <w:tc>
          <w:tcPr>
            <w:tcW w:w="697" w:type="dxa"/>
            <w:shd w:val="clear" w:color="auto" w:fill="auto"/>
          </w:tcPr>
          <w:p w14:paraId="45F8C37B" w14:textId="77777777" w:rsidR="00DF4A2D" w:rsidRPr="00EF5447" w:rsidRDefault="00DF4A2D" w:rsidP="00244628">
            <w:pPr>
              <w:pStyle w:val="TAH"/>
            </w:pPr>
            <w:r w:rsidRPr="00EF5447">
              <w:t>UL band</w:t>
            </w:r>
          </w:p>
        </w:tc>
        <w:tc>
          <w:tcPr>
            <w:tcW w:w="698" w:type="dxa"/>
            <w:shd w:val="clear" w:color="auto" w:fill="auto"/>
          </w:tcPr>
          <w:p w14:paraId="73701BA0" w14:textId="77777777" w:rsidR="00DF4A2D" w:rsidRPr="00EF5447" w:rsidRDefault="00DF4A2D" w:rsidP="00244628">
            <w:pPr>
              <w:pStyle w:val="TAH"/>
            </w:pPr>
            <w:r w:rsidRPr="00EF5447">
              <w:t>DL band</w:t>
            </w:r>
          </w:p>
        </w:tc>
        <w:tc>
          <w:tcPr>
            <w:tcW w:w="709" w:type="dxa"/>
          </w:tcPr>
          <w:p w14:paraId="2EE0B014" w14:textId="77777777" w:rsidR="00DF4A2D" w:rsidRPr="00EF5447" w:rsidRDefault="00DF4A2D" w:rsidP="00244628">
            <w:pPr>
              <w:pStyle w:val="TAH"/>
            </w:pPr>
            <w:r w:rsidRPr="00EF5447">
              <w:t>SCS of UL band</w:t>
            </w:r>
          </w:p>
          <w:p w14:paraId="7CCFB8EB" w14:textId="77777777" w:rsidR="00DF4A2D" w:rsidRPr="00EF5447" w:rsidRDefault="00DF4A2D" w:rsidP="00244628">
            <w:pPr>
              <w:pStyle w:val="TAH"/>
            </w:pPr>
            <w:r w:rsidRPr="00EF5447">
              <w:t>(kHz)</w:t>
            </w:r>
          </w:p>
        </w:tc>
        <w:tc>
          <w:tcPr>
            <w:tcW w:w="763" w:type="dxa"/>
            <w:shd w:val="clear" w:color="auto" w:fill="auto"/>
          </w:tcPr>
          <w:p w14:paraId="47F5FE6A" w14:textId="77777777" w:rsidR="00DF4A2D" w:rsidRPr="00EF5447" w:rsidRDefault="00DF4A2D" w:rsidP="00244628">
            <w:pPr>
              <w:pStyle w:val="TAH"/>
            </w:pPr>
            <w:r w:rsidRPr="00EF5447">
              <w:t>5 MHz</w:t>
            </w:r>
          </w:p>
          <w:p w14:paraId="432E09D7"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583C5512" w14:textId="77777777" w:rsidR="00DF4A2D" w:rsidRPr="00EF5447" w:rsidRDefault="00DF4A2D" w:rsidP="00244628">
            <w:pPr>
              <w:pStyle w:val="TAH"/>
            </w:pPr>
            <w:r w:rsidRPr="00EF5447">
              <w:t>10 MHz</w:t>
            </w:r>
          </w:p>
          <w:p w14:paraId="1D9876D2"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7D13239D" w14:textId="77777777" w:rsidR="00DF4A2D" w:rsidRPr="00EF5447" w:rsidRDefault="00DF4A2D" w:rsidP="00244628">
            <w:pPr>
              <w:pStyle w:val="TAH"/>
            </w:pPr>
            <w:r w:rsidRPr="00EF5447">
              <w:t>15 MHz</w:t>
            </w:r>
          </w:p>
          <w:p w14:paraId="624A2941"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521DA01E" w14:textId="77777777" w:rsidR="00DF4A2D" w:rsidRPr="00EF5447" w:rsidRDefault="00DF4A2D" w:rsidP="00244628">
            <w:pPr>
              <w:pStyle w:val="TAH"/>
            </w:pPr>
            <w:r w:rsidRPr="00EF5447">
              <w:t>20 MHz</w:t>
            </w:r>
          </w:p>
          <w:p w14:paraId="55948241"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3D55CBE8" w14:textId="77777777" w:rsidR="00DF4A2D" w:rsidRPr="00EF5447" w:rsidRDefault="00DF4A2D" w:rsidP="00244628">
            <w:pPr>
              <w:pStyle w:val="TAH"/>
            </w:pPr>
            <w:r w:rsidRPr="00EF5447">
              <w:t>25 MHz</w:t>
            </w:r>
          </w:p>
          <w:p w14:paraId="1F7C6A63"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030A090C" w14:textId="77777777" w:rsidR="00DF4A2D" w:rsidRPr="00EF5447" w:rsidRDefault="00DF4A2D" w:rsidP="00244628">
            <w:pPr>
              <w:pStyle w:val="TAH"/>
            </w:pPr>
            <w:r w:rsidRPr="00EF5447">
              <w:t>40 MHz</w:t>
            </w:r>
          </w:p>
          <w:p w14:paraId="3309C3DD"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18ABB91A" w14:textId="77777777" w:rsidR="00DF4A2D" w:rsidRPr="00EF5447" w:rsidRDefault="00DF4A2D" w:rsidP="00244628">
            <w:pPr>
              <w:pStyle w:val="TAH"/>
            </w:pPr>
            <w:r w:rsidRPr="00EF5447">
              <w:t>50 MHz</w:t>
            </w:r>
          </w:p>
          <w:p w14:paraId="0EE8CD53"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1419A972" w14:textId="77777777" w:rsidR="00DF4A2D" w:rsidRPr="00EF5447" w:rsidRDefault="00DF4A2D" w:rsidP="00244628">
            <w:pPr>
              <w:pStyle w:val="TAH"/>
            </w:pPr>
            <w:r w:rsidRPr="00EF5447">
              <w:t>60 MHz</w:t>
            </w:r>
          </w:p>
          <w:p w14:paraId="3786280C"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30BB1F97" w14:textId="77777777" w:rsidR="00DF4A2D" w:rsidRPr="00EF5447" w:rsidRDefault="00DF4A2D" w:rsidP="00244628">
            <w:pPr>
              <w:pStyle w:val="TAH"/>
            </w:pPr>
            <w:r w:rsidRPr="00EF5447">
              <w:t>80 MHz</w:t>
            </w:r>
          </w:p>
          <w:p w14:paraId="15B7A56C" w14:textId="77777777" w:rsidR="00DF4A2D" w:rsidRPr="00EF5447" w:rsidRDefault="00DF4A2D" w:rsidP="00244628">
            <w:pPr>
              <w:pStyle w:val="TAH"/>
            </w:pPr>
            <w:r w:rsidRPr="00EF5447">
              <w:t>(L</w:t>
            </w:r>
            <w:r w:rsidRPr="00EF5447">
              <w:rPr>
                <w:vertAlign w:val="subscript"/>
              </w:rPr>
              <w:t>CRB</w:t>
            </w:r>
            <w:r w:rsidRPr="00EF5447">
              <w:t>)</w:t>
            </w:r>
          </w:p>
        </w:tc>
        <w:tc>
          <w:tcPr>
            <w:tcW w:w="763" w:type="dxa"/>
          </w:tcPr>
          <w:p w14:paraId="4151D13D" w14:textId="77777777" w:rsidR="00DF4A2D" w:rsidRPr="00EF5447" w:rsidRDefault="00DF4A2D" w:rsidP="00244628">
            <w:pPr>
              <w:pStyle w:val="TAH"/>
            </w:pPr>
            <w:r w:rsidRPr="00EF5447">
              <w:t>90 MHz</w:t>
            </w:r>
          </w:p>
          <w:p w14:paraId="7AD4E30E" w14:textId="77777777" w:rsidR="00DF4A2D" w:rsidRPr="00EF5447" w:rsidRDefault="00DF4A2D" w:rsidP="00244628">
            <w:pPr>
              <w:pStyle w:val="TAH"/>
            </w:pPr>
            <w:r w:rsidRPr="00EF5447">
              <w:t>(L</w:t>
            </w:r>
            <w:r w:rsidRPr="00EF5447">
              <w:rPr>
                <w:vertAlign w:val="subscript"/>
              </w:rPr>
              <w:t>CRB</w:t>
            </w:r>
            <w:r w:rsidRPr="00EF5447">
              <w:t>)</w:t>
            </w:r>
          </w:p>
        </w:tc>
        <w:tc>
          <w:tcPr>
            <w:tcW w:w="775" w:type="dxa"/>
            <w:shd w:val="clear" w:color="auto" w:fill="auto"/>
          </w:tcPr>
          <w:p w14:paraId="54177E61" w14:textId="77777777" w:rsidR="00DF4A2D" w:rsidRPr="00EF5447" w:rsidRDefault="00DF4A2D" w:rsidP="00244628">
            <w:pPr>
              <w:pStyle w:val="TAH"/>
            </w:pPr>
            <w:r w:rsidRPr="00EF5447">
              <w:t>100 MHz</w:t>
            </w:r>
          </w:p>
          <w:p w14:paraId="24583777" w14:textId="77777777" w:rsidR="00DF4A2D" w:rsidRPr="00EF5447" w:rsidRDefault="00DF4A2D" w:rsidP="00244628">
            <w:pPr>
              <w:pStyle w:val="TAH"/>
            </w:pPr>
            <w:r w:rsidRPr="00EF5447">
              <w:t>(L</w:t>
            </w:r>
            <w:r w:rsidRPr="00EF5447">
              <w:rPr>
                <w:vertAlign w:val="subscript"/>
              </w:rPr>
              <w:t>CRB</w:t>
            </w:r>
            <w:r w:rsidRPr="00EF5447">
              <w:t>)</w:t>
            </w:r>
          </w:p>
        </w:tc>
      </w:tr>
      <w:tr w:rsidR="00DF4A2D" w:rsidRPr="00EF5447" w14:paraId="4752B981" w14:textId="77777777" w:rsidTr="00244628">
        <w:trPr>
          <w:trHeight w:val="166"/>
          <w:jc w:val="center"/>
        </w:trPr>
        <w:tc>
          <w:tcPr>
            <w:tcW w:w="697" w:type="dxa"/>
            <w:shd w:val="clear" w:color="auto" w:fill="auto"/>
            <w:vAlign w:val="center"/>
          </w:tcPr>
          <w:p w14:paraId="341BFC96" w14:textId="77777777" w:rsidR="00DF4A2D" w:rsidRPr="00EF5447" w:rsidDel="003836EE" w:rsidRDefault="00DF4A2D" w:rsidP="00244628">
            <w:pPr>
              <w:pStyle w:val="TAC"/>
            </w:pPr>
            <w:r w:rsidRPr="00EF5447">
              <w:rPr>
                <w:lang w:eastAsia="ja-JP"/>
              </w:rPr>
              <w:t>n79</w:t>
            </w:r>
          </w:p>
        </w:tc>
        <w:tc>
          <w:tcPr>
            <w:tcW w:w="698" w:type="dxa"/>
            <w:shd w:val="clear" w:color="auto" w:fill="auto"/>
            <w:vAlign w:val="center"/>
          </w:tcPr>
          <w:p w14:paraId="30B5CFEC" w14:textId="77777777" w:rsidR="00DF4A2D" w:rsidRPr="00EF5447" w:rsidDel="003836EE" w:rsidRDefault="00DF4A2D" w:rsidP="00244628">
            <w:pPr>
              <w:pStyle w:val="TAC"/>
            </w:pPr>
            <w:r>
              <w:rPr>
                <w:lang w:eastAsia="ja-JP"/>
              </w:rPr>
              <w:t>19</w:t>
            </w:r>
          </w:p>
        </w:tc>
        <w:tc>
          <w:tcPr>
            <w:tcW w:w="709" w:type="dxa"/>
            <w:vAlign w:val="center"/>
          </w:tcPr>
          <w:p w14:paraId="49F66ADF" w14:textId="77777777" w:rsidR="00DF4A2D" w:rsidRPr="00EF5447" w:rsidRDefault="00DF4A2D" w:rsidP="00244628">
            <w:pPr>
              <w:pStyle w:val="TAC"/>
            </w:pPr>
            <w:r w:rsidRPr="00EF5447">
              <w:rPr>
                <w:lang w:eastAsia="ja-JP"/>
              </w:rPr>
              <w:t>15</w:t>
            </w:r>
          </w:p>
        </w:tc>
        <w:tc>
          <w:tcPr>
            <w:tcW w:w="763" w:type="dxa"/>
            <w:shd w:val="clear" w:color="auto" w:fill="auto"/>
            <w:vAlign w:val="center"/>
          </w:tcPr>
          <w:p w14:paraId="0D6EDA8F" w14:textId="77777777" w:rsidR="00DF4A2D" w:rsidRPr="00EF5447" w:rsidRDefault="00DF4A2D" w:rsidP="00244628">
            <w:pPr>
              <w:pStyle w:val="TAC"/>
            </w:pPr>
            <w:r w:rsidRPr="00EF5447">
              <w:rPr>
                <w:lang w:eastAsia="ja-JP"/>
              </w:rPr>
              <w:t>25</w:t>
            </w:r>
          </w:p>
        </w:tc>
        <w:tc>
          <w:tcPr>
            <w:tcW w:w="763" w:type="dxa"/>
            <w:shd w:val="clear" w:color="auto" w:fill="auto"/>
            <w:vAlign w:val="center"/>
          </w:tcPr>
          <w:p w14:paraId="70C368DA" w14:textId="77777777" w:rsidR="00DF4A2D" w:rsidRPr="00EF5447" w:rsidRDefault="00DF4A2D" w:rsidP="00244628">
            <w:pPr>
              <w:pStyle w:val="TAC"/>
            </w:pPr>
            <w:r w:rsidRPr="00EF5447">
              <w:rPr>
                <w:lang w:eastAsia="ja-JP"/>
              </w:rPr>
              <w:t>50</w:t>
            </w:r>
          </w:p>
        </w:tc>
        <w:tc>
          <w:tcPr>
            <w:tcW w:w="763" w:type="dxa"/>
            <w:shd w:val="clear" w:color="auto" w:fill="auto"/>
            <w:vAlign w:val="center"/>
          </w:tcPr>
          <w:p w14:paraId="139A6949" w14:textId="77777777" w:rsidR="00DF4A2D" w:rsidRPr="00EF5447" w:rsidRDefault="00DF4A2D" w:rsidP="00244628">
            <w:pPr>
              <w:pStyle w:val="TAC"/>
            </w:pPr>
            <w:r w:rsidRPr="00EF5447">
              <w:rPr>
                <w:lang w:eastAsia="ja-JP"/>
              </w:rPr>
              <w:t>75</w:t>
            </w:r>
          </w:p>
        </w:tc>
        <w:tc>
          <w:tcPr>
            <w:tcW w:w="763" w:type="dxa"/>
            <w:shd w:val="clear" w:color="auto" w:fill="auto"/>
            <w:vAlign w:val="center"/>
          </w:tcPr>
          <w:p w14:paraId="25C5D330" w14:textId="77777777" w:rsidR="00DF4A2D" w:rsidRPr="00EF5447" w:rsidRDefault="00DF4A2D" w:rsidP="00244628">
            <w:pPr>
              <w:pStyle w:val="TAC"/>
            </w:pPr>
          </w:p>
        </w:tc>
        <w:tc>
          <w:tcPr>
            <w:tcW w:w="763" w:type="dxa"/>
            <w:shd w:val="clear" w:color="auto" w:fill="auto"/>
            <w:vAlign w:val="center"/>
          </w:tcPr>
          <w:p w14:paraId="31439EB9" w14:textId="77777777" w:rsidR="00DF4A2D" w:rsidRPr="00EF5447" w:rsidRDefault="00DF4A2D" w:rsidP="00244628">
            <w:pPr>
              <w:pStyle w:val="TAC"/>
            </w:pPr>
          </w:p>
        </w:tc>
        <w:tc>
          <w:tcPr>
            <w:tcW w:w="763" w:type="dxa"/>
            <w:shd w:val="clear" w:color="auto" w:fill="auto"/>
            <w:vAlign w:val="center"/>
          </w:tcPr>
          <w:p w14:paraId="0A2CE139" w14:textId="77777777" w:rsidR="00DF4A2D" w:rsidRPr="00EF5447" w:rsidRDefault="00DF4A2D" w:rsidP="00244628">
            <w:pPr>
              <w:pStyle w:val="TAC"/>
            </w:pPr>
          </w:p>
        </w:tc>
        <w:tc>
          <w:tcPr>
            <w:tcW w:w="763" w:type="dxa"/>
            <w:shd w:val="clear" w:color="auto" w:fill="auto"/>
            <w:vAlign w:val="center"/>
          </w:tcPr>
          <w:p w14:paraId="76C8FC27" w14:textId="77777777" w:rsidR="00DF4A2D" w:rsidRPr="00EF5447" w:rsidRDefault="00DF4A2D" w:rsidP="00244628">
            <w:pPr>
              <w:pStyle w:val="TAC"/>
            </w:pPr>
          </w:p>
        </w:tc>
        <w:tc>
          <w:tcPr>
            <w:tcW w:w="763" w:type="dxa"/>
            <w:shd w:val="clear" w:color="auto" w:fill="auto"/>
            <w:vAlign w:val="center"/>
          </w:tcPr>
          <w:p w14:paraId="177E6A11" w14:textId="77777777" w:rsidR="00DF4A2D" w:rsidRPr="00EF5447" w:rsidRDefault="00DF4A2D" w:rsidP="00244628">
            <w:pPr>
              <w:pStyle w:val="TAC"/>
            </w:pPr>
          </w:p>
        </w:tc>
        <w:tc>
          <w:tcPr>
            <w:tcW w:w="763" w:type="dxa"/>
            <w:shd w:val="clear" w:color="auto" w:fill="auto"/>
            <w:vAlign w:val="center"/>
          </w:tcPr>
          <w:p w14:paraId="67B7D86D" w14:textId="77777777" w:rsidR="00DF4A2D" w:rsidRPr="00EF5447" w:rsidRDefault="00DF4A2D" w:rsidP="00244628">
            <w:pPr>
              <w:pStyle w:val="TAC"/>
            </w:pPr>
          </w:p>
        </w:tc>
        <w:tc>
          <w:tcPr>
            <w:tcW w:w="763" w:type="dxa"/>
            <w:vAlign w:val="center"/>
          </w:tcPr>
          <w:p w14:paraId="12F6CE07" w14:textId="77777777" w:rsidR="00DF4A2D" w:rsidRPr="00EF5447" w:rsidRDefault="00DF4A2D" w:rsidP="00244628">
            <w:pPr>
              <w:pStyle w:val="TAC"/>
            </w:pPr>
          </w:p>
        </w:tc>
        <w:tc>
          <w:tcPr>
            <w:tcW w:w="775" w:type="dxa"/>
            <w:shd w:val="clear" w:color="auto" w:fill="auto"/>
            <w:vAlign w:val="center"/>
          </w:tcPr>
          <w:p w14:paraId="214AA2C2" w14:textId="77777777" w:rsidR="00DF4A2D" w:rsidRPr="00EF5447" w:rsidRDefault="00DF4A2D" w:rsidP="00244628">
            <w:pPr>
              <w:pStyle w:val="TAC"/>
            </w:pPr>
          </w:p>
        </w:tc>
      </w:tr>
    </w:tbl>
    <w:p w14:paraId="4BA35936" w14:textId="77777777" w:rsidR="00DF4A2D" w:rsidRPr="007D2213" w:rsidRDefault="00DF4A2D" w:rsidP="00DF4A2D">
      <w:pPr>
        <w:rPr>
          <w:rFonts w:eastAsia="PMingLiU"/>
          <w:lang w:eastAsia="zh-TW"/>
        </w:rPr>
      </w:pPr>
    </w:p>
    <w:p w14:paraId="54A2542B" w14:textId="6731B416" w:rsidR="00DF4A2D" w:rsidRPr="00697599" w:rsidRDefault="00DF4A2D" w:rsidP="00DF4A2D">
      <w:pPr>
        <w:pStyle w:val="Heading4"/>
        <w:rPr>
          <w:lang w:eastAsia="zh-CN"/>
        </w:rPr>
      </w:pPr>
      <w:bookmarkStart w:id="476" w:name="_Toc129004388"/>
      <w:r>
        <w:t>5.3</w:t>
      </w:r>
      <w:r w:rsidRPr="0078620E">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476"/>
    </w:p>
    <w:p w14:paraId="7283D082" w14:textId="77777777" w:rsidR="00DF4A2D" w:rsidRPr="009353D8" w:rsidRDefault="00DF4A2D" w:rsidP="00DF4A2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E059FC8" w14:textId="1D70AE23" w:rsidR="001764A0" w:rsidRPr="00032A26" w:rsidRDefault="001764A0" w:rsidP="001764A0">
      <w:pPr>
        <w:pStyle w:val="Heading3"/>
        <w:rPr>
          <w:rFonts w:eastAsia="MS Mincho"/>
          <w:lang w:eastAsia="ja-JP"/>
        </w:rPr>
      </w:pPr>
      <w:bookmarkStart w:id="477" w:name="_Toc129004389"/>
      <w:r>
        <w:t>5.4</w:t>
      </w:r>
      <w:r w:rsidRPr="00032A26">
        <w:tab/>
      </w:r>
      <w:r w:rsidRPr="00032A26">
        <w:rPr>
          <w:rFonts w:eastAsia="MS Mincho" w:hint="eastAsia"/>
          <w:lang w:eastAsia="ja-JP"/>
        </w:rPr>
        <w:t>DC</w:t>
      </w:r>
      <w:r w:rsidRPr="00032A26">
        <w:t>_</w:t>
      </w:r>
      <w:r w:rsidRPr="00032A26">
        <w:rPr>
          <w:lang w:eastAsia="zh-CN"/>
        </w:rPr>
        <w:t>21</w:t>
      </w:r>
      <w:r w:rsidRPr="00032A26">
        <w:rPr>
          <w:rFonts w:hint="eastAsia"/>
          <w:lang w:eastAsia="zh-CN"/>
        </w:rPr>
        <w:t>_</w:t>
      </w:r>
      <w:r w:rsidRPr="00032A26">
        <w:rPr>
          <w:rFonts w:eastAsia="MS Mincho" w:hint="eastAsia"/>
          <w:lang w:eastAsia="ja-JP"/>
        </w:rPr>
        <w:t>n</w:t>
      </w:r>
      <w:r w:rsidRPr="00032A26">
        <w:rPr>
          <w:rFonts w:eastAsia="MS Mincho"/>
          <w:lang w:eastAsia="ja-JP"/>
        </w:rPr>
        <w:t>79</w:t>
      </w:r>
      <w:bookmarkEnd w:id="477"/>
    </w:p>
    <w:p w14:paraId="68CF9CE9" w14:textId="3A42EAAD" w:rsidR="001764A0" w:rsidRDefault="001764A0" w:rsidP="001764A0">
      <w:pPr>
        <w:pStyle w:val="Heading4"/>
        <w:rPr>
          <w:rFonts w:eastAsia="MS Mincho"/>
          <w:lang w:eastAsia="ja-JP"/>
        </w:rPr>
      </w:pPr>
      <w:bookmarkStart w:id="478" w:name="_Toc129004390"/>
      <w:r>
        <w:rPr>
          <w:lang w:eastAsia="zh-CN"/>
        </w:rPr>
        <w:t>5.4</w:t>
      </w:r>
      <w:r w:rsidRPr="00032A26">
        <w:rPr>
          <w:rFonts w:hint="eastAsia"/>
          <w:lang w:eastAsia="zh-CN"/>
        </w:rPr>
        <w:t>.</w:t>
      </w:r>
      <w:r w:rsidRPr="00032A26">
        <w:rPr>
          <w:lang w:eastAsia="zh-CN"/>
        </w:rPr>
        <w:t>1</w:t>
      </w:r>
      <w:r w:rsidRPr="00032A26">
        <w:tab/>
      </w:r>
      <w:r w:rsidRPr="00032A26">
        <w:rPr>
          <w:lang w:eastAsia="zh-CN"/>
        </w:rPr>
        <w:t xml:space="preserve">Configuration for </w:t>
      </w:r>
      <w:r w:rsidRPr="00032A26">
        <w:rPr>
          <w:rFonts w:eastAsia="MS Mincho" w:hint="eastAsia"/>
          <w:lang w:eastAsia="ja-JP"/>
        </w:rPr>
        <w:t>DC</w:t>
      </w:r>
      <w:bookmarkEnd w:id="478"/>
    </w:p>
    <w:p w14:paraId="7FC38E27" w14:textId="77777777" w:rsidR="001764A0" w:rsidRDefault="001764A0" w:rsidP="001764A0">
      <w:pPr>
        <w:rPr>
          <w:rFonts w:eastAsia="Yu Mincho"/>
          <w:lang w:eastAsia="ja-JP"/>
        </w:rPr>
      </w:pPr>
      <w:r w:rsidRPr="001764A0">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5DC33716" w14:textId="17979C70" w:rsidR="001764A0" w:rsidRPr="00032A26" w:rsidRDefault="001764A0" w:rsidP="001764A0">
      <w:pPr>
        <w:pStyle w:val="Heading4"/>
        <w:rPr>
          <w:lang w:eastAsia="zh-CN"/>
        </w:rPr>
      </w:pPr>
      <w:bookmarkStart w:id="479" w:name="_Toc129004391"/>
      <w:r>
        <w:rPr>
          <w:lang w:eastAsia="zh-CN"/>
        </w:rPr>
        <w:t>5.4</w:t>
      </w:r>
      <w:r w:rsidRPr="00032A26">
        <w:rPr>
          <w:lang w:eastAsia="zh-CN"/>
        </w:rPr>
        <w:t>.2</w:t>
      </w:r>
      <w:r w:rsidRPr="00032A26">
        <w:rPr>
          <w:lang w:eastAsia="zh-CN"/>
        </w:rPr>
        <w:tab/>
        <w:t xml:space="preserve">Maximum output power for </w:t>
      </w:r>
      <w:r w:rsidRPr="00032A26">
        <w:rPr>
          <w:rFonts w:hint="eastAsia"/>
          <w:lang w:eastAsia="zh-CN"/>
        </w:rPr>
        <w:t>DC</w:t>
      </w:r>
      <w:bookmarkEnd w:id="479"/>
    </w:p>
    <w:p w14:paraId="25251E10" w14:textId="2E3E3B3B" w:rsidR="001764A0" w:rsidRPr="009353D8" w:rsidRDefault="001764A0" w:rsidP="001764A0">
      <w:pPr>
        <w:keepNext/>
        <w:spacing w:before="120" w:after="120"/>
        <w:jc w:val="center"/>
        <w:rPr>
          <w:rFonts w:ascii="Arial" w:eastAsia="Yu Mincho" w:hAnsi="Arial" w:cs="Arial"/>
          <w:sz w:val="28"/>
          <w:szCs w:val="28"/>
          <w:lang w:eastAsia="ja-JP"/>
        </w:rPr>
      </w:pPr>
      <w:r w:rsidRPr="00032A26">
        <w:rPr>
          <w:rFonts w:ascii="Arial" w:hAnsi="Arial" w:cs="Arial"/>
          <w:b/>
        </w:rPr>
        <w:t xml:space="preserve">Table </w:t>
      </w:r>
      <w:r>
        <w:rPr>
          <w:rFonts w:ascii="Arial" w:hAnsi="Arial" w:cs="Arial"/>
          <w:b/>
          <w:lang w:eastAsia="zh-CN"/>
        </w:rPr>
        <w:t>5.4</w:t>
      </w:r>
      <w:r w:rsidRPr="00032A26">
        <w:rPr>
          <w:rFonts w:ascii="Arial" w:hAnsi="Arial" w:cs="Arial"/>
          <w:b/>
          <w:lang w:eastAsia="zh-CN"/>
        </w:rPr>
        <w:t>.2</w:t>
      </w:r>
      <w:r w:rsidRPr="00032A26">
        <w:rPr>
          <w:rFonts w:ascii="Arial" w:hAnsi="Arial" w:cs="Arial"/>
          <w:b/>
        </w:rPr>
        <w:t>-1:</w:t>
      </w:r>
      <w:r w:rsidRPr="00032A26">
        <w:t xml:space="preserve"> </w:t>
      </w:r>
      <w:r w:rsidRPr="00032A26">
        <w:rPr>
          <w:rFonts w:ascii="Arial" w:hAnsi="Arial" w:cs="Arial"/>
          <w:b/>
        </w:rPr>
        <w:t>Maximum outp</w:t>
      </w:r>
      <w:r w:rsidRPr="007426DC">
        <w:rPr>
          <w:rFonts w:ascii="Arial" w:hAnsi="Arial" w:cs="Arial"/>
          <w:b/>
        </w:rPr>
        <w:t>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764A0" w:rsidRPr="00EF5447" w14:paraId="6647A56F" w14:textId="77777777" w:rsidTr="00244628">
        <w:trPr>
          <w:trHeight w:val="166"/>
          <w:tblHeader/>
          <w:jc w:val="center"/>
        </w:trPr>
        <w:tc>
          <w:tcPr>
            <w:tcW w:w="3440" w:type="dxa"/>
          </w:tcPr>
          <w:p w14:paraId="1BFF01D7" w14:textId="77777777" w:rsidR="001764A0" w:rsidRPr="00EF5447" w:rsidRDefault="001764A0" w:rsidP="00244628">
            <w:pPr>
              <w:pStyle w:val="TAH"/>
            </w:pPr>
            <w:r w:rsidRPr="00EF5447">
              <w:t>EN-DC configuration</w:t>
            </w:r>
          </w:p>
        </w:tc>
        <w:tc>
          <w:tcPr>
            <w:tcW w:w="1578" w:type="dxa"/>
          </w:tcPr>
          <w:p w14:paraId="20F64729" w14:textId="77777777" w:rsidR="001764A0" w:rsidRPr="00EF5447" w:rsidRDefault="001764A0" w:rsidP="00244628">
            <w:pPr>
              <w:pStyle w:val="TAH"/>
            </w:pPr>
            <w:r w:rsidRPr="00EF5447">
              <w:t xml:space="preserve">Power class </w:t>
            </w:r>
            <w:r w:rsidRPr="00EF5447">
              <w:rPr>
                <w:lang w:eastAsia="zh-CN"/>
              </w:rPr>
              <w:t>2</w:t>
            </w:r>
          </w:p>
          <w:p w14:paraId="2314B043" w14:textId="77777777" w:rsidR="001764A0" w:rsidRPr="00EF5447" w:rsidRDefault="001764A0" w:rsidP="00244628">
            <w:pPr>
              <w:pStyle w:val="TAH"/>
            </w:pPr>
            <w:r w:rsidRPr="00EF5447">
              <w:t>(dBm)</w:t>
            </w:r>
          </w:p>
        </w:tc>
        <w:tc>
          <w:tcPr>
            <w:tcW w:w="1481" w:type="dxa"/>
          </w:tcPr>
          <w:p w14:paraId="6BBAAEF0" w14:textId="77777777" w:rsidR="001764A0" w:rsidRPr="00EF5447" w:rsidRDefault="001764A0" w:rsidP="00244628">
            <w:pPr>
              <w:pStyle w:val="TAH"/>
            </w:pPr>
            <w:r w:rsidRPr="00EF5447">
              <w:t>Tolerance</w:t>
            </w:r>
          </w:p>
          <w:p w14:paraId="73D61AA8" w14:textId="77777777" w:rsidR="001764A0" w:rsidRPr="00EF5447" w:rsidRDefault="001764A0" w:rsidP="00244628">
            <w:pPr>
              <w:pStyle w:val="TAH"/>
            </w:pPr>
            <w:r w:rsidRPr="00EF5447">
              <w:t>(dB)</w:t>
            </w:r>
          </w:p>
        </w:tc>
        <w:tc>
          <w:tcPr>
            <w:tcW w:w="1688" w:type="dxa"/>
          </w:tcPr>
          <w:p w14:paraId="77C98767" w14:textId="77777777" w:rsidR="001764A0" w:rsidRPr="00EF5447" w:rsidRDefault="001764A0" w:rsidP="00244628">
            <w:pPr>
              <w:pStyle w:val="TAH"/>
            </w:pPr>
            <w:r w:rsidRPr="00EF5447">
              <w:t>Power class 3</w:t>
            </w:r>
          </w:p>
          <w:p w14:paraId="095C7BAC" w14:textId="77777777" w:rsidR="001764A0" w:rsidRPr="00EF5447" w:rsidRDefault="001764A0" w:rsidP="00244628">
            <w:pPr>
              <w:pStyle w:val="TAH"/>
            </w:pPr>
            <w:r w:rsidRPr="00EF5447">
              <w:t>(dBm)</w:t>
            </w:r>
          </w:p>
        </w:tc>
        <w:tc>
          <w:tcPr>
            <w:tcW w:w="1852" w:type="dxa"/>
          </w:tcPr>
          <w:p w14:paraId="3C0135B3" w14:textId="77777777" w:rsidR="001764A0" w:rsidRPr="00EF5447" w:rsidRDefault="001764A0" w:rsidP="00244628">
            <w:pPr>
              <w:pStyle w:val="TAH"/>
            </w:pPr>
            <w:r w:rsidRPr="00EF5447">
              <w:t>Tolerance</w:t>
            </w:r>
          </w:p>
          <w:p w14:paraId="1575E10E" w14:textId="77777777" w:rsidR="001764A0" w:rsidRPr="00EF5447" w:rsidRDefault="001764A0" w:rsidP="00244628">
            <w:pPr>
              <w:pStyle w:val="TAH"/>
            </w:pPr>
            <w:r w:rsidRPr="00EF5447">
              <w:t>(dB)</w:t>
            </w:r>
          </w:p>
        </w:tc>
      </w:tr>
      <w:tr w:rsidR="001764A0" w:rsidRPr="00EF5447" w14:paraId="5A8BB0C4" w14:textId="77777777" w:rsidTr="00244628">
        <w:trPr>
          <w:trHeight w:val="166"/>
          <w:jc w:val="center"/>
        </w:trPr>
        <w:tc>
          <w:tcPr>
            <w:tcW w:w="3440" w:type="dxa"/>
          </w:tcPr>
          <w:p w14:paraId="65A27AE0" w14:textId="77777777" w:rsidR="001764A0" w:rsidRPr="00EF5447" w:rsidRDefault="001764A0" w:rsidP="00244628">
            <w:pPr>
              <w:pStyle w:val="TAC"/>
              <w:rPr>
                <w:lang w:eastAsia="fi-FI"/>
              </w:rPr>
            </w:pPr>
            <w:r w:rsidRPr="00EF5447">
              <w:rPr>
                <w:lang w:eastAsia="fi-FI"/>
              </w:rPr>
              <w:t>DC_21A_n79A</w:t>
            </w:r>
          </w:p>
        </w:tc>
        <w:tc>
          <w:tcPr>
            <w:tcW w:w="1578" w:type="dxa"/>
          </w:tcPr>
          <w:p w14:paraId="2550BE44" w14:textId="77777777" w:rsidR="001764A0" w:rsidRPr="00EF5447" w:rsidRDefault="001764A0"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259FF6D8" w14:textId="77777777" w:rsidR="001764A0" w:rsidRPr="00EF5447" w:rsidRDefault="001764A0" w:rsidP="00244628">
            <w:pPr>
              <w:pStyle w:val="TAC"/>
            </w:pPr>
            <w:r w:rsidRPr="00EF5447">
              <w:rPr>
                <w:rFonts w:eastAsia="MS Mincho"/>
              </w:rPr>
              <w:t>+2/-3</w:t>
            </w:r>
          </w:p>
        </w:tc>
        <w:tc>
          <w:tcPr>
            <w:tcW w:w="1688" w:type="dxa"/>
          </w:tcPr>
          <w:p w14:paraId="04CD8288" w14:textId="77777777" w:rsidR="001764A0" w:rsidRPr="00EF5447" w:rsidRDefault="001764A0" w:rsidP="00244628">
            <w:pPr>
              <w:pStyle w:val="TAC"/>
            </w:pPr>
            <w:r w:rsidRPr="00EF5447">
              <w:t>23</w:t>
            </w:r>
          </w:p>
        </w:tc>
        <w:tc>
          <w:tcPr>
            <w:tcW w:w="1852" w:type="dxa"/>
          </w:tcPr>
          <w:p w14:paraId="5B154883" w14:textId="77777777" w:rsidR="001764A0" w:rsidRPr="00EF5447" w:rsidRDefault="001764A0" w:rsidP="00244628">
            <w:pPr>
              <w:pStyle w:val="TAC"/>
            </w:pPr>
            <w:r w:rsidRPr="00EF5447">
              <w:t>+2/-3</w:t>
            </w:r>
          </w:p>
        </w:tc>
      </w:tr>
      <w:tr w:rsidR="001764A0" w:rsidRPr="00EF5447" w14:paraId="594F20D7" w14:textId="77777777" w:rsidTr="00244628">
        <w:trPr>
          <w:trHeight w:val="166"/>
          <w:jc w:val="center"/>
        </w:trPr>
        <w:tc>
          <w:tcPr>
            <w:tcW w:w="10039" w:type="dxa"/>
            <w:gridSpan w:val="5"/>
          </w:tcPr>
          <w:p w14:paraId="3C092D9D" w14:textId="77777777" w:rsidR="001764A0" w:rsidRDefault="001764A0"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727B4C7" w14:textId="77777777" w:rsidR="001764A0" w:rsidRPr="00EF5447" w:rsidRDefault="001764A0"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4BABBD2F" w14:textId="77777777" w:rsidR="001764A0" w:rsidRPr="009353D8" w:rsidRDefault="001764A0" w:rsidP="001764A0">
      <w:pPr>
        <w:rPr>
          <w:rFonts w:eastAsia="PMingLiU"/>
          <w:color w:val="0033CC"/>
          <w:lang w:eastAsia="zh-TW"/>
        </w:rPr>
      </w:pPr>
    </w:p>
    <w:p w14:paraId="16858F31" w14:textId="6F4553A0" w:rsidR="001764A0" w:rsidRPr="007426DC" w:rsidRDefault="001764A0" w:rsidP="001764A0">
      <w:pPr>
        <w:pStyle w:val="Heading4"/>
        <w:rPr>
          <w:lang w:eastAsia="zh-CN"/>
        </w:rPr>
      </w:pPr>
      <w:bookmarkStart w:id="480" w:name="_Toc129004392"/>
      <w:r>
        <w:rPr>
          <w:lang w:eastAsia="zh-CN"/>
        </w:rPr>
        <w:t>5.4</w:t>
      </w:r>
      <w:r w:rsidRPr="00032A26">
        <w:rPr>
          <w:lang w:eastAsia="zh-CN"/>
        </w:rPr>
        <w:t>.3</w:t>
      </w:r>
      <w:r w:rsidRPr="007426DC">
        <w:rPr>
          <w:lang w:eastAsia="zh-CN"/>
        </w:rPr>
        <w:tab/>
      </w:r>
      <w:r w:rsidRPr="009353D8">
        <w:rPr>
          <w:lang w:eastAsia="zh-CN"/>
        </w:rPr>
        <w:t>REFSENS requirements</w:t>
      </w:r>
      <w:r>
        <w:rPr>
          <w:lang w:eastAsia="zh-CN"/>
        </w:rPr>
        <w:t xml:space="preserve"> for DC</w:t>
      </w:r>
      <w:bookmarkEnd w:id="480"/>
    </w:p>
    <w:p w14:paraId="1CD2F97C" w14:textId="77777777" w:rsidR="001764A0" w:rsidRPr="007426DC" w:rsidRDefault="001764A0" w:rsidP="001764A0">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DC_21</w:t>
      </w:r>
      <w:r w:rsidRPr="009353D8">
        <w:rPr>
          <w:rFonts w:eastAsia="MS Mincho"/>
          <w:lang w:eastAsia="zh-TW"/>
        </w:rPr>
        <w:t xml:space="preserve">_n79, the co-existence study is </w:t>
      </w:r>
      <w:r>
        <w:rPr>
          <w:rFonts w:eastAsia="MS Mincho"/>
          <w:lang w:eastAsia="zh-TW"/>
        </w:rPr>
        <w:t xml:space="preserve">provided in TR 37.863-01-01. </w:t>
      </w:r>
      <w:r w:rsidRPr="007B435E">
        <w:rPr>
          <w:rFonts w:eastAsia="MS Mincho"/>
          <w:lang w:eastAsia="zh-TW"/>
        </w:rPr>
        <w:t>[1]</w:t>
      </w:r>
      <w:r w:rsidRPr="009353D8">
        <w:rPr>
          <w:rFonts w:eastAsia="MS Mincho"/>
          <w:lang w:eastAsia="zh-TW"/>
        </w:rPr>
        <w:t xml:space="preserve"> Based on above, </w:t>
      </w:r>
      <w:r w:rsidRPr="007426DC">
        <w:rPr>
          <w:rFonts w:eastAsia="MS Mincho"/>
          <w:kern w:val="2"/>
          <w:lang w:val="en-US" w:eastAsia="zh-CN"/>
        </w:rPr>
        <w:t xml:space="preserve"> </w:t>
      </w:r>
    </w:p>
    <w:p w14:paraId="64B9C3BD"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w:t>
      </w:r>
      <w:r w:rsidRPr="009353D8">
        <w:rPr>
          <w:rFonts w:eastAsia="MS Mincho"/>
          <w:kern w:val="2"/>
          <w:vertAlign w:val="superscript"/>
          <w:lang w:val="en-US" w:eastAsia="zh-CN"/>
        </w:rPr>
        <w:t>rd</w:t>
      </w:r>
      <w:r>
        <w:rPr>
          <w:rFonts w:eastAsia="MS Mincho"/>
          <w:kern w:val="2"/>
          <w:lang w:val="en-US" w:eastAsia="zh-CN"/>
        </w:rPr>
        <w:t xml:space="preserve"> </w:t>
      </w:r>
      <w:r w:rsidRPr="009353D8">
        <w:rPr>
          <w:rFonts w:eastAsia="MS Mincho"/>
          <w:kern w:val="2"/>
          <w:lang w:val="en-US" w:eastAsia="zh-CN"/>
        </w:rPr>
        <w:t>order harmonic</w:t>
      </w:r>
      <w:r>
        <w:rPr>
          <w:rFonts w:eastAsia="MS Mincho"/>
          <w:kern w:val="2"/>
          <w:lang w:val="en-US" w:eastAsia="zh-CN"/>
        </w:rPr>
        <w:t xml:space="preserve"> mixing</w:t>
      </w:r>
      <w:r w:rsidRPr="009353D8">
        <w:rPr>
          <w:rFonts w:eastAsia="MS Mincho"/>
          <w:kern w:val="2"/>
          <w:lang w:val="en-US" w:eastAsia="zh-CN"/>
        </w:rPr>
        <w:t xml:space="preserve"> </w:t>
      </w:r>
      <w:r>
        <w:rPr>
          <w:rFonts w:eastAsia="MS Mincho"/>
          <w:kern w:val="2"/>
          <w:lang w:val="en-US" w:eastAsia="zh-CN"/>
        </w:rPr>
        <w:t>may</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4597249E"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w:t>
      </w:r>
      <w:r w:rsidRPr="009353D8">
        <w:rPr>
          <w:rFonts w:eastAsia="MS Mincho"/>
          <w:kern w:val="2"/>
          <w:vertAlign w:val="superscript"/>
          <w:lang w:val="en-US" w:eastAsia="zh-CN"/>
        </w:rPr>
        <w:t>rd</w:t>
      </w:r>
      <w:r>
        <w:rPr>
          <w:rFonts w:eastAsia="MS Mincho"/>
          <w:kern w:val="2"/>
          <w:lang w:val="en-US" w:eastAsia="zh-CN"/>
        </w:rPr>
        <w:t xml:space="preserve"> </w:t>
      </w:r>
      <w:r>
        <w:rPr>
          <w:rFonts w:eastAsia="MS Mincho"/>
          <w:kern w:val="2"/>
          <w:lang w:val="en-US" w:eastAsia="ko-KR"/>
        </w:rPr>
        <w:t>order IMD may</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21</w:t>
      </w:r>
      <w:r w:rsidRPr="007426DC">
        <w:rPr>
          <w:rFonts w:eastAsia="MS Mincho"/>
          <w:kern w:val="2"/>
          <w:lang w:val="en-US" w:eastAsia="zh-CN"/>
        </w:rPr>
        <w:t>.</w:t>
      </w:r>
    </w:p>
    <w:p w14:paraId="52649E02"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790EA00B" w14:textId="77777777" w:rsidR="001764A0" w:rsidRPr="009353D8"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411EC6B9"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21 and n79</w:t>
      </w:r>
      <w:r w:rsidRPr="007426DC">
        <w:rPr>
          <w:rFonts w:eastAsia="MS Mincho"/>
          <w:kern w:val="2"/>
          <w:lang w:val="en-US" w:eastAsia="zh-CN"/>
        </w:rPr>
        <w:t>.</w:t>
      </w:r>
    </w:p>
    <w:p w14:paraId="54BA8371" w14:textId="77777777" w:rsidR="001764A0" w:rsidRPr="009353D8" w:rsidRDefault="001764A0" w:rsidP="001764A0">
      <w:pPr>
        <w:widowControl w:val="0"/>
        <w:spacing w:after="0"/>
        <w:rPr>
          <w:rFonts w:eastAsia="MS Mincho"/>
          <w:kern w:val="2"/>
          <w:lang w:val="en-US" w:eastAsia="zh-CN"/>
        </w:rPr>
      </w:pPr>
    </w:p>
    <w:p w14:paraId="125176E5" w14:textId="53C9EC04" w:rsidR="001764A0" w:rsidRDefault="001764A0" w:rsidP="001764A0">
      <w:r>
        <w:t xml:space="preserve">For MSD due to 3rd harmonic mixing, MSD value of PC2 case will be 3dB higher than that of PC3 case. </w:t>
      </w:r>
      <w:r w:rsidRPr="0078620E">
        <w:t>New MSD value</w:t>
      </w:r>
      <w:r>
        <w:t>s are</w:t>
      </w:r>
      <w:r w:rsidRPr="0078620E">
        <w:t xml:space="preserve"> shown in Table </w:t>
      </w:r>
      <w:r>
        <w:t>5.4</w:t>
      </w:r>
      <w:r w:rsidRPr="0078620E">
        <w:t xml:space="preserve">.3-1 below. Uplink configuration is shown in </w:t>
      </w:r>
      <w:r>
        <w:t>Table 5.4</w:t>
      </w:r>
      <w:r w:rsidRPr="0078620E">
        <w:t>.3-2 below.</w:t>
      </w:r>
    </w:p>
    <w:p w14:paraId="5A4AF7CC" w14:textId="5E014B5B" w:rsidR="001764A0" w:rsidRDefault="001764A0" w:rsidP="001764A0">
      <w:pPr>
        <w:rPr>
          <w:highlight w:val="yellow"/>
        </w:rPr>
      </w:pPr>
      <w:r w:rsidRPr="00032A26">
        <w:lastRenderedPageBreak/>
        <w:t>For MSD due to 3rd IMD, the MSD value can be seen as dB related to 1st order proportional of n79 UL power + 2nd order proportional of B21 UL power. PC3 DC is assumed to be 20dBm+20dBm and PC2 DC is assumed to be 23dBm+23dBm. In addition, PSD will be 6dB higher when UL CBW of n79 is changed from 40MHz to 10MHz. Based on these, B21 UL power of PC2 case is 3dB higher than that of PC3 case, and n79 UL power of PC2 case is 9dB higher than that of PC3 case. Therefore, MSD value of PC2 case will be 15dB higher than that of PC3 case. New MSD value</w:t>
      </w:r>
      <w:r>
        <w:t>s are</w:t>
      </w:r>
      <w:r w:rsidRPr="00032A26">
        <w:t xml:space="preserve"> shown in Table </w:t>
      </w:r>
      <w:r>
        <w:t>5.4</w:t>
      </w:r>
      <w:r w:rsidRPr="00032A26">
        <w:t>.3-3 below.</w:t>
      </w:r>
    </w:p>
    <w:p w14:paraId="721E694D" w14:textId="1F5EE144"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Ta</w:t>
      </w:r>
      <w:r w:rsidRPr="00032A26">
        <w:rPr>
          <w:rFonts w:ascii="Arial" w:hAnsi="Arial" w:cs="Arial"/>
          <w:b/>
        </w:rPr>
        <w:t xml:space="preserve">ble </w:t>
      </w:r>
      <w:r>
        <w:rPr>
          <w:rFonts w:ascii="Arial" w:hAnsi="Arial" w:cs="Arial"/>
          <w:b/>
          <w:lang w:eastAsia="zh-CN"/>
        </w:rPr>
        <w:t>5.4</w:t>
      </w:r>
      <w:r w:rsidRPr="00032A26">
        <w:rPr>
          <w:rFonts w:ascii="Arial" w:hAnsi="Arial" w:cs="Arial"/>
          <w:b/>
          <w:lang w:eastAsia="zh-CN"/>
        </w:rPr>
        <w:t>.3-1:</w:t>
      </w:r>
      <w:r w:rsidRPr="00032A26">
        <w:t xml:space="preserve"> </w:t>
      </w:r>
      <w:r w:rsidRPr="00032A26">
        <w:rPr>
          <w:rFonts w:ascii="Arial" w:hAnsi="Arial" w:cs="Arial"/>
          <w:b/>
        </w:rPr>
        <w:t>Re</w:t>
      </w:r>
      <w:r w:rsidRPr="003A098F">
        <w:rPr>
          <w:rFonts w:ascii="Arial" w:hAnsi="Arial" w:cs="Arial"/>
          <w:b/>
        </w:rPr>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4"/>
        <w:gridCol w:w="653"/>
        <w:gridCol w:w="732"/>
        <w:gridCol w:w="732"/>
        <w:gridCol w:w="732"/>
        <w:gridCol w:w="732"/>
        <w:gridCol w:w="732"/>
        <w:gridCol w:w="732"/>
        <w:gridCol w:w="732"/>
        <w:gridCol w:w="732"/>
        <w:gridCol w:w="732"/>
        <w:gridCol w:w="763"/>
      </w:tblGrid>
      <w:tr w:rsidR="001764A0" w14:paraId="78B76782"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3BA9A20" w14:textId="77777777" w:rsidR="001764A0" w:rsidRDefault="001764A0" w:rsidP="00244628">
            <w:pPr>
              <w:pStyle w:val="TAH"/>
            </w:pPr>
            <w:r>
              <w:t xml:space="preserve">E-UTRA or NR Band / Channel bandwidth of the </w:t>
            </w:r>
            <w:r>
              <w:rPr>
                <w:lang w:eastAsia="zh-CN"/>
              </w:rPr>
              <w:t>affected DL</w:t>
            </w:r>
            <w:r>
              <w:t xml:space="preserve"> band / MSD</w:t>
            </w:r>
          </w:p>
        </w:tc>
      </w:tr>
      <w:tr w:rsidR="001764A0" w14:paraId="0DB47014"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F0AD4AC" w14:textId="77777777" w:rsidR="001764A0" w:rsidRDefault="001764A0" w:rsidP="0024462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4D8D9A6F" w14:textId="77777777" w:rsidR="001764A0" w:rsidRDefault="001764A0" w:rsidP="0024462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4C6A66E5" w14:textId="77777777" w:rsidR="001764A0" w:rsidRDefault="001764A0" w:rsidP="00244628">
            <w:pPr>
              <w:pStyle w:val="TAH"/>
            </w:pPr>
            <w:r>
              <w:t>5</w:t>
            </w:r>
          </w:p>
          <w:p w14:paraId="28FA3F7A" w14:textId="77777777" w:rsidR="001764A0" w:rsidRDefault="001764A0" w:rsidP="00244628">
            <w:pPr>
              <w:pStyle w:val="TAH"/>
            </w:pPr>
            <w:r>
              <w:t>MHz</w:t>
            </w:r>
          </w:p>
          <w:p w14:paraId="2361EE75"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05CEC0" w14:textId="77777777" w:rsidR="001764A0" w:rsidRDefault="001764A0" w:rsidP="00244628">
            <w:pPr>
              <w:pStyle w:val="TAH"/>
            </w:pPr>
            <w:r>
              <w:t>10 MHz</w:t>
            </w:r>
          </w:p>
          <w:p w14:paraId="1CD98A32"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097701C" w14:textId="77777777" w:rsidR="001764A0" w:rsidRDefault="001764A0" w:rsidP="00244628">
            <w:pPr>
              <w:pStyle w:val="TAH"/>
            </w:pPr>
            <w:r>
              <w:t>15 MHz</w:t>
            </w:r>
          </w:p>
          <w:p w14:paraId="2CB4DB1C"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1467B18" w14:textId="77777777" w:rsidR="001764A0" w:rsidRDefault="001764A0" w:rsidP="00244628">
            <w:pPr>
              <w:pStyle w:val="TAH"/>
            </w:pPr>
            <w:r>
              <w:t>20 MHz</w:t>
            </w:r>
          </w:p>
          <w:p w14:paraId="77ED0ADA"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BC643CE" w14:textId="77777777" w:rsidR="001764A0" w:rsidRDefault="001764A0" w:rsidP="00244628">
            <w:pPr>
              <w:pStyle w:val="TAH"/>
            </w:pPr>
            <w:r>
              <w:t>25 MHz</w:t>
            </w:r>
          </w:p>
          <w:p w14:paraId="6024245B"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5938DD3" w14:textId="77777777" w:rsidR="001764A0" w:rsidRDefault="001764A0" w:rsidP="00244628">
            <w:pPr>
              <w:pStyle w:val="TAH"/>
            </w:pPr>
            <w:r>
              <w:t>40 MHz</w:t>
            </w:r>
          </w:p>
          <w:p w14:paraId="68B4BE87"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8FE29F0" w14:textId="77777777" w:rsidR="001764A0" w:rsidRDefault="001764A0" w:rsidP="00244628">
            <w:pPr>
              <w:pStyle w:val="TAH"/>
            </w:pPr>
            <w:r>
              <w:t>50 MHz</w:t>
            </w:r>
          </w:p>
          <w:p w14:paraId="499BE7C7"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D17A66A" w14:textId="77777777" w:rsidR="001764A0" w:rsidRDefault="001764A0" w:rsidP="00244628">
            <w:pPr>
              <w:pStyle w:val="TAH"/>
            </w:pPr>
            <w:r>
              <w:t>60 MHz</w:t>
            </w:r>
          </w:p>
          <w:p w14:paraId="0F582AA5"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468B26A" w14:textId="77777777" w:rsidR="001764A0" w:rsidRDefault="001764A0" w:rsidP="00244628">
            <w:pPr>
              <w:pStyle w:val="TAH"/>
            </w:pPr>
            <w:r>
              <w:t>80 MHz</w:t>
            </w:r>
          </w:p>
          <w:p w14:paraId="7F91685E"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85DD284" w14:textId="77777777" w:rsidR="001764A0" w:rsidRDefault="001764A0" w:rsidP="00244628">
            <w:pPr>
              <w:pStyle w:val="TAH"/>
            </w:pPr>
            <w:r>
              <w:t>90 MHz</w:t>
            </w:r>
          </w:p>
          <w:p w14:paraId="1261C8E1"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C6418AF" w14:textId="77777777" w:rsidR="001764A0" w:rsidRDefault="001764A0" w:rsidP="00244628">
            <w:pPr>
              <w:pStyle w:val="TAH"/>
            </w:pPr>
            <w:r>
              <w:t>100 MHz</w:t>
            </w:r>
          </w:p>
          <w:p w14:paraId="3713CD36" w14:textId="77777777" w:rsidR="001764A0" w:rsidRDefault="001764A0" w:rsidP="00244628">
            <w:pPr>
              <w:pStyle w:val="TAH"/>
            </w:pPr>
            <w:r>
              <w:t>(dB)</w:t>
            </w:r>
          </w:p>
        </w:tc>
      </w:tr>
      <w:tr w:rsidR="001764A0" w14:paraId="7D47DD6F"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5E3C727A" w14:textId="77777777" w:rsidR="001764A0" w:rsidRPr="00EF5447" w:rsidRDefault="001764A0" w:rsidP="00244628">
            <w:pPr>
              <w:pStyle w:val="TAC"/>
            </w:pPr>
            <w:r w:rsidRPr="00EF5447">
              <w:rPr>
                <w:lang w:eastAsia="ja-JP"/>
              </w:rPr>
              <w:t>n79</w:t>
            </w:r>
          </w:p>
        </w:tc>
        <w:tc>
          <w:tcPr>
            <w:tcW w:w="0" w:type="auto"/>
            <w:tcBorders>
              <w:top w:val="single" w:sz="3" w:space="0" w:color="auto"/>
              <w:left w:val="single" w:sz="3" w:space="0" w:color="auto"/>
              <w:bottom w:val="single" w:sz="3" w:space="0" w:color="auto"/>
              <w:right w:val="single" w:sz="3" w:space="0" w:color="auto"/>
            </w:tcBorders>
            <w:vAlign w:val="center"/>
          </w:tcPr>
          <w:p w14:paraId="50008989" w14:textId="77777777" w:rsidR="001764A0" w:rsidRPr="007B435E" w:rsidRDefault="001764A0" w:rsidP="00244628">
            <w:pPr>
              <w:pStyle w:val="TAC"/>
            </w:pPr>
            <w:r w:rsidRPr="007B435E">
              <w:rPr>
                <w:lang w:eastAsia="ja-JP"/>
              </w:rPr>
              <w:t>21</w:t>
            </w:r>
            <w:r w:rsidRPr="007B435E">
              <w:rPr>
                <w:vertAlign w:val="superscript"/>
              </w:rPr>
              <w:t>3</w:t>
            </w:r>
          </w:p>
        </w:tc>
        <w:tc>
          <w:tcPr>
            <w:tcW w:w="0" w:type="auto"/>
            <w:tcBorders>
              <w:top w:val="single" w:sz="3" w:space="0" w:color="auto"/>
              <w:left w:val="single" w:sz="3" w:space="0" w:color="auto"/>
              <w:bottom w:val="single" w:sz="3" w:space="0" w:color="auto"/>
              <w:right w:val="single" w:sz="3" w:space="0" w:color="auto"/>
            </w:tcBorders>
            <w:vAlign w:val="center"/>
          </w:tcPr>
          <w:p w14:paraId="3FA93718" w14:textId="77777777" w:rsidR="001764A0" w:rsidRPr="007B435E" w:rsidRDefault="001764A0" w:rsidP="00244628">
            <w:pPr>
              <w:pStyle w:val="TAC"/>
            </w:pPr>
            <w:r w:rsidRPr="007B435E">
              <w:t>42.3</w:t>
            </w:r>
          </w:p>
        </w:tc>
        <w:tc>
          <w:tcPr>
            <w:tcW w:w="0" w:type="auto"/>
            <w:tcBorders>
              <w:top w:val="single" w:sz="3" w:space="0" w:color="auto"/>
              <w:left w:val="single" w:sz="3" w:space="0" w:color="auto"/>
              <w:bottom w:val="single" w:sz="3" w:space="0" w:color="auto"/>
              <w:right w:val="single" w:sz="3" w:space="0" w:color="auto"/>
            </w:tcBorders>
            <w:vAlign w:val="center"/>
          </w:tcPr>
          <w:p w14:paraId="59B363E4" w14:textId="77777777" w:rsidR="001764A0" w:rsidRPr="007B435E" w:rsidRDefault="001764A0" w:rsidP="00244628">
            <w:pPr>
              <w:pStyle w:val="TAC"/>
            </w:pPr>
            <w:r w:rsidRPr="007B435E">
              <w:t>39.3</w:t>
            </w:r>
          </w:p>
        </w:tc>
        <w:tc>
          <w:tcPr>
            <w:tcW w:w="0" w:type="auto"/>
            <w:tcBorders>
              <w:top w:val="single" w:sz="3" w:space="0" w:color="auto"/>
              <w:left w:val="single" w:sz="3" w:space="0" w:color="auto"/>
              <w:bottom w:val="single" w:sz="3" w:space="0" w:color="auto"/>
              <w:right w:val="single" w:sz="3" w:space="0" w:color="auto"/>
            </w:tcBorders>
            <w:vAlign w:val="center"/>
          </w:tcPr>
          <w:p w14:paraId="520C094E" w14:textId="77777777" w:rsidR="001764A0" w:rsidRPr="007B435E" w:rsidRDefault="001764A0" w:rsidP="00244628">
            <w:pPr>
              <w:pStyle w:val="TAC"/>
            </w:pPr>
            <w:r w:rsidRPr="007B435E">
              <w:t>37.5</w:t>
            </w:r>
          </w:p>
        </w:tc>
        <w:tc>
          <w:tcPr>
            <w:tcW w:w="0" w:type="auto"/>
            <w:tcBorders>
              <w:top w:val="single" w:sz="3" w:space="0" w:color="auto"/>
              <w:left w:val="single" w:sz="3" w:space="0" w:color="auto"/>
              <w:bottom w:val="single" w:sz="3" w:space="0" w:color="auto"/>
              <w:right w:val="single" w:sz="3" w:space="0" w:color="auto"/>
            </w:tcBorders>
          </w:tcPr>
          <w:p w14:paraId="32CDC942" w14:textId="77777777" w:rsidR="001764A0" w:rsidRDefault="001764A0" w:rsidP="00244628">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tcPr>
          <w:p w14:paraId="1BAEAD3D"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738C2D9"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797AF75"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133174A"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011280E"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5D3A8770"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296AB253" w14:textId="77777777" w:rsidR="001764A0" w:rsidRDefault="001764A0" w:rsidP="00244628">
            <w:pPr>
              <w:pStyle w:val="TAC"/>
            </w:pPr>
          </w:p>
        </w:tc>
      </w:tr>
      <w:tr w:rsidR="001764A0" w14:paraId="2A2D244A"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4906EFDF" w14:textId="1E289BE5" w:rsidR="001764A0" w:rsidRPr="007B435E" w:rsidRDefault="001764A0" w:rsidP="00244628">
            <w:pPr>
              <w:pStyle w:val="TAN"/>
              <w:rPr>
                <w:lang w:eastAsia="zh-CN"/>
              </w:rPr>
            </w:pPr>
            <w:r w:rsidRPr="007B435E">
              <w:rPr>
                <w:szCs w:val="24"/>
              </w:rPr>
              <w:t xml:space="preserve">NOTE 3: The requirements should be verified for DL EARFCN or NR ARFCN of the victim (lower) band (superscript LB) such that </w:t>
            </w:r>
            <w:r w:rsidRPr="007B435E">
              <w:rPr>
                <w:position w:val="-16"/>
                <w:szCs w:val="24"/>
                <w:lang w:eastAsia="zh-CN"/>
              </w:rPr>
              <w:object w:dxaOrig="2040" w:dyaOrig="435" w14:anchorId="6067010E">
                <v:shape id="_x0000_i1027" type="#_x0000_t75" style="width:87pt;height:21.3pt" o:ole="">
                  <v:imagedata r:id="rId21" o:title=""/>
                </v:shape>
                <o:OLEObject Type="Embed" ProgID="Equation.DSMT4" ShapeID="_x0000_i1027" DrawAspect="Content" ObjectID="_1739617237" r:id="rId22"/>
              </w:object>
            </w:r>
            <w:r w:rsidRPr="007B435E">
              <w:rPr>
                <w:szCs w:val="24"/>
              </w:rPr>
              <w:t xml:space="preserve"> </w:t>
            </w:r>
            <w:r w:rsidRPr="007B435E">
              <w:rPr>
                <w:szCs w:val="24"/>
                <w:lang w:eastAsia="zh-CN"/>
              </w:rPr>
              <w:t xml:space="preserve"> </w:t>
            </w:r>
            <w:r w:rsidRPr="007B435E">
              <w:rPr>
                <w:szCs w:val="24"/>
              </w:rPr>
              <w:t xml:space="preserve">with </w:t>
            </w:r>
            <w:r w:rsidRPr="007B435E">
              <w:rPr>
                <w:rFonts w:ascii="Times New Roman" w:hAnsi="Times New Roman"/>
                <w:snapToGrid w:val="0"/>
                <w:position w:val="-10"/>
                <w:sz w:val="20"/>
                <w:lang w:eastAsia="ja-JP"/>
              </w:rPr>
              <w:object w:dxaOrig="290" w:dyaOrig="290" w14:anchorId="6AA04EA6">
                <v:shape id="_x0000_i1028" type="#_x0000_t75" style="width:15pt;height:15pt" o:ole="">
                  <v:imagedata r:id="rId19" o:title=""/>
                </v:shape>
                <o:OLEObject Type="Embed" ProgID="Equation.3" ShapeID="_x0000_i1028" DrawAspect="Content" ObjectID="_1739617238" r:id="rId23"/>
              </w:object>
            </w:r>
            <w:r w:rsidRPr="007B435E">
              <w:rPr>
                <w:rFonts w:ascii="Times New Roman" w:hAnsi="Times New Roman"/>
                <w:snapToGrid w:val="0"/>
                <w:sz w:val="20"/>
                <w:lang w:eastAsia="ja-JP"/>
              </w:rPr>
              <w:t xml:space="preserve"> </w:t>
            </w:r>
            <w:r w:rsidRPr="007B435E">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7B435E">
              <w:rPr>
                <w:szCs w:val="24"/>
              </w:rPr>
              <w:t xml:space="preserve"> the UL carrier frequency in the higher band, both in MHz. </w:t>
            </w:r>
          </w:p>
        </w:tc>
      </w:tr>
    </w:tbl>
    <w:p w14:paraId="20D60267" w14:textId="77777777" w:rsidR="001764A0" w:rsidRDefault="001764A0" w:rsidP="001764A0">
      <w:pPr>
        <w:rPr>
          <w:rFonts w:eastAsia="PMingLiU"/>
          <w:lang w:eastAsia="zh-TW"/>
        </w:rPr>
      </w:pPr>
    </w:p>
    <w:p w14:paraId="4D26E2E3" w14:textId="66C69D23"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Tabl</w:t>
      </w:r>
      <w:r w:rsidRPr="00032A26">
        <w:rPr>
          <w:rFonts w:ascii="Arial" w:hAnsi="Arial" w:cs="Arial"/>
          <w:b/>
        </w:rPr>
        <w:t xml:space="preserve">e </w:t>
      </w:r>
      <w:r>
        <w:rPr>
          <w:rFonts w:ascii="Arial" w:hAnsi="Arial" w:cs="Arial"/>
          <w:b/>
          <w:lang w:eastAsia="zh-CN"/>
        </w:rPr>
        <w:t>5.4</w:t>
      </w:r>
      <w:r w:rsidRPr="00032A26">
        <w:rPr>
          <w:rFonts w:ascii="Arial" w:hAnsi="Arial" w:cs="Arial"/>
          <w:b/>
          <w:lang w:eastAsia="zh-CN"/>
        </w:rPr>
        <w:t>.3-2:</w:t>
      </w:r>
      <w:r w:rsidRPr="007426DC">
        <w:t xml:space="preserve"> </w:t>
      </w:r>
      <w:r w:rsidRPr="003A098F">
        <w:rPr>
          <w:rFonts w:ascii="Arial" w:hAnsi="Arial" w:cs="Arial"/>
          <w:b/>
        </w:rPr>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1764A0" w:rsidRPr="00EF5447" w14:paraId="584924ED" w14:textId="77777777" w:rsidTr="00244628">
        <w:trPr>
          <w:trHeight w:val="166"/>
          <w:jc w:val="center"/>
        </w:trPr>
        <w:tc>
          <w:tcPr>
            <w:tcW w:w="10509" w:type="dxa"/>
            <w:gridSpan w:val="14"/>
            <w:shd w:val="clear" w:color="auto" w:fill="auto"/>
          </w:tcPr>
          <w:p w14:paraId="67DB0484" w14:textId="77777777" w:rsidR="001764A0" w:rsidRPr="00EF5447" w:rsidRDefault="001764A0" w:rsidP="0024462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1764A0" w:rsidRPr="00EF5447" w14:paraId="225CA2E0" w14:textId="77777777" w:rsidTr="00244628">
        <w:trPr>
          <w:trHeight w:val="166"/>
          <w:jc w:val="center"/>
        </w:trPr>
        <w:tc>
          <w:tcPr>
            <w:tcW w:w="697" w:type="dxa"/>
            <w:shd w:val="clear" w:color="auto" w:fill="auto"/>
          </w:tcPr>
          <w:p w14:paraId="091A844C" w14:textId="77777777" w:rsidR="001764A0" w:rsidRPr="00EF5447" w:rsidRDefault="001764A0" w:rsidP="00244628">
            <w:pPr>
              <w:pStyle w:val="TAH"/>
            </w:pPr>
            <w:r w:rsidRPr="00EF5447">
              <w:t>UL band</w:t>
            </w:r>
          </w:p>
        </w:tc>
        <w:tc>
          <w:tcPr>
            <w:tcW w:w="698" w:type="dxa"/>
            <w:shd w:val="clear" w:color="auto" w:fill="auto"/>
          </w:tcPr>
          <w:p w14:paraId="5952162C" w14:textId="77777777" w:rsidR="001764A0" w:rsidRPr="00EF5447" w:rsidRDefault="001764A0" w:rsidP="00244628">
            <w:pPr>
              <w:pStyle w:val="TAH"/>
            </w:pPr>
            <w:r w:rsidRPr="00EF5447">
              <w:t>DL band</w:t>
            </w:r>
          </w:p>
        </w:tc>
        <w:tc>
          <w:tcPr>
            <w:tcW w:w="709" w:type="dxa"/>
          </w:tcPr>
          <w:p w14:paraId="3D298986" w14:textId="77777777" w:rsidR="001764A0" w:rsidRPr="00EF5447" w:rsidRDefault="001764A0" w:rsidP="00244628">
            <w:pPr>
              <w:pStyle w:val="TAH"/>
            </w:pPr>
            <w:r w:rsidRPr="00EF5447">
              <w:t>SCS of UL band</w:t>
            </w:r>
          </w:p>
          <w:p w14:paraId="7D8DB6F6" w14:textId="77777777" w:rsidR="001764A0" w:rsidRPr="00EF5447" w:rsidRDefault="001764A0" w:rsidP="00244628">
            <w:pPr>
              <w:pStyle w:val="TAH"/>
            </w:pPr>
            <w:r w:rsidRPr="00EF5447">
              <w:t>(kHz)</w:t>
            </w:r>
          </w:p>
        </w:tc>
        <w:tc>
          <w:tcPr>
            <w:tcW w:w="763" w:type="dxa"/>
            <w:shd w:val="clear" w:color="auto" w:fill="auto"/>
          </w:tcPr>
          <w:p w14:paraId="40B1010A" w14:textId="77777777" w:rsidR="001764A0" w:rsidRPr="00EF5447" w:rsidRDefault="001764A0" w:rsidP="00244628">
            <w:pPr>
              <w:pStyle w:val="TAH"/>
            </w:pPr>
            <w:r w:rsidRPr="00EF5447">
              <w:t>5 MHz</w:t>
            </w:r>
          </w:p>
          <w:p w14:paraId="6181B845"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48870E86" w14:textId="77777777" w:rsidR="001764A0" w:rsidRPr="00EF5447" w:rsidRDefault="001764A0" w:rsidP="00244628">
            <w:pPr>
              <w:pStyle w:val="TAH"/>
            </w:pPr>
            <w:r w:rsidRPr="00EF5447">
              <w:t>10 MHz</w:t>
            </w:r>
          </w:p>
          <w:p w14:paraId="00451442"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7526D8D4" w14:textId="77777777" w:rsidR="001764A0" w:rsidRPr="00EF5447" w:rsidRDefault="001764A0" w:rsidP="00244628">
            <w:pPr>
              <w:pStyle w:val="TAH"/>
            </w:pPr>
            <w:r w:rsidRPr="00EF5447">
              <w:t>15 MHz</w:t>
            </w:r>
          </w:p>
          <w:p w14:paraId="6E592756"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6D47133D" w14:textId="77777777" w:rsidR="001764A0" w:rsidRPr="00EF5447" w:rsidRDefault="001764A0" w:rsidP="00244628">
            <w:pPr>
              <w:pStyle w:val="TAH"/>
            </w:pPr>
            <w:r w:rsidRPr="00EF5447">
              <w:t>20 MHz</w:t>
            </w:r>
          </w:p>
          <w:p w14:paraId="5AB9F4E2"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2AF46755" w14:textId="77777777" w:rsidR="001764A0" w:rsidRPr="00EF5447" w:rsidRDefault="001764A0" w:rsidP="00244628">
            <w:pPr>
              <w:pStyle w:val="TAH"/>
            </w:pPr>
            <w:r w:rsidRPr="00EF5447">
              <w:t>25 MHz</w:t>
            </w:r>
          </w:p>
          <w:p w14:paraId="7D2CEA90"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3F2F897A" w14:textId="77777777" w:rsidR="001764A0" w:rsidRPr="00EF5447" w:rsidRDefault="001764A0" w:rsidP="00244628">
            <w:pPr>
              <w:pStyle w:val="TAH"/>
            </w:pPr>
            <w:r w:rsidRPr="00EF5447">
              <w:t>40 MHz</w:t>
            </w:r>
          </w:p>
          <w:p w14:paraId="1DB9EE34"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00F4156A" w14:textId="77777777" w:rsidR="001764A0" w:rsidRPr="00EF5447" w:rsidRDefault="001764A0" w:rsidP="00244628">
            <w:pPr>
              <w:pStyle w:val="TAH"/>
            </w:pPr>
            <w:r w:rsidRPr="00EF5447">
              <w:t>50 MHz</w:t>
            </w:r>
          </w:p>
          <w:p w14:paraId="2EE632CA"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50373A76" w14:textId="77777777" w:rsidR="001764A0" w:rsidRPr="00EF5447" w:rsidRDefault="001764A0" w:rsidP="00244628">
            <w:pPr>
              <w:pStyle w:val="TAH"/>
            </w:pPr>
            <w:r w:rsidRPr="00EF5447">
              <w:t>60 MHz</w:t>
            </w:r>
          </w:p>
          <w:p w14:paraId="71CAA65B"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065CDF5B" w14:textId="77777777" w:rsidR="001764A0" w:rsidRPr="00EF5447" w:rsidRDefault="001764A0" w:rsidP="00244628">
            <w:pPr>
              <w:pStyle w:val="TAH"/>
            </w:pPr>
            <w:r w:rsidRPr="00EF5447">
              <w:t>80 MHz</w:t>
            </w:r>
          </w:p>
          <w:p w14:paraId="33F167EC" w14:textId="77777777" w:rsidR="001764A0" w:rsidRPr="00EF5447" w:rsidRDefault="001764A0" w:rsidP="00244628">
            <w:pPr>
              <w:pStyle w:val="TAH"/>
            </w:pPr>
            <w:r w:rsidRPr="00EF5447">
              <w:t>(L</w:t>
            </w:r>
            <w:r w:rsidRPr="00EF5447">
              <w:rPr>
                <w:vertAlign w:val="subscript"/>
              </w:rPr>
              <w:t>CRB</w:t>
            </w:r>
            <w:r w:rsidRPr="00EF5447">
              <w:t>)</w:t>
            </w:r>
          </w:p>
        </w:tc>
        <w:tc>
          <w:tcPr>
            <w:tcW w:w="763" w:type="dxa"/>
          </w:tcPr>
          <w:p w14:paraId="4F2C959C" w14:textId="77777777" w:rsidR="001764A0" w:rsidRPr="00EF5447" w:rsidRDefault="001764A0" w:rsidP="00244628">
            <w:pPr>
              <w:pStyle w:val="TAH"/>
            </w:pPr>
            <w:r w:rsidRPr="00EF5447">
              <w:t>90 MHz</w:t>
            </w:r>
          </w:p>
          <w:p w14:paraId="7C746972" w14:textId="77777777" w:rsidR="001764A0" w:rsidRPr="00EF5447" w:rsidRDefault="001764A0" w:rsidP="00244628">
            <w:pPr>
              <w:pStyle w:val="TAH"/>
            </w:pPr>
            <w:r w:rsidRPr="00EF5447">
              <w:t>(L</w:t>
            </w:r>
            <w:r w:rsidRPr="00EF5447">
              <w:rPr>
                <w:vertAlign w:val="subscript"/>
              </w:rPr>
              <w:t>CRB</w:t>
            </w:r>
            <w:r w:rsidRPr="00EF5447">
              <w:t>)</w:t>
            </w:r>
          </w:p>
        </w:tc>
        <w:tc>
          <w:tcPr>
            <w:tcW w:w="775" w:type="dxa"/>
            <w:shd w:val="clear" w:color="auto" w:fill="auto"/>
          </w:tcPr>
          <w:p w14:paraId="18FE2A36" w14:textId="77777777" w:rsidR="001764A0" w:rsidRPr="00EF5447" w:rsidRDefault="001764A0" w:rsidP="00244628">
            <w:pPr>
              <w:pStyle w:val="TAH"/>
            </w:pPr>
            <w:r w:rsidRPr="00EF5447">
              <w:t>100 MHz</w:t>
            </w:r>
          </w:p>
          <w:p w14:paraId="69A60D64" w14:textId="77777777" w:rsidR="001764A0" w:rsidRPr="00EF5447" w:rsidRDefault="001764A0" w:rsidP="00244628">
            <w:pPr>
              <w:pStyle w:val="TAH"/>
            </w:pPr>
            <w:r w:rsidRPr="00EF5447">
              <w:t>(L</w:t>
            </w:r>
            <w:r w:rsidRPr="00EF5447">
              <w:rPr>
                <w:vertAlign w:val="subscript"/>
              </w:rPr>
              <w:t>CRB</w:t>
            </w:r>
            <w:r w:rsidRPr="00EF5447">
              <w:t>)</w:t>
            </w:r>
          </w:p>
        </w:tc>
      </w:tr>
      <w:tr w:rsidR="001764A0" w:rsidRPr="00EF5447" w14:paraId="7E0A7192" w14:textId="77777777" w:rsidTr="00244628">
        <w:trPr>
          <w:trHeight w:val="166"/>
          <w:jc w:val="center"/>
        </w:trPr>
        <w:tc>
          <w:tcPr>
            <w:tcW w:w="697" w:type="dxa"/>
            <w:shd w:val="clear" w:color="auto" w:fill="auto"/>
            <w:vAlign w:val="center"/>
          </w:tcPr>
          <w:p w14:paraId="56E13447" w14:textId="77777777" w:rsidR="001764A0" w:rsidRPr="00EF5447" w:rsidDel="003836EE" w:rsidRDefault="001764A0" w:rsidP="00244628">
            <w:pPr>
              <w:pStyle w:val="TAC"/>
            </w:pPr>
            <w:r w:rsidRPr="00EF5447">
              <w:rPr>
                <w:lang w:eastAsia="ja-JP"/>
              </w:rPr>
              <w:t>n79</w:t>
            </w:r>
          </w:p>
        </w:tc>
        <w:tc>
          <w:tcPr>
            <w:tcW w:w="698" w:type="dxa"/>
            <w:shd w:val="clear" w:color="auto" w:fill="auto"/>
            <w:vAlign w:val="center"/>
          </w:tcPr>
          <w:p w14:paraId="189F7DE2" w14:textId="77777777" w:rsidR="001764A0" w:rsidRPr="00EF5447" w:rsidDel="003836EE" w:rsidRDefault="001764A0" w:rsidP="00244628">
            <w:pPr>
              <w:pStyle w:val="TAC"/>
            </w:pPr>
            <w:r w:rsidRPr="00EF5447">
              <w:rPr>
                <w:lang w:eastAsia="ja-JP"/>
              </w:rPr>
              <w:t>21</w:t>
            </w:r>
          </w:p>
        </w:tc>
        <w:tc>
          <w:tcPr>
            <w:tcW w:w="709" w:type="dxa"/>
            <w:vAlign w:val="center"/>
          </w:tcPr>
          <w:p w14:paraId="39AD04C5" w14:textId="77777777" w:rsidR="001764A0" w:rsidRPr="00EF5447" w:rsidRDefault="001764A0" w:rsidP="00244628">
            <w:pPr>
              <w:pStyle w:val="TAC"/>
            </w:pPr>
            <w:r w:rsidRPr="00EF5447">
              <w:rPr>
                <w:lang w:eastAsia="ja-JP"/>
              </w:rPr>
              <w:t>15</w:t>
            </w:r>
          </w:p>
        </w:tc>
        <w:tc>
          <w:tcPr>
            <w:tcW w:w="763" w:type="dxa"/>
            <w:shd w:val="clear" w:color="auto" w:fill="auto"/>
            <w:vAlign w:val="center"/>
          </w:tcPr>
          <w:p w14:paraId="3D9CBFDA" w14:textId="77777777" w:rsidR="001764A0" w:rsidRPr="00EF5447" w:rsidRDefault="001764A0" w:rsidP="00244628">
            <w:pPr>
              <w:pStyle w:val="TAC"/>
            </w:pPr>
            <w:r w:rsidRPr="00EF5447">
              <w:rPr>
                <w:lang w:eastAsia="ja-JP"/>
              </w:rPr>
              <w:t>25</w:t>
            </w:r>
          </w:p>
        </w:tc>
        <w:tc>
          <w:tcPr>
            <w:tcW w:w="763" w:type="dxa"/>
            <w:shd w:val="clear" w:color="auto" w:fill="auto"/>
            <w:vAlign w:val="center"/>
          </w:tcPr>
          <w:p w14:paraId="4178D035" w14:textId="77777777" w:rsidR="001764A0" w:rsidRPr="00EF5447" w:rsidRDefault="001764A0" w:rsidP="00244628">
            <w:pPr>
              <w:pStyle w:val="TAC"/>
            </w:pPr>
            <w:r w:rsidRPr="00EF5447">
              <w:rPr>
                <w:lang w:eastAsia="ja-JP"/>
              </w:rPr>
              <w:t>50</w:t>
            </w:r>
          </w:p>
        </w:tc>
        <w:tc>
          <w:tcPr>
            <w:tcW w:w="763" w:type="dxa"/>
            <w:shd w:val="clear" w:color="auto" w:fill="auto"/>
            <w:vAlign w:val="center"/>
          </w:tcPr>
          <w:p w14:paraId="52D85C11" w14:textId="77777777" w:rsidR="001764A0" w:rsidRPr="00EF5447" w:rsidRDefault="001764A0" w:rsidP="00244628">
            <w:pPr>
              <w:pStyle w:val="TAC"/>
            </w:pPr>
            <w:r w:rsidRPr="00EF5447">
              <w:rPr>
                <w:lang w:eastAsia="ja-JP"/>
              </w:rPr>
              <w:t>75</w:t>
            </w:r>
          </w:p>
        </w:tc>
        <w:tc>
          <w:tcPr>
            <w:tcW w:w="763" w:type="dxa"/>
            <w:shd w:val="clear" w:color="auto" w:fill="auto"/>
            <w:vAlign w:val="center"/>
          </w:tcPr>
          <w:p w14:paraId="5150D7B5" w14:textId="77777777" w:rsidR="001764A0" w:rsidRPr="00EF5447" w:rsidRDefault="001764A0" w:rsidP="00244628">
            <w:pPr>
              <w:pStyle w:val="TAC"/>
            </w:pPr>
          </w:p>
        </w:tc>
        <w:tc>
          <w:tcPr>
            <w:tcW w:w="763" w:type="dxa"/>
            <w:shd w:val="clear" w:color="auto" w:fill="auto"/>
            <w:vAlign w:val="center"/>
          </w:tcPr>
          <w:p w14:paraId="25702B4C" w14:textId="77777777" w:rsidR="001764A0" w:rsidRPr="00EF5447" w:rsidRDefault="001764A0" w:rsidP="00244628">
            <w:pPr>
              <w:pStyle w:val="TAC"/>
            </w:pPr>
          </w:p>
        </w:tc>
        <w:tc>
          <w:tcPr>
            <w:tcW w:w="763" w:type="dxa"/>
            <w:shd w:val="clear" w:color="auto" w:fill="auto"/>
            <w:vAlign w:val="center"/>
          </w:tcPr>
          <w:p w14:paraId="5B39D5B4" w14:textId="77777777" w:rsidR="001764A0" w:rsidRPr="00EF5447" w:rsidRDefault="001764A0" w:rsidP="00244628">
            <w:pPr>
              <w:pStyle w:val="TAC"/>
            </w:pPr>
          </w:p>
        </w:tc>
        <w:tc>
          <w:tcPr>
            <w:tcW w:w="763" w:type="dxa"/>
            <w:shd w:val="clear" w:color="auto" w:fill="auto"/>
            <w:vAlign w:val="center"/>
          </w:tcPr>
          <w:p w14:paraId="54C84516" w14:textId="77777777" w:rsidR="001764A0" w:rsidRPr="00EF5447" w:rsidRDefault="001764A0" w:rsidP="00244628">
            <w:pPr>
              <w:pStyle w:val="TAC"/>
            </w:pPr>
          </w:p>
        </w:tc>
        <w:tc>
          <w:tcPr>
            <w:tcW w:w="763" w:type="dxa"/>
            <w:shd w:val="clear" w:color="auto" w:fill="auto"/>
            <w:vAlign w:val="center"/>
          </w:tcPr>
          <w:p w14:paraId="220F5002" w14:textId="77777777" w:rsidR="001764A0" w:rsidRPr="00EF5447" w:rsidRDefault="001764A0" w:rsidP="00244628">
            <w:pPr>
              <w:pStyle w:val="TAC"/>
            </w:pPr>
          </w:p>
        </w:tc>
        <w:tc>
          <w:tcPr>
            <w:tcW w:w="763" w:type="dxa"/>
            <w:shd w:val="clear" w:color="auto" w:fill="auto"/>
            <w:vAlign w:val="center"/>
          </w:tcPr>
          <w:p w14:paraId="407D2F99" w14:textId="77777777" w:rsidR="001764A0" w:rsidRPr="00EF5447" w:rsidRDefault="001764A0" w:rsidP="00244628">
            <w:pPr>
              <w:pStyle w:val="TAC"/>
            </w:pPr>
          </w:p>
        </w:tc>
        <w:tc>
          <w:tcPr>
            <w:tcW w:w="763" w:type="dxa"/>
            <w:vAlign w:val="center"/>
          </w:tcPr>
          <w:p w14:paraId="1D97D661" w14:textId="77777777" w:rsidR="001764A0" w:rsidRPr="00EF5447" w:rsidRDefault="001764A0" w:rsidP="00244628">
            <w:pPr>
              <w:pStyle w:val="TAC"/>
            </w:pPr>
          </w:p>
        </w:tc>
        <w:tc>
          <w:tcPr>
            <w:tcW w:w="775" w:type="dxa"/>
            <w:shd w:val="clear" w:color="auto" w:fill="auto"/>
            <w:vAlign w:val="center"/>
          </w:tcPr>
          <w:p w14:paraId="6507F9E3" w14:textId="77777777" w:rsidR="001764A0" w:rsidRPr="00EF5447" w:rsidRDefault="001764A0" w:rsidP="00244628">
            <w:pPr>
              <w:pStyle w:val="TAC"/>
            </w:pPr>
          </w:p>
        </w:tc>
      </w:tr>
    </w:tbl>
    <w:p w14:paraId="71B3F4C2" w14:textId="77777777" w:rsidR="001764A0" w:rsidRDefault="001764A0" w:rsidP="001764A0">
      <w:pPr>
        <w:rPr>
          <w:rFonts w:eastAsia="PMingLiU"/>
          <w:lang w:eastAsia="zh-TW"/>
        </w:rPr>
      </w:pPr>
    </w:p>
    <w:p w14:paraId="1FC1A719" w14:textId="1A103461"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 xml:space="preserve">Table </w:t>
      </w:r>
      <w:r>
        <w:rPr>
          <w:rFonts w:ascii="Arial" w:hAnsi="Arial" w:cs="Arial"/>
          <w:b/>
          <w:lang w:eastAsia="zh-CN"/>
        </w:rPr>
        <w:t>5.4</w:t>
      </w:r>
      <w:r w:rsidRPr="00032A26">
        <w:rPr>
          <w:rFonts w:ascii="Arial" w:hAnsi="Arial" w:cs="Arial"/>
          <w:b/>
          <w:lang w:eastAsia="zh-CN"/>
        </w:rPr>
        <w:t>.3-3</w:t>
      </w:r>
      <w:r w:rsidRPr="003A098F">
        <w:rPr>
          <w:rFonts w:ascii="Arial" w:hAnsi="Arial" w:cs="Arial"/>
          <w:b/>
          <w:lang w:eastAsia="zh-CN"/>
        </w:rPr>
        <w:t>:</w:t>
      </w:r>
      <w:r w:rsidRPr="007426DC">
        <w:t xml:space="preserve"> </w:t>
      </w:r>
      <w:r w:rsidRPr="003A098F">
        <w:rPr>
          <w:rFonts w:ascii="Arial"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673"/>
        <w:gridCol w:w="761"/>
        <w:gridCol w:w="925"/>
        <w:gridCol w:w="679"/>
        <w:gridCol w:w="533"/>
        <w:gridCol w:w="954"/>
        <w:gridCol w:w="689"/>
        <w:gridCol w:w="841"/>
      </w:tblGrid>
      <w:tr w:rsidR="001764A0" w:rsidRPr="00EF5447" w14:paraId="616A481A" w14:textId="77777777" w:rsidTr="00244628">
        <w:trPr>
          <w:trHeight w:val="166"/>
          <w:tblHeader/>
          <w:jc w:val="center"/>
        </w:trPr>
        <w:tc>
          <w:tcPr>
            <w:tcW w:w="7055" w:type="dxa"/>
            <w:gridSpan w:val="8"/>
            <w:tcBorders>
              <w:bottom w:val="single" w:sz="3" w:space="0" w:color="auto"/>
            </w:tcBorders>
          </w:tcPr>
          <w:p w14:paraId="63341DDB" w14:textId="77777777" w:rsidR="001764A0" w:rsidRPr="00EF5447" w:rsidRDefault="001764A0" w:rsidP="00244628">
            <w:pPr>
              <w:pStyle w:val="TAH"/>
              <w:keepNext w:val="0"/>
            </w:pPr>
            <w:r w:rsidRPr="00EF5447">
              <w:t>NR or E-UTRA Band / Channel bandwidth / N</w:t>
            </w:r>
            <w:r w:rsidRPr="00EF5447">
              <w:rPr>
                <w:vertAlign w:val="subscript"/>
              </w:rPr>
              <w:t>RB</w:t>
            </w:r>
            <w:r w:rsidRPr="00EF5447">
              <w:t xml:space="preserve"> / MSD</w:t>
            </w:r>
          </w:p>
        </w:tc>
      </w:tr>
      <w:tr w:rsidR="001764A0" w:rsidRPr="00EF5447" w14:paraId="5356F3A1" w14:textId="77777777" w:rsidTr="00244628">
        <w:trPr>
          <w:trHeight w:val="166"/>
          <w:tblHeader/>
          <w:jc w:val="center"/>
        </w:trPr>
        <w:tc>
          <w:tcPr>
            <w:tcW w:w="1673" w:type="dxa"/>
            <w:tcBorders>
              <w:bottom w:val="single" w:sz="3" w:space="0" w:color="auto"/>
            </w:tcBorders>
          </w:tcPr>
          <w:p w14:paraId="455CFCB7" w14:textId="77777777" w:rsidR="001764A0" w:rsidRPr="00EF5447" w:rsidRDefault="001764A0" w:rsidP="00244628">
            <w:pPr>
              <w:pStyle w:val="TAH"/>
              <w:keepNext w:val="0"/>
            </w:pPr>
            <w:r w:rsidRPr="00EF5447">
              <w:rPr>
                <w:rFonts w:eastAsia="MS Mincho"/>
                <w:lang w:eastAsia="ja-JP"/>
              </w:rPr>
              <w:t>EN-DC</w:t>
            </w:r>
          </w:p>
          <w:p w14:paraId="1B57C835" w14:textId="77777777" w:rsidR="001764A0" w:rsidRPr="00EF5447" w:rsidRDefault="001764A0" w:rsidP="00244628">
            <w:pPr>
              <w:pStyle w:val="TAH"/>
              <w:keepNext w:val="0"/>
              <w:rPr>
                <w:rFonts w:eastAsia="MS Mincho"/>
                <w:lang w:eastAsia="ja-JP"/>
              </w:rPr>
            </w:pPr>
            <w:r w:rsidRPr="00EF5447">
              <w:t>Configuration</w:t>
            </w:r>
          </w:p>
        </w:tc>
        <w:tc>
          <w:tcPr>
            <w:tcW w:w="761" w:type="dxa"/>
            <w:tcBorders>
              <w:bottom w:val="single" w:sz="3" w:space="0" w:color="auto"/>
            </w:tcBorders>
          </w:tcPr>
          <w:p w14:paraId="11A856EC" w14:textId="77777777" w:rsidR="001764A0" w:rsidRPr="00EF5447" w:rsidRDefault="001764A0" w:rsidP="00244628">
            <w:pPr>
              <w:pStyle w:val="TAH"/>
              <w:keepNext w:val="0"/>
            </w:pPr>
            <w:r w:rsidRPr="00EF5447">
              <w:t xml:space="preserve">EUTRA or </w:t>
            </w:r>
            <w:r w:rsidRPr="00EF5447">
              <w:rPr>
                <w:rFonts w:eastAsia="MS Mincho"/>
                <w:lang w:eastAsia="ja-JP"/>
              </w:rPr>
              <w:t>NR</w:t>
            </w:r>
            <w:r w:rsidRPr="00EF5447">
              <w:t xml:space="preserve"> band</w:t>
            </w:r>
          </w:p>
        </w:tc>
        <w:tc>
          <w:tcPr>
            <w:tcW w:w="925" w:type="dxa"/>
            <w:tcBorders>
              <w:bottom w:val="single" w:sz="3" w:space="0" w:color="auto"/>
            </w:tcBorders>
          </w:tcPr>
          <w:p w14:paraId="021B6205" w14:textId="77777777" w:rsidR="001764A0" w:rsidRPr="00EF5447" w:rsidRDefault="001764A0" w:rsidP="00244628">
            <w:pPr>
              <w:pStyle w:val="TAH"/>
              <w:keepNext w:val="0"/>
            </w:pPr>
            <w:r w:rsidRPr="00EF5447">
              <w:t>UL F</w:t>
            </w:r>
            <w:r w:rsidRPr="00EF5447">
              <w:rPr>
                <w:vertAlign w:val="subscript"/>
              </w:rPr>
              <w:t>c</w:t>
            </w:r>
            <w:r w:rsidRPr="00EF5447">
              <w:t xml:space="preserve"> </w:t>
            </w:r>
            <w:r w:rsidRPr="00EF5447">
              <w:br/>
              <w:t>(MHz)</w:t>
            </w:r>
          </w:p>
        </w:tc>
        <w:tc>
          <w:tcPr>
            <w:tcW w:w="679" w:type="dxa"/>
            <w:tcBorders>
              <w:bottom w:val="single" w:sz="3" w:space="0" w:color="auto"/>
            </w:tcBorders>
          </w:tcPr>
          <w:p w14:paraId="6F8C1BD3" w14:textId="77777777" w:rsidR="001764A0" w:rsidRPr="00EF5447" w:rsidRDefault="001764A0" w:rsidP="00244628">
            <w:pPr>
              <w:pStyle w:val="TAH"/>
              <w:keepNext w:val="0"/>
            </w:pPr>
            <w:r w:rsidRPr="00EF5447">
              <w:t xml:space="preserve">UL/DL BW </w:t>
            </w:r>
            <w:r w:rsidRPr="00EF5447">
              <w:br/>
              <w:t>(MHz)</w:t>
            </w:r>
          </w:p>
        </w:tc>
        <w:tc>
          <w:tcPr>
            <w:tcW w:w="533" w:type="dxa"/>
            <w:tcBorders>
              <w:bottom w:val="single" w:sz="3" w:space="0" w:color="auto"/>
            </w:tcBorders>
          </w:tcPr>
          <w:p w14:paraId="6D146ED4" w14:textId="77777777" w:rsidR="001764A0" w:rsidRPr="00EF5447" w:rsidRDefault="001764A0" w:rsidP="00244628">
            <w:pPr>
              <w:pStyle w:val="TAH"/>
              <w:keepNext w:val="0"/>
            </w:pPr>
            <w:r w:rsidRPr="00EF5447">
              <w:t xml:space="preserve">UL </w:t>
            </w:r>
            <w:r w:rsidRPr="00EF5447">
              <w:br/>
              <w:t>L</w:t>
            </w:r>
            <w:r w:rsidRPr="00EF5447">
              <w:rPr>
                <w:vertAlign w:val="subscript"/>
              </w:rPr>
              <w:t>CRB</w:t>
            </w:r>
          </w:p>
        </w:tc>
        <w:tc>
          <w:tcPr>
            <w:tcW w:w="954" w:type="dxa"/>
            <w:tcBorders>
              <w:bottom w:val="single" w:sz="3" w:space="0" w:color="auto"/>
            </w:tcBorders>
          </w:tcPr>
          <w:p w14:paraId="43ECB1A1" w14:textId="77777777" w:rsidR="001764A0" w:rsidRPr="00EF5447" w:rsidRDefault="001764A0" w:rsidP="00244628">
            <w:pPr>
              <w:pStyle w:val="TAH"/>
              <w:keepNext w:val="0"/>
            </w:pPr>
            <w:r w:rsidRPr="00EF5447">
              <w:t>DL F</w:t>
            </w:r>
            <w:r w:rsidRPr="00EF5447">
              <w:rPr>
                <w:vertAlign w:val="subscript"/>
              </w:rPr>
              <w:t>c</w:t>
            </w:r>
            <w:r w:rsidRPr="00EF5447">
              <w:t xml:space="preserve"> (MHz)</w:t>
            </w:r>
          </w:p>
        </w:tc>
        <w:tc>
          <w:tcPr>
            <w:tcW w:w="689" w:type="dxa"/>
            <w:tcBorders>
              <w:bottom w:val="single" w:sz="3" w:space="0" w:color="auto"/>
            </w:tcBorders>
          </w:tcPr>
          <w:p w14:paraId="6A6735A4" w14:textId="77777777" w:rsidR="001764A0" w:rsidRPr="00EF5447" w:rsidRDefault="001764A0" w:rsidP="00244628">
            <w:pPr>
              <w:pStyle w:val="TAH"/>
              <w:keepNext w:val="0"/>
            </w:pPr>
            <w:r w:rsidRPr="00EF5447">
              <w:t xml:space="preserve">MSD </w:t>
            </w:r>
            <w:r w:rsidRPr="00EF5447">
              <w:br/>
              <w:t>(dB)</w:t>
            </w:r>
          </w:p>
        </w:tc>
        <w:tc>
          <w:tcPr>
            <w:tcW w:w="841" w:type="dxa"/>
            <w:tcBorders>
              <w:bottom w:val="single" w:sz="3" w:space="0" w:color="auto"/>
            </w:tcBorders>
          </w:tcPr>
          <w:p w14:paraId="1481D1B6" w14:textId="77777777" w:rsidR="001764A0" w:rsidRPr="00EF5447" w:rsidRDefault="001764A0" w:rsidP="00244628">
            <w:pPr>
              <w:pStyle w:val="TAH"/>
              <w:keepNext w:val="0"/>
            </w:pPr>
            <w:r w:rsidRPr="00EF5447">
              <w:t>IMD order</w:t>
            </w:r>
          </w:p>
        </w:tc>
      </w:tr>
      <w:tr w:rsidR="001764A0" w:rsidRPr="00EF5447" w14:paraId="727C50C1" w14:textId="77777777" w:rsidTr="00244628">
        <w:trPr>
          <w:trHeight w:val="166"/>
          <w:tblHeader/>
          <w:jc w:val="center"/>
        </w:trPr>
        <w:tc>
          <w:tcPr>
            <w:tcW w:w="1673" w:type="dxa"/>
            <w:tcBorders>
              <w:bottom w:val="nil"/>
            </w:tcBorders>
            <w:shd w:val="clear" w:color="auto" w:fill="auto"/>
          </w:tcPr>
          <w:p w14:paraId="49CD5063" w14:textId="77777777" w:rsidR="001764A0" w:rsidRPr="00EF5447" w:rsidRDefault="001764A0" w:rsidP="00244628">
            <w:pPr>
              <w:pStyle w:val="TAC"/>
              <w:rPr>
                <w:rFonts w:eastAsia="MS Mincho"/>
                <w:lang w:eastAsia="ja-JP"/>
              </w:rPr>
            </w:pPr>
            <w:r w:rsidRPr="00EF5447">
              <w:t>DC_</w:t>
            </w:r>
            <w:r>
              <w:rPr>
                <w:lang w:eastAsia="zh-CN"/>
              </w:rPr>
              <w:t>21</w:t>
            </w:r>
            <w:r w:rsidRPr="00EF5447">
              <w:t>A_n</w:t>
            </w:r>
            <w:r>
              <w:rPr>
                <w:lang w:eastAsia="zh-CN"/>
              </w:rPr>
              <w:t>79</w:t>
            </w:r>
            <w:r w:rsidRPr="00EF5447">
              <w:t>A</w:t>
            </w:r>
          </w:p>
        </w:tc>
        <w:tc>
          <w:tcPr>
            <w:tcW w:w="761" w:type="dxa"/>
            <w:tcBorders>
              <w:bottom w:val="single" w:sz="3" w:space="0" w:color="auto"/>
            </w:tcBorders>
          </w:tcPr>
          <w:p w14:paraId="6491CB31" w14:textId="77777777" w:rsidR="001764A0" w:rsidRPr="00EF5447" w:rsidRDefault="001764A0" w:rsidP="00244628">
            <w:pPr>
              <w:pStyle w:val="TAC"/>
              <w:rPr>
                <w:rFonts w:eastAsia="MS Mincho"/>
              </w:rPr>
            </w:pPr>
            <w:r w:rsidRPr="00EF5447">
              <w:t>21</w:t>
            </w:r>
          </w:p>
        </w:tc>
        <w:tc>
          <w:tcPr>
            <w:tcW w:w="925" w:type="dxa"/>
            <w:tcBorders>
              <w:bottom w:val="single" w:sz="3" w:space="0" w:color="auto"/>
            </w:tcBorders>
          </w:tcPr>
          <w:p w14:paraId="482CFFDA" w14:textId="77777777" w:rsidR="001764A0" w:rsidRPr="00EF5447" w:rsidRDefault="001764A0" w:rsidP="00244628">
            <w:pPr>
              <w:pStyle w:val="TAC"/>
            </w:pPr>
            <w:r w:rsidRPr="00EF5447">
              <w:t>1457.5</w:t>
            </w:r>
          </w:p>
        </w:tc>
        <w:tc>
          <w:tcPr>
            <w:tcW w:w="679" w:type="dxa"/>
            <w:tcBorders>
              <w:bottom w:val="single" w:sz="3" w:space="0" w:color="auto"/>
            </w:tcBorders>
          </w:tcPr>
          <w:p w14:paraId="01601B00" w14:textId="77777777" w:rsidR="001764A0" w:rsidRPr="00EF5447" w:rsidRDefault="001764A0" w:rsidP="00244628">
            <w:pPr>
              <w:pStyle w:val="TAC"/>
              <w:rPr>
                <w:rFonts w:eastAsia="MS Mincho"/>
              </w:rPr>
            </w:pPr>
            <w:r w:rsidRPr="00EF5447">
              <w:t>5</w:t>
            </w:r>
          </w:p>
        </w:tc>
        <w:tc>
          <w:tcPr>
            <w:tcW w:w="533" w:type="dxa"/>
            <w:tcBorders>
              <w:bottom w:val="single" w:sz="3" w:space="0" w:color="auto"/>
            </w:tcBorders>
          </w:tcPr>
          <w:p w14:paraId="5EF88971" w14:textId="77777777" w:rsidR="001764A0" w:rsidRPr="00EF5447" w:rsidRDefault="001764A0" w:rsidP="00244628">
            <w:pPr>
              <w:pStyle w:val="TAC"/>
            </w:pPr>
            <w:r w:rsidRPr="00EF5447">
              <w:t>25</w:t>
            </w:r>
          </w:p>
        </w:tc>
        <w:tc>
          <w:tcPr>
            <w:tcW w:w="954" w:type="dxa"/>
            <w:tcBorders>
              <w:bottom w:val="single" w:sz="3" w:space="0" w:color="auto"/>
            </w:tcBorders>
          </w:tcPr>
          <w:p w14:paraId="7FBDA7F6" w14:textId="77777777" w:rsidR="001764A0" w:rsidRPr="00EF5447" w:rsidRDefault="001764A0" w:rsidP="00244628">
            <w:pPr>
              <w:pStyle w:val="TAC"/>
            </w:pPr>
            <w:r w:rsidRPr="00EF5447">
              <w:t>1505.5</w:t>
            </w:r>
          </w:p>
        </w:tc>
        <w:tc>
          <w:tcPr>
            <w:tcW w:w="689" w:type="dxa"/>
            <w:tcBorders>
              <w:bottom w:val="single" w:sz="3" w:space="0" w:color="auto"/>
            </w:tcBorders>
          </w:tcPr>
          <w:p w14:paraId="29E193F6" w14:textId="77777777" w:rsidR="001764A0" w:rsidRPr="00EF5447" w:rsidRDefault="001764A0" w:rsidP="00244628">
            <w:pPr>
              <w:pStyle w:val="TAC"/>
            </w:pPr>
            <w:r w:rsidRPr="007B435E">
              <w:t>33.4</w:t>
            </w:r>
          </w:p>
        </w:tc>
        <w:tc>
          <w:tcPr>
            <w:tcW w:w="841" w:type="dxa"/>
            <w:tcBorders>
              <w:bottom w:val="single" w:sz="3" w:space="0" w:color="auto"/>
            </w:tcBorders>
          </w:tcPr>
          <w:p w14:paraId="4DF60721" w14:textId="77777777" w:rsidR="001764A0" w:rsidRPr="00EF5447" w:rsidRDefault="001764A0" w:rsidP="00244628">
            <w:pPr>
              <w:pStyle w:val="TAC"/>
            </w:pPr>
            <w:r w:rsidRPr="00EF5447">
              <w:t>IMD3</w:t>
            </w:r>
          </w:p>
        </w:tc>
      </w:tr>
      <w:tr w:rsidR="001764A0" w:rsidRPr="00EF5447" w14:paraId="6902AB99" w14:textId="77777777" w:rsidTr="00244628">
        <w:trPr>
          <w:trHeight w:val="166"/>
          <w:tblHeader/>
          <w:jc w:val="center"/>
        </w:trPr>
        <w:tc>
          <w:tcPr>
            <w:tcW w:w="1673" w:type="dxa"/>
            <w:tcBorders>
              <w:top w:val="nil"/>
              <w:bottom w:val="single" w:sz="3" w:space="0" w:color="auto"/>
            </w:tcBorders>
            <w:shd w:val="clear" w:color="auto" w:fill="auto"/>
          </w:tcPr>
          <w:p w14:paraId="2632FF2A" w14:textId="77777777" w:rsidR="001764A0" w:rsidRPr="00EF5447" w:rsidRDefault="001764A0" w:rsidP="00244628">
            <w:pPr>
              <w:pStyle w:val="TAC"/>
              <w:rPr>
                <w:rFonts w:eastAsia="MS Mincho"/>
                <w:lang w:eastAsia="ja-JP"/>
              </w:rPr>
            </w:pPr>
          </w:p>
        </w:tc>
        <w:tc>
          <w:tcPr>
            <w:tcW w:w="761" w:type="dxa"/>
            <w:tcBorders>
              <w:bottom w:val="single" w:sz="3" w:space="0" w:color="auto"/>
            </w:tcBorders>
          </w:tcPr>
          <w:p w14:paraId="0D73BC43" w14:textId="77777777" w:rsidR="001764A0" w:rsidRPr="00EF5447" w:rsidRDefault="001764A0" w:rsidP="00244628">
            <w:pPr>
              <w:pStyle w:val="TAC"/>
              <w:rPr>
                <w:rFonts w:eastAsia="MS Mincho"/>
              </w:rPr>
            </w:pPr>
            <w:r w:rsidRPr="00EF5447">
              <w:t>n79</w:t>
            </w:r>
          </w:p>
        </w:tc>
        <w:tc>
          <w:tcPr>
            <w:tcW w:w="925" w:type="dxa"/>
            <w:tcBorders>
              <w:bottom w:val="single" w:sz="3" w:space="0" w:color="auto"/>
            </w:tcBorders>
          </w:tcPr>
          <w:p w14:paraId="2C0A0D30" w14:textId="77777777" w:rsidR="001764A0" w:rsidRPr="00EF5447" w:rsidRDefault="001764A0" w:rsidP="00244628">
            <w:pPr>
              <w:pStyle w:val="TAC"/>
            </w:pPr>
            <w:r w:rsidRPr="00EF5447">
              <w:t>4420.5</w:t>
            </w:r>
          </w:p>
        </w:tc>
        <w:tc>
          <w:tcPr>
            <w:tcW w:w="679" w:type="dxa"/>
            <w:tcBorders>
              <w:bottom w:val="single" w:sz="3" w:space="0" w:color="auto"/>
            </w:tcBorders>
          </w:tcPr>
          <w:p w14:paraId="18A8C2C8" w14:textId="77777777" w:rsidR="001764A0" w:rsidRPr="007B435E" w:rsidRDefault="001764A0" w:rsidP="00244628">
            <w:pPr>
              <w:pStyle w:val="TAC"/>
              <w:rPr>
                <w:rFonts w:eastAsia="MS Mincho"/>
              </w:rPr>
            </w:pPr>
            <w:r w:rsidRPr="007B435E">
              <w:t>10</w:t>
            </w:r>
          </w:p>
        </w:tc>
        <w:tc>
          <w:tcPr>
            <w:tcW w:w="533" w:type="dxa"/>
            <w:tcBorders>
              <w:bottom w:val="single" w:sz="3" w:space="0" w:color="auto"/>
            </w:tcBorders>
          </w:tcPr>
          <w:p w14:paraId="1D452C0E" w14:textId="77777777" w:rsidR="001764A0" w:rsidRPr="007B435E" w:rsidRDefault="001764A0" w:rsidP="00244628">
            <w:pPr>
              <w:pStyle w:val="TAC"/>
            </w:pPr>
            <w:r w:rsidRPr="007B435E">
              <w:t>50</w:t>
            </w:r>
          </w:p>
        </w:tc>
        <w:tc>
          <w:tcPr>
            <w:tcW w:w="954" w:type="dxa"/>
            <w:tcBorders>
              <w:bottom w:val="single" w:sz="3" w:space="0" w:color="auto"/>
            </w:tcBorders>
          </w:tcPr>
          <w:p w14:paraId="01B7CDD0" w14:textId="77777777" w:rsidR="001764A0" w:rsidRPr="00EF5447" w:rsidRDefault="001764A0" w:rsidP="00244628">
            <w:pPr>
              <w:pStyle w:val="TAC"/>
            </w:pPr>
            <w:r w:rsidRPr="00EF5447">
              <w:t>4420.5</w:t>
            </w:r>
          </w:p>
        </w:tc>
        <w:tc>
          <w:tcPr>
            <w:tcW w:w="689" w:type="dxa"/>
            <w:tcBorders>
              <w:bottom w:val="single" w:sz="3" w:space="0" w:color="auto"/>
            </w:tcBorders>
          </w:tcPr>
          <w:p w14:paraId="035F44F0" w14:textId="77777777" w:rsidR="001764A0" w:rsidRPr="00EF5447" w:rsidRDefault="001764A0" w:rsidP="00244628">
            <w:pPr>
              <w:pStyle w:val="TAC"/>
            </w:pPr>
            <w:r w:rsidRPr="00EF5447">
              <w:t>N/A</w:t>
            </w:r>
          </w:p>
        </w:tc>
        <w:tc>
          <w:tcPr>
            <w:tcW w:w="841" w:type="dxa"/>
            <w:tcBorders>
              <w:bottom w:val="single" w:sz="3" w:space="0" w:color="auto"/>
            </w:tcBorders>
          </w:tcPr>
          <w:p w14:paraId="78E44A48" w14:textId="77777777" w:rsidR="001764A0" w:rsidRPr="00EF5447" w:rsidRDefault="001764A0" w:rsidP="00244628">
            <w:pPr>
              <w:pStyle w:val="TAC"/>
            </w:pPr>
            <w:r w:rsidRPr="00EF5447">
              <w:t>N/A</w:t>
            </w:r>
          </w:p>
        </w:tc>
      </w:tr>
    </w:tbl>
    <w:p w14:paraId="267DFC74" w14:textId="77777777" w:rsidR="001764A0" w:rsidRDefault="001764A0" w:rsidP="001764A0">
      <w:pPr>
        <w:rPr>
          <w:rFonts w:eastAsia="PMingLiU"/>
          <w:lang w:eastAsia="zh-TW"/>
        </w:rPr>
      </w:pPr>
    </w:p>
    <w:p w14:paraId="2D3DCF87" w14:textId="372BE880" w:rsidR="001764A0" w:rsidRPr="00697599" w:rsidRDefault="001764A0" w:rsidP="001764A0">
      <w:pPr>
        <w:pStyle w:val="Heading4"/>
        <w:rPr>
          <w:lang w:eastAsia="zh-CN"/>
        </w:rPr>
      </w:pPr>
      <w:bookmarkStart w:id="481" w:name="_Toc129004393"/>
      <w:r>
        <w:t>5.4</w:t>
      </w:r>
      <w:r w:rsidRPr="00032A26">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481"/>
    </w:p>
    <w:p w14:paraId="374F3753" w14:textId="42C98701" w:rsidR="001764A0" w:rsidRDefault="001764A0" w:rsidP="001764A0">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9DD4138" w14:textId="5B0AD996" w:rsidR="00080696" w:rsidRPr="0085002E" w:rsidRDefault="00080696" w:rsidP="00080696">
      <w:pPr>
        <w:pStyle w:val="Heading3"/>
        <w:rPr>
          <w:ins w:id="482" w:author="Per Lindell" w:date="2023-03-06T13:55:00Z"/>
          <w:rFonts w:eastAsia="MS Mincho"/>
          <w:lang w:eastAsia="ja-JP"/>
        </w:rPr>
      </w:pPr>
      <w:bookmarkStart w:id="483" w:name="_Toc129004394"/>
      <w:ins w:id="484" w:author="Per Lindell" w:date="2023-03-06T13:55:00Z">
        <w:r>
          <w:lastRenderedPageBreak/>
          <w:t>5.5</w:t>
        </w:r>
        <w:r w:rsidRPr="0085002E">
          <w:tab/>
        </w:r>
        <w:r w:rsidRPr="0085002E">
          <w:rPr>
            <w:rFonts w:eastAsia="MS Mincho" w:hint="eastAsia"/>
            <w:lang w:eastAsia="ja-JP"/>
          </w:rPr>
          <w:t>DC</w:t>
        </w:r>
        <w:r w:rsidRPr="0085002E">
          <w:t>_</w:t>
        </w:r>
        <w:r w:rsidRPr="0085002E">
          <w:rPr>
            <w:lang w:eastAsia="zh-CN"/>
          </w:rPr>
          <w:t>1</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483"/>
      </w:ins>
    </w:p>
    <w:p w14:paraId="681C0058" w14:textId="2C7AC064" w:rsidR="00080696" w:rsidRPr="0085002E" w:rsidRDefault="00080696" w:rsidP="00080696">
      <w:pPr>
        <w:pStyle w:val="Heading4"/>
        <w:rPr>
          <w:ins w:id="485" w:author="Per Lindell" w:date="2023-03-06T13:55:00Z"/>
          <w:rFonts w:eastAsia="MS Mincho"/>
          <w:lang w:eastAsia="ja-JP"/>
        </w:rPr>
      </w:pPr>
      <w:bookmarkStart w:id="486" w:name="_Toc129004395"/>
      <w:ins w:id="487" w:author="Per Lindell" w:date="2023-03-06T13:55:00Z">
        <w:r>
          <w:rPr>
            <w:lang w:eastAsia="zh-CN"/>
          </w:rPr>
          <w:t>5.5</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486"/>
      </w:ins>
    </w:p>
    <w:p w14:paraId="15462B9A" w14:textId="5D12BAF9" w:rsidR="00080696" w:rsidRDefault="00080696" w:rsidP="00080696">
      <w:pPr>
        <w:pStyle w:val="TH"/>
        <w:rPr>
          <w:ins w:id="488" w:author="Per Lindell" w:date="2023-03-06T13:55:00Z"/>
        </w:rPr>
      </w:pPr>
      <w:ins w:id="489" w:author="Per Lindell" w:date="2023-03-06T13:55:00Z">
        <w:r>
          <w:t>Table 5.5.1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080696" w:rsidRPr="00877CC8" w14:paraId="09BBB320" w14:textId="77777777" w:rsidTr="00303E52">
        <w:trPr>
          <w:trHeight w:val="187"/>
          <w:tblHeader/>
          <w:jc w:val="center"/>
          <w:ins w:id="490" w:author="Per Lindell" w:date="2023-03-06T13:55:00Z"/>
        </w:trPr>
        <w:tc>
          <w:tcPr>
            <w:tcW w:w="3671" w:type="dxa"/>
            <w:tcBorders>
              <w:top w:val="single" w:sz="4" w:space="0" w:color="auto"/>
              <w:left w:val="single" w:sz="4" w:space="0" w:color="auto"/>
              <w:bottom w:val="single" w:sz="4" w:space="0" w:color="auto"/>
              <w:right w:val="single" w:sz="4" w:space="0" w:color="auto"/>
            </w:tcBorders>
            <w:hideMark/>
          </w:tcPr>
          <w:p w14:paraId="4003818C" w14:textId="77777777" w:rsidR="00080696" w:rsidRPr="00877CC8" w:rsidRDefault="00080696" w:rsidP="00303E52">
            <w:pPr>
              <w:keepLines/>
              <w:spacing w:after="0"/>
              <w:jc w:val="center"/>
              <w:rPr>
                <w:ins w:id="491" w:author="Per Lindell" w:date="2023-03-06T13:55:00Z"/>
                <w:rFonts w:ascii="Arial" w:hAnsi="Arial"/>
                <w:b/>
                <w:sz w:val="18"/>
                <w:lang w:eastAsia="fi-FI"/>
              </w:rPr>
            </w:pPr>
            <w:ins w:id="492" w:author="Per Lindell" w:date="2023-03-06T13:55:00Z">
              <w:r w:rsidRPr="00877CC8">
                <w:rPr>
                  <w:rFonts w:ascii="Arial" w:hAnsi="Arial"/>
                  <w:b/>
                  <w:sz w:val="18"/>
                  <w:lang w:eastAsia="fi-FI"/>
                </w:rPr>
                <w:t>EN-DC</w:t>
              </w:r>
            </w:ins>
          </w:p>
          <w:p w14:paraId="618DA017" w14:textId="77777777" w:rsidR="00080696" w:rsidRPr="00877CC8" w:rsidRDefault="00080696" w:rsidP="00303E52">
            <w:pPr>
              <w:keepLines/>
              <w:spacing w:after="0"/>
              <w:jc w:val="center"/>
              <w:rPr>
                <w:ins w:id="493" w:author="Per Lindell" w:date="2023-03-06T13:55:00Z"/>
                <w:rFonts w:ascii="Arial" w:hAnsi="Arial"/>
                <w:b/>
                <w:sz w:val="18"/>
                <w:lang w:eastAsia="fi-FI"/>
              </w:rPr>
            </w:pPr>
            <w:ins w:id="494" w:author="Per Lindell" w:date="2023-03-06T13:55: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11437018" w14:textId="77777777" w:rsidR="00080696" w:rsidRPr="00877CC8" w:rsidRDefault="00080696" w:rsidP="00303E52">
            <w:pPr>
              <w:keepLines/>
              <w:spacing w:after="0"/>
              <w:jc w:val="center"/>
              <w:rPr>
                <w:ins w:id="495" w:author="Per Lindell" w:date="2023-03-06T13:55:00Z"/>
                <w:rFonts w:ascii="Arial" w:hAnsi="Arial"/>
                <w:b/>
                <w:sz w:val="18"/>
                <w:lang w:val="fr-FR" w:eastAsia="fi-FI"/>
              </w:rPr>
            </w:pPr>
            <w:ins w:id="496" w:author="Per Lindell" w:date="2023-03-06T13:55:00Z">
              <w:r w:rsidRPr="00877CC8">
                <w:rPr>
                  <w:rFonts w:ascii="Arial" w:hAnsi="Arial"/>
                  <w:b/>
                  <w:sz w:val="18"/>
                  <w:lang w:val="fr-FR" w:eastAsia="fi-FI"/>
                </w:rPr>
                <w:t>Uplink EN-DC</w:t>
              </w:r>
            </w:ins>
          </w:p>
          <w:p w14:paraId="6330051C" w14:textId="77777777" w:rsidR="00080696" w:rsidRPr="00877CC8" w:rsidRDefault="00080696" w:rsidP="00303E52">
            <w:pPr>
              <w:keepLines/>
              <w:spacing w:after="0"/>
              <w:jc w:val="center"/>
              <w:rPr>
                <w:ins w:id="497" w:author="Per Lindell" w:date="2023-03-06T13:55:00Z"/>
                <w:rFonts w:ascii="Arial" w:hAnsi="Arial"/>
                <w:b/>
                <w:sz w:val="18"/>
                <w:lang w:val="fr-FR" w:eastAsia="fi-FI"/>
              </w:rPr>
            </w:pPr>
            <w:ins w:id="498" w:author="Per Lindell" w:date="2023-03-06T13:55:00Z">
              <w:r w:rsidRPr="00877CC8">
                <w:rPr>
                  <w:rFonts w:ascii="Arial" w:hAnsi="Arial"/>
                  <w:b/>
                  <w:sz w:val="18"/>
                  <w:lang w:val="fr-FR" w:eastAsia="fi-FI"/>
                </w:rPr>
                <w:t>configuration</w:t>
              </w:r>
            </w:ins>
          </w:p>
          <w:p w14:paraId="4440EC72" w14:textId="77777777" w:rsidR="00080696" w:rsidRPr="00877CC8" w:rsidRDefault="00080696" w:rsidP="00303E52">
            <w:pPr>
              <w:keepLines/>
              <w:spacing w:after="0"/>
              <w:jc w:val="center"/>
              <w:rPr>
                <w:ins w:id="499" w:author="Per Lindell" w:date="2023-03-06T13:55:00Z"/>
                <w:rFonts w:ascii="Arial" w:hAnsi="Arial"/>
                <w:b/>
                <w:sz w:val="18"/>
                <w:lang w:val="fr-FR" w:eastAsia="fi-FI"/>
              </w:rPr>
            </w:pPr>
            <w:ins w:id="500" w:author="Per Lindell" w:date="2023-03-06T13:55:00Z">
              <w:r w:rsidRPr="00877CC8">
                <w:rPr>
                  <w:rFonts w:ascii="Arial" w:hAnsi="Arial"/>
                  <w:b/>
                  <w:sz w:val="18"/>
                  <w:lang w:val="fr-FR" w:eastAsia="fi-FI"/>
                </w:rPr>
                <w:t>(NOTE 1)</w:t>
              </w:r>
            </w:ins>
          </w:p>
        </w:tc>
      </w:tr>
      <w:tr w:rsidR="00080696" w:rsidRPr="00877CC8" w14:paraId="4CB47992" w14:textId="77777777" w:rsidTr="00303E52">
        <w:trPr>
          <w:trHeight w:val="187"/>
          <w:jc w:val="center"/>
          <w:ins w:id="501" w:author="Per Lindell" w:date="2023-03-06T13:55:00Z"/>
        </w:trPr>
        <w:tc>
          <w:tcPr>
            <w:tcW w:w="3671" w:type="dxa"/>
            <w:tcBorders>
              <w:top w:val="single" w:sz="4" w:space="0" w:color="auto"/>
              <w:left w:val="single" w:sz="4" w:space="0" w:color="auto"/>
              <w:bottom w:val="single" w:sz="4" w:space="0" w:color="auto"/>
              <w:right w:val="single" w:sz="4" w:space="0" w:color="auto"/>
            </w:tcBorders>
            <w:noWrap/>
            <w:hideMark/>
          </w:tcPr>
          <w:p w14:paraId="00D380B6" w14:textId="77777777" w:rsidR="00080696" w:rsidRPr="004B5F71" w:rsidRDefault="00080696" w:rsidP="00303E52">
            <w:pPr>
              <w:keepNext/>
              <w:keepLines/>
              <w:spacing w:after="0"/>
              <w:jc w:val="center"/>
              <w:rPr>
                <w:ins w:id="502" w:author="Per Lindell" w:date="2023-03-06T13:55:00Z"/>
                <w:rFonts w:ascii="Arial" w:eastAsia="Malgun Gothic" w:hAnsi="Arial"/>
                <w:sz w:val="18"/>
                <w:vertAlign w:val="superscript"/>
                <w:lang w:eastAsia="ko-KR"/>
              </w:rPr>
            </w:pPr>
            <w:ins w:id="503" w:author="Per Lindell" w:date="2023-03-06T13:55:00Z">
              <w:r w:rsidRPr="00877CC8">
                <w:rPr>
                  <w:rFonts w:ascii="Arial" w:eastAsia="Malgun Gothic" w:hAnsi="Arial"/>
                  <w:sz w:val="18"/>
                  <w:lang w:eastAsia="ko-KR"/>
                </w:rPr>
                <w:t>DC_1A_n77A-n79A</w:t>
              </w:r>
              <w:r>
                <w:rPr>
                  <w:rFonts w:ascii="Arial" w:eastAsia="Malgun Gothic" w:hAnsi="Arial"/>
                  <w:sz w:val="18"/>
                  <w:vertAlign w:val="superscript"/>
                  <w:lang w:eastAsia="ko-KR"/>
                </w:rPr>
                <w:t>14,X</w:t>
              </w:r>
            </w:ins>
          </w:p>
          <w:p w14:paraId="4CFD6E6E" w14:textId="77777777" w:rsidR="00080696" w:rsidRPr="00877CC8" w:rsidRDefault="00080696" w:rsidP="00303E52">
            <w:pPr>
              <w:keepNext/>
              <w:keepLines/>
              <w:spacing w:after="0"/>
              <w:jc w:val="center"/>
              <w:rPr>
                <w:ins w:id="504" w:author="Per Lindell" w:date="2023-03-06T13:55: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182412A" w14:textId="77777777" w:rsidR="00080696" w:rsidRPr="004B5F71" w:rsidRDefault="00080696" w:rsidP="00303E52">
            <w:pPr>
              <w:keepNext/>
              <w:keepLines/>
              <w:spacing w:after="0"/>
              <w:jc w:val="center"/>
              <w:rPr>
                <w:ins w:id="505" w:author="Per Lindell" w:date="2023-03-06T13:55:00Z"/>
                <w:rFonts w:ascii="Arial" w:eastAsia="Malgun Gothic" w:hAnsi="Arial"/>
                <w:sz w:val="18"/>
                <w:vertAlign w:val="superscript"/>
                <w:lang w:eastAsia="ko-KR"/>
              </w:rPr>
            </w:pPr>
            <w:ins w:id="506" w:author="Per Lindell" w:date="2023-03-06T13:55:00Z">
              <w:r w:rsidRPr="00877CC8">
                <w:rPr>
                  <w:rFonts w:ascii="Arial" w:eastAsia="Malgun Gothic" w:hAnsi="Arial"/>
                  <w:sz w:val="18"/>
                  <w:lang w:eastAsia="ko-KR"/>
                </w:rPr>
                <w:t>DC_1A_n77A</w:t>
              </w:r>
              <w:r>
                <w:rPr>
                  <w:rFonts w:ascii="Arial" w:eastAsia="Malgun Gothic" w:hAnsi="Arial"/>
                  <w:sz w:val="18"/>
                  <w:vertAlign w:val="superscript"/>
                  <w:lang w:eastAsia="ko-KR"/>
                </w:rPr>
                <w:t>14</w:t>
              </w:r>
            </w:ins>
          </w:p>
          <w:p w14:paraId="6D0AA6F8" w14:textId="77777777" w:rsidR="00080696" w:rsidRPr="004B5F71" w:rsidRDefault="00080696" w:rsidP="00303E52">
            <w:pPr>
              <w:keepNext/>
              <w:keepLines/>
              <w:spacing w:after="0"/>
              <w:jc w:val="center"/>
              <w:rPr>
                <w:ins w:id="507" w:author="Per Lindell" w:date="2023-03-06T13:55:00Z"/>
                <w:rFonts w:ascii="Arial" w:hAnsi="Arial"/>
                <w:sz w:val="18"/>
                <w:vertAlign w:val="superscript"/>
                <w:lang w:eastAsia="ja-JP"/>
              </w:rPr>
            </w:pPr>
            <w:ins w:id="508" w:author="Per Lindell" w:date="2023-03-06T13:55:00Z">
              <w:r w:rsidRPr="00877CC8">
                <w:rPr>
                  <w:rFonts w:ascii="Arial" w:eastAsia="Malgun Gothic" w:hAnsi="Arial"/>
                  <w:sz w:val="18"/>
                  <w:lang w:eastAsia="ko-KR"/>
                </w:rPr>
                <w:t>DC_1A_n79A</w:t>
              </w:r>
              <w:r>
                <w:rPr>
                  <w:rFonts w:ascii="Arial" w:eastAsia="Malgun Gothic" w:hAnsi="Arial"/>
                  <w:sz w:val="18"/>
                  <w:vertAlign w:val="superscript"/>
                  <w:lang w:eastAsia="ko-KR"/>
                </w:rPr>
                <w:t>14</w:t>
              </w:r>
            </w:ins>
          </w:p>
        </w:tc>
      </w:tr>
      <w:tr w:rsidR="00080696" w:rsidRPr="00B251C4" w14:paraId="1C3F6605" w14:textId="77777777" w:rsidTr="00303E52">
        <w:trPr>
          <w:trHeight w:val="187"/>
          <w:jc w:val="center"/>
          <w:ins w:id="509" w:author="Per Lindell" w:date="2023-03-06T13:5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2A8AB15" w14:textId="77777777" w:rsidR="00080696" w:rsidRPr="00877CC8" w:rsidRDefault="00080696" w:rsidP="00303E52">
            <w:pPr>
              <w:keepNext/>
              <w:keepLines/>
              <w:spacing w:after="0"/>
              <w:ind w:left="851" w:hanging="851"/>
              <w:rPr>
                <w:ins w:id="510" w:author="Per Lindell" w:date="2023-03-06T13:55:00Z"/>
                <w:rFonts w:ascii="Arial" w:hAnsi="Arial"/>
                <w:sz w:val="18"/>
              </w:rPr>
            </w:pPr>
            <w:ins w:id="511" w:author="Per Lindell" w:date="2023-03-06T13:55: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5BB824B0" w14:textId="77777777" w:rsidR="00080696" w:rsidRDefault="00080696" w:rsidP="00303E52">
            <w:pPr>
              <w:keepNext/>
              <w:keepLines/>
              <w:spacing w:after="0"/>
              <w:ind w:left="851" w:hanging="851"/>
              <w:rPr>
                <w:ins w:id="512" w:author="Per Lindell" w:date="2023-03-06T13:55:00Z"/>
                <w:rFonts w:ascii="Arial" w:hAnsi="Arial"/>
                <w:sz w:val="18"/>
                <w:lang w:eastAsia="ja-JP"/>
              </w:rPr>
            </w:pPr>
            <w:ins w:id="513" w:author="Per Lindell" w:date="2023-03-06T13:55: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42644888" w14:textId="77777777" w:rsidR="00080696" w:rsidRPr="004B5F71" w:rsidRDefault="00080696" w:rsidP="00303E52">
            <w:pPr>
              <w:keepNext/>
              <w:keepLines/>
              <w:spacing w:after="0"/>
              <w:ind w:left="851" w:hanging="851"/>
              <w:rPr>
                <w:ins w:id="514" w:author="Per Lindell" w:date="2023-03-06T13:55:00Z"/>
                <w:rFonts w:ascii="Arial" w:hAnsi="Arial"/>
                <w:sz w:val="18"/>
              </w:rPr>
            </w:pPr>
            <w:ins w:id="515" w:author="Per Lindell" w:date="2023-03-06T13:55:00Z">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ins>
          </w:p>
        </w:tc>
      </w:tr>
    </w:tbl>
    <w:p w14:paraId="473994C6" w14:textId="77777777" w:rsidR="00080696" w:rsidRPr="0085002E" w:rsidRDefault="00080696" w:rsidP="00080696">
      <w:pPr>
        <w:rPr>
          <w:ins w:id="516" w:author="Per Lindell" w:date="2023-03-06T13:55:00Z"/>
          <w:rFonts w:eastAsia="PMingLiU" w:hint="eastAsia"/>
          <w:color w:val="0033CC"/>
          <w:lang w:eastAsia="zh-TW"/>
        </w:rPr>
      </w:pPr>
    </w:p>
    <w:p w14:paraId="070D4A4C" w14:textId="1576FE8B" w:rsidR="00080696" w:rsidRPr="0085002E" w:rsidRDefault="00080696" w:rsidP="00080696">
      <w:pPr>
        <w:pStyle w:val="Heading4"/>
        <w:rPr>
          <w:ins w:id="517" w:author="Per Lindell" w:date="2023-03-06T13:55:00Z"/>
          <w:lang w:eastAsia="zh-CN"/>
        </w:rPr>
      </w:pPr>
      <w:bookmarkStart w:id="518" w:name="_Toc129004396"/>
      <w:ins w:id="519" w:author="Per Lindell" w:date="2023-03-06T13:55:00Z">
        <w:r>
          <w:rPr>
            <w:lang w:eastAsia="zh-CN"/>
          </w:rPr>
          <w:t>5.5</w:t>
        </w:r>
        <w:r w:rsidRPr="0085002E">
          <w:rPr>
            <w:lang w:eastAsia="zh-CN"/>
          </w:rPr>
          <w:t>.2</w:t>
        </w:r>
        <w:r w:rsidRPr="0085002E">
          <w:rPr>
            <w:lang w:eastAsia="zh-CN"/>
          </w:rPr>
          <w:tab/>
          <w:t xml:space="preserve">Maximum output power for </w:t>
        </w:r>
        <w:r w:rsidRPr="0085002E">
          <w:rPr>
            <w:rFonts w:hint="eastAsia"/>
            <w:lang w:eastAsia="zh-CN"/>
          </w:rPr>
          <w:t>DC</w:t>
        </w:r>
        <w:bookmarkEnd w:id="518"/>
      </w:ins>
    </w:p>
    <w:p w14:paraId="23E7FB56" w14:textId="77777777" w:rsidR="00080696" w:rsidRPr="004B5F71" w:rsidRDefault="00080696" w:rsidP="00080696">
      <w:pPr>
        <w:ind w:firstLineChars="100" w:firstLine="200"/>
        <w:rPr>
          <w:ins w:id="520" w:author="Per Lindell" w:date="2023-03-06T13:55:00Z"/>
          <w:rFonts w:eastAsia="PMingLiU"/>
          <w:lang w:eastAsia="zh-TW"/>
        </w:rPr>
      </w:pPr>
      <w:ins w:id="521" w:author="Per Lindell" w:date="2023-03-06T13:55:00Z">
        <w:r>
          <w:rPr>
            <w:rFonts w:eastAsia="PMingLiU"/>
            <w:lang w:eastAsia="zh-TW"/>
          </w:rPr>
          <w:t>Based on studies of</w:t>
        </w:r>
        <w:r w:rsidRPr="004B5F71">
          <w:rPr>
            <w:rFonts w:eastAsia="PMingLiU"/>
            <w:lang w:eastAsia="zh-TW"/>
          </w:rPr>
          <w:t xml:space="preserve"> </w:t>
        </w:r>
        <w:r>
          <w:rPr>
            <w:rFonts w:eastAsia="PMingLiU"/>
            <w:lang w:eastAsia="zh-TW"/>
          </w:rPr>
          <w:t xml:space="preserve">PC2 </w:t>
        </w:r>
        <w:r w:rsidRPr="004B5F71">
          <w:rPr>
            <w:rFonts w:eastAsia="PMingLiU"/>
            <w:lang w:eastAsia="zh-TW"/>
          </w:rPr>
          <w:t xml:space="preserve">DC_1_n77 and </w:t>
        </w:r>
        <w:r>
          <w:rPr>
            <w:rFonts w:eastAsia="PMingLiU"/>
            <w:lang w:eastAsia="zh-TW"/>
          </w:rPr>
          <w:t xml:space="preserve">PC2 </w:t>
        </w:r>
        <w:r w:rsidRPr="004B5F71">
          <w:rPr>
            <w:rFonts w:eastAsia="PMingLiU"/>
            <w:lang w:eastAsia="zh-TW"/>
          </w:rPr>
          <w:t>DC_1_n79, this section can be omitted.</w:t>
        </w:r>
      </w:ins>
    </w:p>
    <w:p w14:paraId="15A1CECA" w14:textId="77777777" w:rsidR="00080696" w:rsidRPr="00BB10E3" w:rsidRDefault="00080696" w:rsidP="00080696">
      <w:pPr>
        <w:rPr>
          <w:ins w:id="522" w:author="Per Lindell" w:date="2023-03-06T13:55:00Z"/>
          <w:rFonts w:eastAsia="Yu Mincho" w:hint="eastAsia"/>
          <w:lang w:eastAsia="ja-JP"/>
        </w:rPr>
      </w:pPr>
    </w:p>
    <w:p w14:paraId="7B86C5DD" w14:textId="094B23A4" w:rsidR="00080696" w:rsidRPr="0085002E" w:rsidRDefault="00080696" w:rsidP="00080696">
      <w:pPr>
        <w:pStyle w:val="Heading4"/>
        <w:rPr>
          <w:ins w:id="523" w:author="Per Lindell" w:date="2023-03-06T13:55:00Z"/>
          <w:lang w:eastAsia="zh-CN"/>
        </w:rPr>
      </w:pPr>
      <w:bookmarkStart w:id="524" w:name="_Toc129004397"/>
      <w:ins w:id="525" w:author="Per Lindell" w:date="2023-03-06T13:55:00Z">
        <w:r>
          <w:rPr>
            <w:lang w:eastAsia="zh-CN"/>
          </w:rPr>
          <w:t>5.5</w:t>
        </w:r>
        <w:r w:rsidRPr="0085002E">
          <w:rPr>
            <w:lang w:eastAsia="zh-CN"/>
          </w:rPr>
          <w:t>.3</w:t>
        </w:r>
        <w:r w:rsidRPr="0085002E">
          <w:rPr>
            <w:lang w:eastAsia="zh-CN"/>
          </w:rPr>
          <w:tab/>
          <w:t>REFSENS requirements for DC</w:t>
        </w:r>
        <w:bookmarkEnd w:id="524"/>
      </w:ins>
    </w:p>
    <w:p w14:paraId="7C61AF1C" w14:textId="77777777" w:rsidR="00080696" w:rsidRPr="0085002E" w:rsidRDefault="00080696" w:rsidP="00080696">
      <w:pPr>
        <w:widowControl w:val="0"/>
        <w:spacing w:after="0"/>
        <w:ind w:firstLineChars="100" w:firstLine="200"/>
        <w:rPr>
          <w:ins w:id="526" w:author="Per Lindell" w:date="2023-03-06T13:55:00Z"/>
          <w:rFonts w:eastAsia="MS Mincho"/>
          <w:kern w:val="2"/>
          <w:lang w:val="en-US" w:eastAsia="zh-CN"/>
        </w:rPr>
      </w:pPr>
      <w:ins w:id="527" w:author="Per Lindell" w:date="2023-03-06T13:55: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sidRPr="004B5F71">
          <w:rPr>
            <w:rFonts w:eastAsia="PMingLiU"/>
            <w:lang w:eastAsia="zh-TW"/>
          </w:rPr>
          <w:t>DC_1_n77 and DC_1_n79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ins>
    </w:p>
    <w:p w14:paraId="4A87C0E1" w14:textId="77777777" w:rsidR="00080696" w:rsidRPr="004B5F71" w:rsidRDefault="00080696" w:rsidP="00080696">
      <w:pPr>
        <w:widowControl w:val="0"/>
        <w:numPr>
          <w:ilvl w:val="0"/>
          <w:numId w:val="39"/>
        </w:numPr>
        <w:overflowPunct w:val="0"/>
        <w:autoSpaceDE w:val="0"/>
        <w:autoSpaceDN w:val="0"/>
        <w:adjustRightInd w:val="0"/>
        <w:spacing w:after="0"/>
        <w:textAlignment w:val="baseline"/>
        <w:rPr>
          <w:ins w:id="528" w:author="Per Lindell" w:date="2023-03-06T13:55:00Z"/>
          <w:rFonts w:eastAsia="MS Mincho"/>
          <w:kern w:val="2"/>
          <w:lang w:val="en-US" w:eastAsia="zh-CN"/>
        </w:rPr>
      </w:pPr>
      <w:ins w:id="529" w:author="Per Lindell" w:date="2023-03-06T13:55:00Z">
        <w:r w:rsidRPr="004B5F71">
          <w:rPr>
            <w:rFonts w:eastAsia="MS Mincho"/>
            <w:kern w:val="2"/>
            <w:lang w:val="en-US" w:eastAsia="zh-CN"/>
          </w:rPr>
          <w:t xml:space="preserve"> </w:t>
        </w:r>
        <w:r>
          <w:rPr>
            <w:rFonts w:eastAsia="MS Mincho"/>
            <w:kern w:val="2"/>
            <w:lang w:val="en-US" w:eastAsia="zh-CN"/>
          </w:rPr>
          <w:t>the 3</w:t>
        </w:r>
        <w:r w:rsidRPr="004B5F71">
          <w:rPr>
            <w:rFonts w:eastAsia="MS Mincho"/>
            <w:kern w:val="2"/>
            <w:vertAlign w:val="superscript"/>
            <w:lang w:val="en-US" w:eastAsia="zh-CN"/>
          </w:rPr>
          <w:t>rd</w:t>
        </w:r>
        <w:r>
          <w:rPr>
            <w:rFonts w:eastAsia="MS Mincho"/>
            <w:kern w:val="2"/>
            <w:lang w:val="en-US" w:eastAsia="zh-CN"/>
          </w:rPr>
          <w:t>, 4</w:t>
        </w:r>
        <w:r w:rsidRPr="004B5F71">
          <w:rPr>
            <w:rFonts w:eastAsia="MS Mincho"/>
            <w:kern w:val="2"/>
            <w:vertAlign w:val="superscript"/>
            <w:lang w:val="en-US" w:eastAsia="zh-CN"/>
          </w:rPr>
          <w:t>th</w:t>
        </w:r>
        <w:r>
          <w:rPr>
            <w:rFonts w:eastAsia="MS Mincho"/>
            <w:kern w:val="2"/>
            <w:lang w:val="en-US" w:eastAsia="zh-CN"/>
          </w:rPr>
          <w:t>, and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ins>
    </w:p>
    <w:p w14:paraId="54FF4D61" w14:textId="77777777" w:rsidR="00080696" w:rsidRPr="004B5F71" w:rsidRDefault="00080696" w:rsidP="00080696">
      <w:pPr>
        <w:widowControl w:val="0"/>
        <w:numPr>
          <w:ilvl w:val="0"/>
          <w:numId w:val="39"/>
        </w:numPr>
        <w:overflowPunct w:val="0"/>
        <w:autoSpaceDE w:val="0"/>
        <w:autoSpaceDN w:val="0"/>
        <w:adjustRightInd w:val="0"/>
        <w:spacing w:after="0"/>
        <w:textAlignment w:val="baseline"/>
        <w:rPr>
          <w:ins w:id="530" w:author="Per Lindell" w:date="2023-03-06T13:55:00Z"/>
          <w:rFonts w:eastAsia="MS Mincho"/>
          <w:kern w:val="2"/>
          <w:lang w:val="en-US" w:eastAsia="zh-CN"/>
        </w:rPr>
      </w:pPr>
      <w:ins w:id="531" w:author="Per Lindell" w:date="2023-03-06T13:55:00Z">
        <w:r>
          <w:rPr>
            <w:rFonts w:eastAsia="MS Mincho"/>
            <w:kern w:val="2"/>
            <w:lang w:val="en-US" w:eastAsia="zh-CN"/>
          </w:rPr>
          <w:t xml:space="preserve"> the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ins>
    </w:p>
    <w:p w14:paraId="614873AE" w14:textId="77777777" w:rsidR="00080696" w:rsidRPr="0085002E" w:rsidRDefault="00080696" w:rsidP="00080696">
      <w:pPr>
        <w:widowControl w:val="0"/>
        <w:spacing w:after="0"/>
        <w:rPr>
          <w:ins w:id="532" w:author="Per Lindell" w:date="2023-03-06T13:55:00Z"/>
          <w:rFonts w:eastAsia="DengXian"/>
          <w:kern w:val="2"/>
          <w:lang w:val="en-US" w:eastAsia="zh-CN"/>
        </w:rPr>
      </w:pPr>
    </w:p>
    <w:p w14:paraId="338AB433" w14:textId="77777777" w:rsidR="00080696" w:rsidRPr="001375F3" w:rsidRDefault="00080696" w:rsidP="00080696">
      <w:pPr>
        <w:widowControl w:val="0"/>
        <w:spacing w:after="0"/>
        <w:rPr>
          <w:ins w:id="533" w:author="Per Lindell" w:date="2023-03-06T13:55:00Z"/>
          <w:rFonts w:eastAsia="DengXian"/>
          <w:kern w:val="2"/>
          <w:lang w:val="en-US" w:eastAsia="zh-CN"/>
        </w:rPr>
      </w:pPr>
      <w:ins w:id="534" w:author="Per Lindell" w:date="2023-03-06T13:55:00Z">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ins>
    </w:p>
    <w:p w14:paraId="6B2FE822" w14:textId="77777777" w:rsidR="00080696" w:rsidRPr="0085002E" w:rsidRDefault="00080696" w:rsidP="00080696">
      <w:pPr>
        <w:rPr>
          <w:ins w:id="535" w:author="Per Lindell" w:date="2023-03-06T13:55:00Z"/>
          <w:rFonts w:eastAsia="PMingLiU" w:hint="eastAsia"/>
          <w:lang w:eastAsia="zh-TW"/>
        </w:rPr>
      </w:pPr>
    </w:p>
    <w:p w14:paraId="27E957DD" w14:textId="4F94DD10" w:rsidR="00080696" w:rsidRPr="0085002E" w:rsidRDefault="00080696" w:rsidP="00080696">
      <w:pPr>
        <w:pStyle w:val="Heading4"/>
        <w:rPr>
          <w:ins w:id="536" w:author="Per Lindell" w:date="2023-03-06T13:55:00Z"/>
          <w:lang w:eastAsia="zh-CN"/>
        </w:rPr>
      </w:pPr>
      <w:bookmarkStart w:id="537" w:name="_Toc129004398"/>
      <w:ins w:id="538" w:author="Per Lindell" w:date="2023-03-06T13:55:00Z">
        <w:r>
          <w:t>5.5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537"/>
      </w:ins>
    </w:p>
    <w:p w14:paraId="3DDC8856" w14:textId="77777777" w:rsidR="00080696" w:rsidRPr="009353D8" w:rsidRDefault="00080696" w:rsidP="00080696">
      <w:pPr>
        <w:ind w:firstLineChars="100" w:firstLine="200"/>
        <w:rPr>
          <w:ins w:id="539" w:author="Per Lindell" w:date="2023-03-06T13:55:00Z"/>
          <w:rFonts w:hint="eastAsia"/>
          <w:lang w:eastAsia="ja-JP"/>
        </w:rPr>
      </w:pPr>
      <w:ins w:id="540" w:author="Per Lindell" w:date="2023-03-06T13:55:00Z">
        <w:r w:rsidRPr="0085002E">
          <w:rPr>
            <w:lang w:eastAsia="ja-JP"/>
          </w:rPr>
          <w:t>There is no change by comparing to the values for PC3 DC, so t</w:t>
        </w:r>
        <w:r w:rsidRPr="009353D8">
          <w:rPr>
            <w:lang w:eastAsia="ja-JP"/>
          </w:rPr>
          <w:t>his section is omitted.</w:t>
        </w:r>
      </w:ins>
    </w:p>
    <w:p w14:paraId="1EBF86F5" w14:textId="5894413E" w:rsidR="00E87442" w:rsidRPr="0085002E" w:rsidRDefault="00E87442" w:rsidP="00E87442">
      <w:pPr>
        <w:pStyle w:val="Heading3"/>
        <w:rPr>
          <w:ins w:id="541" w:author="Per Lindell" w:date="2023-03-06T13:56:00Z"/>
          <w:rFonts w:eastAsia="MS Mincho"/>
          <w:lang w:eastAsia="ja-JP"/>
        </w:rPr>
      </w:pPr>
      <w:bookmarkStart w:id="542" w:name="_Toc129004399"/>
      <w:ins w:id="543" w:author="Per Lindell" w:date="2023-03-06T13:56:00Z">
        <w:r>
          <w:t>5.6</w:t>
        </w:r>
        <w:r w:rsidRPr="0085002E">
          <w:tab/>
        </w:r>
        <w:r w:rsidRPr="0085002E">
          <w:rPr>
            <w:rFonts w:eastAsia="MS Mincho" w:hint="eastAsia"/>
            <w:lang w:eastAsia="ja-JP"/>
          </w:rPr>
          <w:t>DC</w:t>
        </w:r>
        <w:r w:rsidRPr="0085002E">
          <w:t>_</w:t>
        </w:r>
        <w:r>
          <w:rPr>
            <w:lang w:eastAsia="zh-CN"/>
          </w:rPr>
          <w:t>3</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542"/>
      </w:ins>
    </w:p>
    <w:p w14:paraId="34A914E2" w14:textId="7BA4AAB7" w:rsidR="00E87442" w:rsidRPr="0085002E" w:rsidRDefault="00E87442" w:rsidP="00E87442">
      <w:pPr>
        <w:pStyle w:val="Heading4"/>
        <w:rPr>
          <w:ins w:id="544" w:author="Per Lindell" w:date="2023-03-06T13:56:00Z"/>
          <w:rFonts w:eastAsia="MS Mincho"/>
          <w:lang w:eastAsia="ja-JP"/>
        </w:rPr>
      </w:pPr>
      <w:bookmarkStart w:id="545" w:name="_Toc129004400"/>
      <w:ins w:id="546" w:author="Per Lindell" w:date="2023-03-06T13:56:00Z">
        <w:r>
          <w:rPr>
            <w:lang w:eastAsia="zh-CN"/>
          </w:rPr>
          <w:t>5.6</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545"/>
      </w:ins>
    </w:p>
    <w:p w14:paraId="5592FE90" w14:textId="74C3A014" w:rsidR="00E87442" w:rsidRDefault="00E87442" w:rsidP="00E87442">
      <w:pPr>
        <w:pStyle w:val="TH"/>
        <w:rPr>
          <w:ins w:id="547" w:author="Per Lindell" w:date="2023-03-06T13:56:00Z"/>
        </w:rPr>
      </w:pPr>
      <w:ins w:id="548" w:author="Per Lindell" w:date="2023-03-06T13:56:00Z">
        <w:r>
          <w:t>Table 5.6.1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87442" w:rsidRPr="00877CC8" w14:paraId="765DB49E" w14:textId="77777777" w:rsidTr="00303E52">
        <w:trPr>
          <w:trHeight w:val="187"/>
          <w:tblHeader/>
          <w:jc w:val="center"/>
          <w:ins w:id="549" w:author="Per Lindell" w:date="2023-03-06T13:56:00Z"/>
        </w:trPr>
        <w:tc>
          <w:tcPr>
            <w:tcW w:w="3671" w:type="dxa"/>
            <w:tcBorders>
              <w:top w:val="single" w:sz="4" w:space="0" w:color="auto"/>
              <w:left w:val="single" w:sz="4" w:space="0" w:color="auto"/>
              <w:bottom w:val="single" w:sz="4" w:space="0" w:color="auto"/>
              <w:right w:val="single" w:sz="4" w:space="0" w:color="auto"/>
            </w:tcBorders>
            <w:hideMark/>
          </w:tcPr>
          <w:p w14:paraId="033CB9B3" w14:textId="77777777" w:rsidR="00E87442" w:rsidRPr="00877CC8" w:rsidRDefault="00E87442" w:rsidP="00303E52">
            <w:pPr>
              <w:keepLines/>
              <w:spacing w:after="0"/>
              <w:jc w:val="center"/>
              <w:rPr>
                <w:ins w:id="550" w:author="Per Lindell" w:date="2023-03-06T13:56:00Z"/>
                <w:rFonts w:ascii="Arial" w:hAnsi="Arial"/>
                <w:b/>
                <w:sz w:val="18"/>
                <w:lang w:eastAsia="fi-FI"/>
              </w:rPr>
            </w:pPr>
            <w:ins w:id="551" w:author="Per Lindell" w:date="2023-03-06T13:56:00Z">
              <w:r w:rsidRPr="00877CC8">
                <w:rPr>
                  <w:rFonts w:ascii="Arial" w:hAnsi="Arial"/>
                  <w:b/>
                  <w:sz w:val="18"/>
                  <w:lang w:eastAsia="fi-FI"/>
                </w:rPr>
                <w:t>EN-DC</w:t>
              </w:r>
            </w:ins>
          </w:p>
          <w:p w14:paraId="4BACC445" w14:textId="77777777" w:rsidR="00E87442" w:rsidRPr="00877CC8" w:rsidRDefault="00E87442" w:rsidP="00303E52">
            <w:pPr>
              <w:keepLines/>
              <w:spacing w:after="0"/>
              <w:jc w:val="center"/>
              <w:rPr>
                <w:ins w:id="552" w:author="Per Lindell" w:date="2023-03-06T13:56:00Z"/>
                <w:rFonts w:ascii="Arial" w:hAnsi="Arial"/>
                <w:b/>
                <w:sz w:val="18"/>
                <w:lang w:eastAsia="fi-FI"/>
              </w:rPr>
            </w:pPr>
            <w:ins w:id="553" w:author="Per Lindell" w:date="2023-03-06T13:56: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DF26668" w14:textId="77777777" w:rsidR="00E87442" w:rsidRPr="00877CC8" w:rsidRDefault="00E87442" w:rsidP="00303E52">
            <w:pPr>
              <w:keepLines/>
              <w:spacing w:after="0"/>
              <w:jc w:val="center"/>
              <w:rPr>
                <w:ins w:id="554" w:author="Per Lindell" w:date="2023-03-06T13:56:00Z"/>
                <w:rFonts w:ascii="Arial" w:hAnsi="Arial"/>
                <w:b/>
                <w:sz w:val="18"/>
                <w:lang w:val="fr-FR" w:eastAsia="fi-FI"/>
              </w:rPr>
            </w:pPr>
            <w:ins w:id="555" w:author="Per Lindell" w:date="2023-03-06T13:56:00Z">
              <w:r w:rsidRPr="00877CC8">
                <w:rPr>
                  <w:rFonts w:ascii="Arial" w:hAnsi="Arial"/>
                  <w:b/>
                  <w:sz w:val="18"/>
                  <w:lang w:val="fr-FR" w:eastAsia="fi-FI"/>
                </w:rPr>
                <w:t>Uplink EN-DC</w:t>
              </w:r>
            </w:ins>
          </w:p>
          <w:p w14:paraId="174F7E5F" w14:textId="77777777" w:rsidR="00E87442" w:rsidRPr="00877CC8" w:rsidRDefault="00E87442" w:rsidP="00303E52">
            <w:pPr>
              <w:keepLines/>
              <w:spacing w:after="0"/>
              <w:jc w:val="center"/>
              <w:rPr>
                <w:ins w:id="556" w:author="Per Lindell" w:date="2023-03-06T13:56:00Z"/>
                <w:rFonts w:ascii="Arial" w:hAnsi="Arial"/>
                <w:b/>
                <w:sz w:val="18"/>
                <w:lang w:val="fr-FR" w:eastAsia="fi-FI"/>
              </w:rPr>
            </w:pPr>
            <w:ins w:id="557" w:author="Per Lindell" w:date="2023-03-06T13:56:00Z">
              <w:r w:rsidRPr="00877CC8">
                <w:rPr>
                  <w:rFonts w:ascii="Arial" w:hAnsi="Arial"/>
                  <w:b/>
                  <w:sz w:val="18"/>
                  <w:lang w:val="fr-FR" w:eastAsia="fi-FI"/>
                </w:rPr>
                <w:t>configuration</w:t>
              </w:r>
            </w:ins>
          </w:p>
          <w:p w14:paraId="5FAFCD24" w14:textId="77777777" w:rsidR="00E87442" w:rsidRPr="00877CC8" w:rsidRDefault="00E87442" w:rsidP="00303E52">
            <w:pPr>
              <w:keepLines/>
              <w:spacing w:after="0"/>
              <w:jc w:val="center"/>
              <w:rPr>
                <w:ins w:id="558" w:author="Per Lindell" w:date="2023-03-06T13:56:00Z"/>
                <w:rFonts w:ascii="Arial" w:hAnsi="Arial"/>
                <w:b/>
                <w:sz w:val="18"/>
                <w:lang w:val="fr-FR" w:eastAsia="fi-FI"/>
              </w:rPr>
            </w:pPr>
            <w:ins w:id="559" w:author="Per Lindell" w:date="2023-03-06T13:56:00Z">
              <w:r w:rsidRPr="00877CC8">
                <w:rPr>
                  <w:rFonts w:ascii="Arial" w:hAnsi="Arial"/>
                  <w:b/>
                  <w:sz w:val="18"/>
                  <w:lang w:val="fr-FR" w:eastAsia="fi-FI"/>
                </w:rPr>
                <w:t>(NOTE 1)</w:t>
              </w:r>
            </w:ins>
          </w:p>
        </w:tc>
      </w:tr>
      <w:tr w:rsidR="00E87442" w:rsidRPr="00877CC8" w14:paraId="06EEEE17" w14:textId="77777777" w:rsidTr="00303E52">
        <w:trPr>
          <w:trHeight w:val="187"/>
          <w:jc w:val="center"/>
          <w:ins w:id="560" w:author="Per Lindell" w:date="2023-03-06T13:56:00Z"/>
        </w:trPr>
        <w:tc>
          <w:tcPr>
            <w:tcW w:w="3671" w:type="dxa"/>
            <w:tcBorders>
              <w:top w:val="single" w:sz="4" w:space="0" w:color="auto"/>
              <w:left w:val="single" w:sz="4" w:space="0" w:color="auto"/>
              <w:bottom w:val="single" w:sz="4" w:space="0" w:color="auto"/>
              <w:right w:val="single" w:sz="4" w:space="0" w:color="auto"/>
            </w:tcBorders>
            <w:noWrap/>
            <w:hideMark/>
          </w:tcPr>
          <w:p w14:paraId="03E709BD" w14:textId="77777777" w:rsidR="00E87442" w:rsidRPr="004B5F71" w:rsidRDefault="00E87442" w:rsidP="00303E52">
            <w:pPr>
              <w:keepNext/>
              <w:keepLines/>
              <w:spacing w:after="0"/>
              <w:jc w:val="center"/>
              <w:rPr>
                <w:ins w:id="561" w:author="Per Lindell" w:date="2023-03-06T13:56:00Z"/>
                <w:rFonts w:ascii="Arial" w:eastAsia="Malgun Gothic" w:hAnsi="Arial"/>
                <w:sz w:val="18"/>
                <w:vertAlign w:val="superscript"/>
                <w:lang w:eastAsia="ko-KR"/>
              </w:rPr>
            </w:pPr>
            <w:ins w:id="562" w:author="Per Lindell" w:date="2023-03-06T13:56:00Z">
              <w:r>
                <w:rPr>
                  <w:rFonts w:ascii="Arial" w:eastAsia="Malgun Gothic" w:hAnsi="Arial"/>
                  <w:sz w:val="18"/>
                  <w:lang w:eastAsia="ko-KR"/>
                </w:rPr>
                <w:t>DC_3</w:t>
              </w:r>
              <w:r w:rsidRPr="00877CC8">
                <w:rPr>
                  <w:rFonts w:ascii="Arial" w:eastAsia="Malgun Gothic" w:hAnsi="Arial"/>
                  <w:sz w:val="18"/>
                  <w:lang w:eastAsia="ko-KR"/>
                </w:rPr>
                <w:t>A_n77A-n79A</w:t>
              </w:r>
              <w:r>
                <w:rPr>
                  <w:rFonts w:ascii="Arial" w:eastAsia="Malgun Gothic" w:hAnsi="Arial"/>
                  <w:sz w:val="18"/>
                  <w:vertAlign w:val="superscript"/>
                  <w:lang w:eastAsia="ko-KR"/>
                </w:rPr>
                <w:t>14,X</w:t>
              </w:r>
            </w:ins>
          </w:p>
          <w:p w14:paraId="516D4058" w14:textId="77777777" w:rsidR="00E87442" w:rsidRPr="00877CC8" w:rsidRDefault="00E87442" w:rsidP="00303E52">
            <w:pPr>
              <w:keepNext/>
              <w:keepLines/>
              <w:spacing w:after="0"/>
              <w:jc w:val="center"/>
              <w:rPr>
                <w:ins w:id="563" w:author="Per Lindell" w:date="2023-03-06T13:56: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74A6202" w14:textId="77777777" w:rsidR="00E87442" w:rsidRPr="004B5F71" w:rsidRDefault="00E87442" w:rsidP="00303E52">
            <w:pPr>
              <w:keepNext/>
              <w:keepLines/>
              <w:spacing w:after="0"/>
              <w:jc w:val="center"/>
              <w:rPr>
                <w:ins w:id="564" w:author="Per Lindell" w:date="2023-03-06T13:56:00Z"/>
                <w:rFonts w:ascii="Arial" w:eastAsia="Malgun Gothic" w:hAnsi="Arial"/>
                <w:sz w:val="18"/>
                <w:vertAlign w:val="superscript"/>
                <w:lang w:eastAsia="ko-KR"/>
              </w:rPr>
            </w:pPr>
            <w:ins w:id="565" w:author="Per Lindell" w:date="2023-03-06T13:56:00Z">
              <w:r>
                <w:rPr>
                  <w:rFonts w:ascii="Arial" w:eastAsia="Malgun Gothic" w:hAnsi="Arial"/>
                  <w:sz w:val="18"/>
                  <w:lang w:eastAsia="ko-KR"/>
                </w:rPr>
                <w:t>DC_3</w:t>
              </w:r>
              <w:r w:rsidRPr="00877CC8">
                <w:rPr>
                  <w:rFonts w:ascii="Arial" w:eastAsia="Malgun Gothic" w:hAnsi="Arial"/>
                  <w:sz w:val="18"/>
                  <w:lang w:eastAsia="ko-KR"/>
                </w:rPr>
                <w:t>A_n77A</w:t>
              </w:r>
              <w:r>
                <w:rPr>
                  <w:rFonts w:ascii="Arial" w:eastAsia="Malgun Gothic" w:hAnsi="Arial"/>
                  <w:sz w:val="18"/>
                  <w:vertAlign w:val="superscript"/>
                  <w:lang w:eastAsia="ko-KR"/>
                </w:rPr>
                <w:t>14</w:t>
              </w:r>
            </w:ins>
          </w:p>
          <w:p w14:paraId="2B9ED21A" w14:textId="77777777" w:rsidR="00E87442" w:rsidRPr="004B5F71" w:rsidRDefault="00E87442" w:rsidP="00303E52">
            <w:pPr>
              <w:keepNext/>
              <w:keepLines/>
              <w:spacing w:after="0"/>
              <w:jc w:val="center"/>
              <w:rPr>
                <w:ins w:id="566" w:author="Per Lindell" w:date="2023-03-06T13:56:00Z"/>
                <w:rFonts w:ascii="Arial" w:hAnsi="Arial"/>
                <w:sz w:val="18"/>
                <w:vertAlign w:val="superscript"/>
                <w:lang w:eastAsia="ja-JP"/>
              </w:rPr>
            </w:pPr>
            <w:ins w:id="567" w:author="Per Lindell" w:date="2023-03-06T13:56:00Z">
              <w:r>
                <w:rPr>
                  <w:rFonts w:ascii="Arial" w:eastAsia="Malgun Gothic" w:hAnsi="Arial"/>
                  <w:sz w:val="18"/>
                  <w:lang w:eastAsia="ko-KR"/>
                </w:rPr>
                <w:t>DC_3</w:t>
              </w:r>
              <w:r w:rsidRPr="00877CC8">
                <w:rPr>
                  <w:rFonts w:ascii="Arial" w:eastAsia="Malgun Gothic" w:hAnsi="Arial"/>
                  <w:sz w:val="18"/>
                  <w:lang w:eastAsia="ko-KR"/>
                </w:rPr>
                <w:t>A_n79A</w:t>
              </w:r>
              <w:r>
                <w:rPr>
                  <w:rFonts w:ascii="Arial" w:eastAsia="Malgun Gothic" w:hAnsi="Arial"/>
                  <w:sz w:val="18"/>
                  <w:vertAlign w:val="superscript"/>
                  <w:lang w:eastAsia="ko-KR"/>
                </w:rPr>
                <w:t>14</w:t>
              </w:r>
            </w:ins>
          </w:p>
        </w:tc>
      </w:tr>
      <w:tr w:rsidR="00E87442" w:rsidRPr="00B251C4" w14:paraId="35C5DF5A" w14:textId="77777777" w:rsidTr="00303E52">
        <w:trPr>
          <w:trHeight w:val="187"/>
          <w:jc w:val="center"/>
          <w:ins w:id="568" w:author="Per Lindell" w:date="2023-03-06T13:56: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7309624" w14:textId="77777777" w:rsidR="00E87442" w:rsidRPr="00877CC8" w:rsidRDefault="00E87442" w:rsidP="00303E52">
            <w:pPr>
              <w:keepNext/>
              <w:keepLines/>
              <w:spacing w:after="0"/>
              <w:ind w:left="851" w:hanging="851"/>
              <w:rPr>
                <w:ins w:id="569" w:author="Per Lindell" w:date="2023-03-06T13:56:00Z"/>
                <w:rFonts w:ascii="Arial" w:hAnsi="Arial"/>
                <w:sz w:val="18"/>
              </w:rPr>
            </w:pPr>
            <w:ins w:id="570" w:author="Per Lindell" w:date="2023-03-06T13:56: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3DFC95E1" w14:textId="77777777" w:rsidR="00E87442" w:rsidRDefault="00E87442" w:rsidP="00303E52">
            <w:pPr>
              <w:keepNext/>
              <w:keepLines/>
              <w:spacing w:after="0"/>
              <w:ind w:left="851" w:hanging="851"/>
              <w:rPr>
                <w:ins w:id="571" w:author="Per Lindell" w:date="2023-03-06T13:56:00Z"/>
                <w:rFonts w:ascii="Arial" w:hAnsi="Arial"/>
                <w:sz w:val="18"/>
                <w:lang w:eastAsia="ja-JP"/>
              </w:rPr>
            </w:pPr>
            <w:ins w:id="572" w:author="Per Lindell" w:date="2023-03-06T13:56: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1E0EB86D" w14:textId="77777777" w:rsidR="00E87442" w:rsidRPr="004B5F71" w:rsidRDefault="00E87442" w:rsidP="00303E52">
            <w:pPr>
              <w:keepNext/>
              <w:keepLines/>
              <w:spacing w:after="0"/>
              <w:ind w:left="851" w:hanging="851"/>
              <w:rPr>
                <w:ins w:id="573" w:author="Per Lindell" w:date="2023-03-06T13:56:00Z"/>
                <w:rFonts w:ascii="Arial" w:hAnsi="Arial"/>
                <w:sz w:val="18"/>
              </w:rPr>
            </w:pPr>
            <w:ins w:id="574" w:author="Per Lindell" w:date="2023-03-06T13:56:00Z">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ins>
          </w:p>
        </w:tc>
      </w:tr>
    </w:tbl>
    <w:p w14:paraId="03164A8D" w14:textId="77777777" w:rsidR="00E87442" w:rsidRPr="0085002E" w:rsidRDefault="00E87442" w:rsidP="00E87442">
      <w:pPr>
        <w:rPr>
          <w:ins w:id="575" w:author="Per Lindell" w:date="2023-03-06T13:56:00Z"/>
          <w:rFonts w:eastAsia="PMingLiU" w:hint="eastAsia"/>
          <w:color w:val="0033CC"/>
          <w:lang w:eastAsia="zh-TW"/>
        </w:rPr>
      </w:pPr>
    </w:p>
    <w:p w14:paraId="0936C84F" w14:textId="2BEAC545" w:rsidR="00E87442" w:rsidRPr="0085002E" w:rsidRDefault="00E87442" w:rsidP="00E87442">
      <w:pPr>
        <w:pStyle w:val="Heading4"/>
        <w:rPr>
          <w:ins w:id="576" w:author="Per Lindell" w:date="2023-03-06T13:56:00Z"/>
          <w:lang w:eastAsia="zh-CN"/>
        </w:rPr>
      </w:pPr>
      <w:bookmarkStart w:id="577" w:name="_Toc129004401"/>
      <w:ins w:id="578" w:author="Per Lindell" w:date="2023-03-06T13:56:00Z">
        <w:r>
          <w:rPr>
            <w:lang w:eastAsia="zh-CN"/>
          </w:rPr>
          <w:lastRenderedPageBreak/>
          <w:t>5.6</w:t>
        </w:r>
        <w:r w:rsidRPr="0085002E">
          <w:rPr>
            <w:lang w:eastAsia="zh-CN"/>
          </w:rPr>
          <w:t>.2</w:t>
        </w:r>
        <w:r w:rsidRPr="0085002E">
          <w:rPr>
            <w:lang w:eastAsia="zh-CN"/>
          </w:rPr>
          <w:tab/>
          <w:t xml:space="preserve">Maximum output power for </w:t>
        </w:r>
        <w:r w:rsidRPr="0085002E">
          <w:rPr>
            <w:rFonts w:hint="eastAsia"/>
            <w:lang w:eastAsia="zh-CN"/>
          </w:rPr>
          <w:t>DC</w:t>
        </w:r>
        <w:bookmarkEnd w:id="577"/>
      </w:ins>
    </w:p>
    <w:p w14:paraId="15AF4450" w14:textId="77777777" w:rsidR="00E87442" w:rsidRPr="004B5F71" w:rsidRDefault="00E87442" w:rsidP="00E87442">
      <w:pPr>
        <w:ind w:firstLineChars="100" w:firstLine="200"/>
        <w:rPr>
          <w:ins w:id="579" w:author="Per Lindell" w:date="2023-03-06T13:56:00Z"/>
          <w:rFonts w:eastAsia="PMingLiU"/>
          <w:lang w:eastAsia="zh-TW"/>
        </w:rPr>
      </w:pPr>
      <w:ins w:id="580" w:author="Per Lindell" w:date="2023-03-06T13:56:00Z">
        <w:r>
          <w:rPr>
            <w:rFonts w:eastAsia="PMingLiU"/>
            <w:lang w:eastAsia="zh-TW"/>
          </w:rPr>
          <w:t>Based on studies of PC2 DC_3_n77 and PC2 DC_3</w:t>
        </w:r>
        <w:r w:rsidRPr="004B5F71">
          <w:rPr>
            <w:rFonts w:eastAsia="PMingLiU"/>
            <w:lang w:eastAsia="zh-TW"/>
          </w:rPr>
          <w:t>_n79, this section can be omitted.</w:t>
        </w:r>
      </w:ins>
    </w:p>
    <w:p w14:paraId="7FDC71B6" w14:textId="77777777" w:rsidR="00E87442" w:rsidRPr="00BB10E3" w:rsidRDefault="00E87442" w:rsidP="00E87442">
      <w:pPr>
        <w:rPr>
          <w:ins w:id="581" w:author="Per Lindell" w:date="2023-03-06T13:56:00Z"/>
          <w:rFonts w:eastAsia="Yu Mincho" w:hint="eastAsia"/>
          <w:lang w:eastAsia="ja-JP"/>
        </w:rPr>
      </w:pPr>
    </w:p>
    <w:p w14:paraId="47036112" w14:textId="175E499E" w:rsidR="00E87442" w:rsidRPr="0085002E" w:rsidRDefault="00E87442" w:rsidP="00E87442">
      <w:pPr>
        <w:pStyle w:val="Heading4"/>
        <w:rPr>
          <w:ins w:id="582" w:author="Per Lindell" w:date="2023-03-06T13:56:00Z"/>
          <w:lang w:eastAsia="zh-CN"/>
        </w:rPr>
      </w:pPr>
      <w:bookmarkStart w:id="583" w:name="_Toc129004402"/>
      <w:ins w:id="584" w:author="Per Lindell" w:date="2023-03-06T13:56:00Z">
        <w:r>
          <w:rPr>
            <w:lang w:eastAsia="zh-CN"/>
          </w:rPr>
          <w:t>5.6</w:t>
        </w:r>
        <w:r w:rsidRPr="0085002E">
          <w:rPr>
            <w:lang w:eastAsia="zh-CN"/>
          </w:rPr>
          <w:t>.3</w:t>
        </w:r>
        <w:r w:rsidRPr="0085002E">
          <w:rPr>
            <w:lang w:eastAsia="zh-CN"/>
          </w:rPr>
          <w:tab/>
          <w:t>REFSENS requirements for DC</w:t>
        </w:r>
        <w:bookmarkEnd w:id="583"/>
      </w:ins>
    </w:p>
    <w:p w14:paraId="67AFBAD7" w14:textId="77777777" w:rsidR="00E87442" w:rsidRPr="0085002E" w:rsidRDefault="00E87442" w:rsidP="00E87442">
      <w:pPr>
        <w:widowControl w:val="0"/>
        <w:spacing w:after="0"/>
        <w:ind w:firstLineChars="100" w:firstLine="200"/>
        <w:rPr>
          <w:ins w:id="585" w:author="Per Lindell" w:date="2023-03-06T13:56:00Z"/>
          <w:rFonts w:eastAsia="MS Mincho"/>
          <w:kern w:val="2"/>
          <w:lang w:val="en-US" w:eastAsia="zh-CN"/>
        </w:rPr>
      </w:pPr>
      <w:ins w:id="586" w:author="Per Lindell" w:date="2023-03-06T13:56: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DC_3_n77 and DC_3</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ins>
    </w:p>
    <w:p w14:paraId="5B9FB8FF" w14:textId="77777777" w:rsidR="00E87442" w:rsidRPr="004B5F71" w:rsidRDefault="00E87442" w:rsidP="00E87442">
      <w:pPr>
        <w:widowControl w:val="0"/>
        <w:numPr>
          <w:ilvl w:val="0"/>
          <w:numId w:val="39"/>
        </w:numPr>
        <w:overflowPunct w:val="0"/>
        <w:autoSpaceDE w:val="0"/>
        <w:autoSpaceDN w:val="0"/>
        <w:adjustRightInd w:val="0"/>
        <w:spacing w:after="0"/>
        <w:textAlignment w:val="baseline"/>
        <w:rPr>
          <w:ins w:id="587" w:author="Per Lindell" w:date="2023-03-06T13:56:00Z"/>
          <w:rFonts w:eastAsia="MS Mincho"/>
          <w:kern w:val="2"/>
          <w:lang w:val="en-US" w:eastAsia="zh-CN"/>
        </w:rPr>
      </w:pPr>
      <w:ins w:id="588" w:author="Per Lindell" w:date="2023-03-06T13:56:00Z">
        <w:r w:rsidRPr="004B5F71">
          <w:rPr>
            <w:rFonts w:eastAsia="MS Mincho"/>
            <w:kern w:val="2"/>
            <w:lang w:val="en-US" w:eastAsia="zh-CN"/>
          </w:rPr>
          <w:t xml:space="preserve"> </w:t>
        </w:r>
        <w:r>
          <w:rPr>
            <w:rFonts w:eastAsia="MS Mincho"/>
            <w:kern w:val="2"/>
            <w:lang w:val="en-US" w:eastAsia="zh-CN"/>
          </w:rPr>
          <w:t>the 3</w:t>
        </w:r>
        <w:r w:rsidRPr="004B5F71">
          <w:rPr>
            <w:rFonts w:eastAsia="MS Mincho"/>
            <w:kern w:val="2"/>
            <w:vertAlign w:val="superscript"/>
            <w:lang w:val="en-US" w:eastAsia="zh-CN"/>
          </w:rPr>
          <w:t>rd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ins>
    </w:p>
    <w:p w14:paraId="1989083F" w14:textId="77777777" w:rsidR="00E87442" w:rsidRPr="004B5F71" w:rsidRDefault="00E87442" w:rsidP="00E87442">
      <w:pPr>
        <w:widowControl w:val="0"/>
        <w:numPr>
          <w:ilvl w:val="0"/>
          <w:numId w:val="39"/>
        </w:numPr>
        <w:overflowPunct w:val="0"/>
        <w:autoSpaceDE w:val="0"/>
        <w:autoSpaceDN w:val="0"/>
        <w:adjustRightInd w:val="0"/>
        <w:spacing w:after="0"/>
        <w:textAlignment w:val="baseline"/>
        <w:rPr>
          <w:ins w:id="589" w:author="Per Lindell" w:date="2023-03-06T13:56:00Z"/>
          <w:rFonts w:eastAsia="MS Mincho"/>
          <w:kern w:val="2"/>
          <w:lang w:val="en-US" w:eastAsia="zh-CN"/>
        </w:rPr>
      </w:pPr>
      <w:ins w:id="590" w:author="Per Lindell" w:date="2023-03-06T13:56:00Z">
        <w:r>
          <w:rPr>
            <w:rFonts w:eastAsia="MS Mincho"/>
            <w:kern w:val="2"/>
            <w:lang w:val="en-US" w:eastAsia="zh-CN"/>
          </w:rPr>
          <w:t xml:space="preserve"> the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ins>
    </w:p>
    <w:p w14:paraId="390E2B29" w14:textId="77777777" w:rsidR="00E87442" w:rsidRPr="0085002E" w:rsidRDefault="00E87442" w:rsidP="00E87442">
      <w:pPr>
        <w:widowControl w:val="0"/>
        <w:spacing w:after="0"/>
        <w:rPr>
          <w:ins w:id="591" w:author="Per Lindell" w:date="2023-03-06T13:56:00Z"/>
          <w:rFonts w:eastAsia="DengXian"/>
          <w:kern w:val="2"/>
          <w:lang w:val="en-US" w:eastAsia="zh-CN"/>
        </w:rPr>
      </w:pPr>
    </w:p>
    <w:p w14:paraId="6F9A884D" w14:textId="77777777" w:rsidR="00E87442" w:rsidRPr="001375F3" w:rsidRDefault="00E87442" w:rsidP="00E87442">
      <w:pPr>
        <w:widowControl w:val="0"/>
        <w:spacing w:after="0"/>
        <w:rPr>
          <w:ins w:id="592" w:author="Per Lindell" w:date="2023-03-06T13:56:00Z"/>
          <w:rFonts w:eastAsia="DengXian"/>
          <w:kern w:val="2"/>
          <w:lang w:val="en-US" w:eastAsia="zh-CN"/>
        </w:rPr>
      </w:pPr>
      <w:ins w:id="593" w:author="Per Lindell" w:date="2023-03-06T13:56:00Z">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ins>
    </w:p>
    <w:p w14:paraId="166BEBF5" w14:textId="77777777" w:rsidR="00E87442" w:rsidRPr="0085002E" w:rsidRDefault="00E87442" w:rsidP="00E87442">
      <w:pPr>
        <w:rPr>
          <w:ins w:id="594" w:author="Per Lindell" w:date="2023-03-06T13:56:00Z"/>
          <w:rFonts w:eastAsia="PMingLiU" w:hint="eastAsia"/>
          <w:lang w:eastAsia="zh-TW"/>
        </w:rPr>
      </w:pPr>
    </w:p>
    <w:p w14:paraId="4547E4C1" w14:textId="54F2B0AE" w:rsidR="00E87442" w:rsidRPr="0085002E" w:rsidRDefault="00E87442" w:rsidP="00E87442">
      <w:pPr>
        <w:pStyle w:val="Heading4"/>
        <w:rPr>
          <w:ins w:id="595" w:author="Per Lindell" w:date="2023-03-06T13:56:00Z"/>
          <w:lang w:eastAsia="zh-CN"/>
        </w:rPr>
      </w:pPr>
      <w:bookmarkStart w:id="596" w:name="_Toc129004403"/>
      <w:ins w:id="597" w:author="Per Lindell" w:date="2023-03-06T13:56:00Z">
        <w:r>
          <w:t>5.6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596"/>
      </w:ins>
    </w:p>
    <w:p w14:paraId="721F9647" w14:textId="77777777" w:rsidR="00E87442" w:rsidRPr="009353D8" w:rsidRDefault="00E87442" w:rsidP="00E87442">
      <w:pPr>
        <w:ind w:firstLineChars="100" w:firstLine="200"/>
        <w:rPr>
          <w:ins w:id="598" w:author="Per Lindell" w:date="2023-03-06T13:56:00Z"/>
          <w:rFonts w:hint="eastAsia"/>
          <w:lang w:eastAsia="ja-JP"/>
        </w:rPr>
      </w:pPr>
      <w:ins w:id="599" w:author="Per Lindell" w:date="2023-03-06T13:56:00Z">
        <w:r w:rsidRPr="0085002E">
          <w:rPr>
            <w:lang w:eastAsia="ja-JP"/>
          </w:rPr>
          <w:t>There is no change by comparing to the values for PC3 DC, so t</w:t>
        </w:r>
        <w:r w:rsidRPr="009353D8">
          <w:rPr>
            <w:lang w:eastAsia="ja-JP"/>
          </w:rPr>
          <w:t>his section is omitted.</w:t>
        </w:r>
      </w:ins>
    </w:p>
    <w:p w14:paraId="4F5EAD54" w14:textId="0A1C4AEE" w:rsidR="00F41C18" w:rsidRPr="0085002E" w:rsidRDefault="00F41C18" w:rsidP="00F41C18">
      <w:pPr>
        <w:pStyle w:val="Heading3"/>
        <w:rPr>
          <w:ins w:id="600" w:author="Per Lindell" w:date="2023-03-06T14:01:00Z"/>
          <w:rFonts w:eastAsia="MS Mincho"/>
          <w:lang w:eastAsia="ja-JP"/>
        </w:rPr>
      </w:pPr>
      <w:bookmarkStart w:id="601" w:name="_Toc129004404"/>
      <w:ins w:id="602" w:author="Per Lindell" w:date="2023-03-06T14:01:00Z">
        <w:r>
          <w:t>5.7</w:t>
        </w:r>
        <w:r w:rsidRPr="0085002E">
          <w:tab/>
        </w:r>
        <w:r w:rsidRPr="0085002E">
          <w:rPr>
            <w:rFonts w:eastAsia="MS Mincho" w:hint="eastAsia"/>
            <w:lang w:eastAsia="ja-JP"/>
          </w:rPr>
          <w:t>DC</w:t>
        </w:r>
        <w:r w:rsidRPr="0085002E">
          <w:t>_</w:t>
        </w:r>
        <w:r>
          <w:rPr>
            <w:lang w:eastAsia="zh-CN"/>
          </w:rPr>
          <w:t>21</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601"/>
      </w:ins>
    </w:p>
    <w:p w14:paraId="7E2C4408" w14:textId="2B8A7999" w:rsidR="00F41C18" w:rsidRPr="0085002E" w:rsidRDefault="00F41C18" w:rsidP="00F41C18">
      <w:pPr>
        <w:pStyle w:val="Heading4"/>
        <w:rPr>
          <w:ins w:id="603" w:author="Per Lindell" w:date="2023-03-06T14:01:00Z"/>
          <w:rFonts w:eastAsia="MS Mincho"/>
          <w:lang w:eastAsia="ja-JP"/>
        </w:rPr>
      </w:pPr>
      <w:bookmarkStart w:id="604" w:name="_Toc129004405"/>
      <w:ins w:id="605" w:author="Per Lindell" w:date="2023-03-06T14:01:00Z">
        <w:r>
          <w:rPr>
            <w:lang w:eastAsia="zh-CN"/>
          </w:rPr>
          <w:t>5.7</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604"/>
      </w:ins>
    </w:p>
    <w:p w14:paraId="033AE2EB" w14:textId="76B783CB" w:rsidR="00F41C18" w:rsidRDefault="00F41C18" w:rsidP="00F41C18">
      <w:pPr>
        <w:pStyle w:val="TH"/>
        <w:rPr>
          <w:ins w:id="606" w:author="Per Lindell" w:date="2023-03-06T14:01:00Z"/>
        </w:rPr>
      </w:pPr>
      <w:ins w:id="607" w:author="Per Lindell" w:date="2023-03-06T14:01:00Z">
        <w:r>
          <w:t>Table 5.7.1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41C18" w:rsidRPr="00877CC8" w14:paraId="1085B0A0" w14:textId="77777777" w:rsidTr="00303E52">
        <w:trPr>
          <w:trHeight w:val="187"/>
          <w:tblHeader/>
          <w:jc w:val="center"/>
          <w:ins w:id="608" w:author="Per Lindell" w:date="2023-03-06T14:01:00Z"/>
        </w:trPr>
        <w:tc>
          <w:tcPr>
            <w:tcW w:w="3671" w:type="dxa"/>
            <w:tcBorders>
              <w:top w:val="single" w:sz="4" w:space="0" w:color="auto"/>
              <w:left w:val="single" w:sz="4" w:space="0" w:color="auto"/>
              <w:bottom w:val="single" w:sz="4" w:space="0" w:color="auto"/>
              <w:right w:val="single" w:sz="4" w:space="0" w:color="auto"/>
            </w:tcBorders>
            <w:hideMark/>
          </w:tcPr>
          <w:p w14:paraId="051FF62A" w14:textId="77777777" w:rsidR="00F41C18" w:rsidRPr="00877CC8" w:rsidRDefault="00F41C18" w:rsidP="00303E52">
            <w:pPr>
              <w:keepLines/>
              <w:spacing w:after="0"/>
              <w:jc w:val="center"/>
              <w:rPr>
                <w:ins w:id="609" w:author="Per Lindell" w:date="2023-03-06T14:01:00Z"/>
                <w:rFonts w:ascii="Arial" w:hAnsi="Arial"/>
                <w:b/>
                <w:sz w:val="18"/>
                <w:lang w:eastAsia="fi-FI"/>
              </w:rPr>
            </w:pPr>
            <w:ins w:id="610" w:author="Per Lindell" w:date="2023-03-06T14:01:00Z">
              <w:r w:rsidRPr="00877CC8">
                <w:rPr>
                  <w:rFonts w:ascii="Arial" w:hAnsi="Arial"/>
                  <w:b/>
                  <w:sz w:val="18"/>
                  <w:lang w:eastAsia="fi-FI"/>
                </w:rPr>
                <w:t>EN-DC</w:t>
              </w:r>
            </w:ins>
          </w:p>
          <w:p w14:paraId="363363DB" w14:textId="77777777" w:rsidR="00F41C18" w:rsidRPr="00877CC8" w:rsidRDefault="00F41C18" w:rsidP="00303E52">
            <w:pPr>
              <w:keepLines/>
              <w:spacing w:after="0"/>
              <w:jc w:val="center"/>
              <w:rPr>
                <w:ins w:id="611" w:author="Per Lindell" w:date="2023-03-06T14:01:00Z"/>
                <w:rFonts w:ascii="Arial" w:hAnsi="Arial"/>
                <w:b/>
                <w:sz w:val="18"/>
                <w:lang w:eastAsia="fi-FI"/>
              </w:rPr>
            </w:pPr>
            <w:ins w:id="612" w:author="Per Lindell" w:date="2023-03-06T14:01: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C8A94AD" w14:textId="77777777" w:rsidR="00F41C18" w:rsidRPr="00877CC8" w:rsidRDefault="00F41C18" w:rsidP="00303E52">
            <w:pPr>
              <w:keepLines/>
              <w:spacing w:after="0"/>
              <w:jc w:val="center"/>
              <w:rPr>
                <w:ins w:id="613" w:author="Per Lindell" w:date="2023-03-06T14:01:00Z"/>
                <w:rFonts w:ascii="Arial" w:hAnsi="Arial"/>
                <w:b/>
                <w:sz w:val="18"/>
                <w:lang w:val="fr-FR" w:eastAsia="fi-FI"/>
              </w:rPr>
            </w:pPr>
            <w:ins w:id="614" w:author="Per Lindell" w:date="2023-03-06T14:01:00Z">
              <w:r w:rsidRPr="00877CC8">
                <w:rPr>
                  <w:rFonts w:ascii="Arial" w:hAnsi="Arial"/>
                  <w:b/>
                  <w:sz w:val="18"/>
                  <w:lang w:val="fr-FR" w:eastAsia="fi-FI"/>
                </w:rPr>
                <w:t>Uplink EN-DC</w:t>
              </w:r>
            </w:ins>
          </w:p>
          <w:p w14:paraId="1B769062" w14:textId="77777777" w:rsidR="00F41C18" w:rsidRPr="00877CC8" w:rsidRDefault="00F41C18" w:rsidP="00303E52">
            <w:pPr>
              <w:keepLines/>
              <w:spacing w:after="0"/>
              <w:jc w:val="center"/>
              <w:rPr>
                <w:ins w:id="615" w:author="Per Lindell" w:date="2023-03-06T14:01:00Z"/>
                <w:rFonts w:ascii="Arial" w:hAnsi="Arial"/>
                <w:b/>
                <w:sz w:val="18"/>
                <w:lang w:val="fr-FR" w:eastAsia="fi-FI"/>
              </w:rPr>
            </w:pPr>
            <w:ins w:id="616" w:author="Per Lindell" w:date="2023-03-06T14:01:00Z">
              <w:r w:rsidRPr="00877CC8">
                <w:rPr>
                  <w:rFonts w:ascii="Arial" w:hAnsi="Arial"/>
                  <w:b/>
                  <w:sz w:val="18"/>
                  <w:lang w:val="fr-FR" w:eastAsia="fi-FI"/>
                </w:rPr>
                <w:t>configuration</w:t>
              </w:r>
            </w:ins>
          </w:p>
          <w:p w14:paraId="2E8DC9DB" w14:textId="77777777" w:rsidR="00F41C18" w:rsidRPr="00877CC8" w:rsidRDefault="00F41C18" w:rsidP="00303E52">
            <w:pPr>
              <w:keepLines/>
              <w:spacing w:after="0"/>
              <w:jc w:val="center"/>
              <w:rPr>
                <w:ins w:id="617" w:author="Per Lindell" w:date="2023-03-06T14:01:00Z"/>
                <w:rFonts w:ascii="Arial" w:hAnsi="Arial"/>
                <w:b/>
                <w:sz w:val="18"/>
                <w:lang w:val="fr-FR" w:eastAsia="fi-FI"/>
              </w:rPr>
            </w:pPr>
            <w:ins w:id="618" w:author="Per Lindell" w:date="2023-03-06T14:01:00Z">
              <w:r w:rsidRPr="00877CC8">
                <w:rPr>
                  <w:rFonts w:ascii="Arial" w:hAnsi="Arial"/>
                  <w:b/>
                  <w:sz w:val="18"/>
                  <w:lang w:val="fr-FR" w:eastAsia="fi-FI"/>
                </w:rPr>
                <w:t>(NOTE 1)</w:t>
              </w:r>
            </w:ins>
          </w:p>
        </w:tc>
      </w:tr>
      <w:tr w:rsidR="00F41C18" w:rsidRPr="00877CC8" w14:paraId="7B31F426" w14:textId="77777777" w:rsidTr="00303E52">
        <w:trPr>
          <w:trHeight w:val="187"/>
          <w:jc w:val="center"/>
          <w:ins w:id="619" w:author="Per Lindell" w:date="2023-03-06T14:01:00Z"/>
        </w:trPr>
        <w:tc>
          <w:tcPr>
            <w:tcW w:w="3671" w:type="dxa"/>
            <w:tcBorders>
              <w:top w:val="single" w:sz="4" w:space="0" w:color="auto"/>
              <w:left w:val="single" w:sz="4" w:space="0" w:color="auto"/>
              <w:bottom w:val="single" w:sz="4" w:space="0" w:color="auto"/>
              <w:right w:val="single" w:sz="4" w:space="0" w:color="auto"/>
            </w:tcBorders>
            <w:noWrap/>
            <w:hideMark/>
          </w:tcPr>
          <w:p w14:paraId="73D5AA56" w14:textId="77777777" w:rsidR="00F41C18" w:rsidRPr="004B5F71" w:rsidRDefault="00F41C18" w:rsidP="00303E52">
            <w:pPr>
              <w:keepNext/>
              <w:keepLines/>
              <w:spacing w:after="0"/>
              <w:jc w:val="center"/>
              <w:rPr>
                <w:ins w:id="620" w:author="Per Lindell" w:date="2023-03-06T14:01:00Z"/>
                <w:rFonts w:ascii="Arial" w:eastAsia="Malgun Gothic" w:hAnsi="Arial"/>
                <w:sz w:val="18"/>
                <w:vertAlign w:val="superscript"/>
                <w:lang w:eastAsia="ko-KR"/>
              </w:rPr>
            </w:pPr>
            <w:ins w:id="621" w:author="Per Lindell" w:date="2023-03-06T14:01:00Z">
              <w:r>
                <w:rPr>
                  <w:rFonts w:ascii="Arial" w:eastAsia="Malgun Gothic" w:hAnsi="Arial"/>
                  <w:sz w:val="18"/>
                  <w:lang w:eastAsia="ko-KR"/>
                </w:rPr>
                <w:t>DC_21</w:t>
              </w:r>
              <w:r w:rsidRPr="00877CC8">
                <w:rPr>
                  <w:rFonts w:ascii="Arial" w:eastAsia="Malgun Gothic" w:hAnsi="Arial"/>
                  <w:sz w:val="18"/>
                  <w:lang w:eastAsia="ko-KR"/>
                </w:rPr>
                <w:t>A_n77A-n79A</w:t>
              </w:r>
              <w:r>
                <w:rPr>
                  <w:rFonts w:ascii="Arial" w:eastAsia="Malgun Gothic" w:hAnsi="Arial"/>
                  <w:sz w:val="18"/>
                  <w:vertAlign w:val="superscript"/>
                  <w:lang w:eastAsia="ko-KR"/>
                </w:rPr>
                <w:t>14,X</w:t>
              </w:r>
            </w:ins>
          </w:p>
          <w:p w14:paraId="66F498A1" w14:textId="77777777" w:rsidR="00F41C18" w:rsidRPr="00877CC8" w:rsidRDefault="00F41C18" w:rsidP="00303E52">
            <w:pPr>
              <w:keepNext/>
              <w:keepLines/>
              <w:spacing w:after="0"/>
              <w:jc w:val="center"/>
              <w:rPr>
                <w:ins w:id="622" w:author="Per Lindell" w:date="2023-03-06T14:01: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904E33" w14:textId="77777777" w:rsidR="00F41C18" w:rsidRPr="004B5F71" w:rsidRDefault="00F41C18" w:rsidP="00303E52">
            <w:pPr>
              <w:keepNext/>
              <w:keepLines/>
              <w:spacing w:after="0"/>
              <w:jc w:val="center"/>
              <w:rPr>
                <w:ins w:id="623" w:author="Per Lindell" w:date="2023-03-06T14:01:00Z"/>
                <w:rFonts w:ascii="Arial" w:eastAsia="Malgun Gothic" w:hAnsi="Arial"/>
                <w:sz w:val="18"/>
                <w:vertAlign w:val="superscript"/>
                <w:lang w:eastAsia="ko-KR"/>
              </w:rPr>
            </w:pPr>
            <w:ins w:id="624" w:author="Per Lindell" w:date="2023-03-06T14:01:00Z">
              <w:r>
                <w:rPr>
                  <w:rFonts w:ascii="Arial" w:eastAsia="Malgun Gothic" w:hAnsi="Arial"/>
                  <w:sz w:val="18"/>
                  <w:lang w:eastAsia="ko-KR"/>
                </w:rPr>
                <w:t>DC_21</w:t>
              </w:r>
              <w:r w:rsidRPr="00877CC8">
                <w:rPr>
                  <w:rFonts w:ascii="Arial" w:eastAsia="Malgun Gothic" w:hAnsi="Arial"/>
                  <w:sz w:val="18"/>
                  <w:lang w:eastAsia="ko-KR"/>
                </w:rPr>
                <w:t>A_n77A</w:t>
              </w:r>
              <w:r>
                <w:rPr>
                  <w:rFonts w:ascii="Arial" w:eastAsia="Malgun Gothic" w:hAnsi="Arial"/>
                  <w:sz w:val="18"/>
                  <w:vertAlign w:val="superscript"/>
                  <w:lang w:eastAsia="ko-KR"/>
                </w:rPr>
                <w:t>14</w:t>
              </w:r>
            </w:ins>
          </w:p>
          <w:p w14:paraId="4B14E214" w14:textId="77777777" w:rsidR="00F41C18" w:rsidRPr="004B5F71" w:rsidRDefault="00F41C18" w:rsidP="00303E52">
            <w:pPr>
              <w:keepNext/>
              <w:keepLines/>
              <w:spacing w:after="0"/>
              <w:jc w:val="center"/>
              <w:rPr>
                <w:ins w:id="625" w:author="Per Lindell" w:date="2023-03-06T14:01:00Z"/>
                <w:rFonts w:ascii="Arial" w:hAnsi="Arial"/>
                <w:sz w:val="18"/>
                <w:vertAlign w:val="superscript"/>
                <w:lang w:eastAsia="ja-JP"/>
              </w:rPr>
            </w:pPr>
            <w:ins w:id="626" w:author="Per Lindell" w:date="2023-03-06T14:01:00Z">
              <w:r>
                <w:rPr>
                  <w:rFonts w:ascii="Arial" w:eastAsia="Malgun Gothic" w:hAnsi="Arial"/>
                  <w:sz w:val="18"/>
                  <w:lang w:eastAsia="ko-KR"/>
                </w:rPr>
                <w:t>DC_21</w:t>
              </w:r>
              <w:r w:rsidRPr="00877CC8">
                <w:rPr>
                  <w:rFonts w:ascii="Arial" w:eastAsia="Malgun Gothic" w:hAnsi="Arial"/>
                  <w:sz w:val="18"/>
                  <w:lang w:eastAsia="ko-KR"/>
                </w:rPr>
                <w:t>A_n79A</w:t>
              </w:r>
              <w:r>
                <w:rPr>
                  <w:rFonts w:ascii="Arial" w:eastAsia="Malgun Gothic" w:hAnsi="Arial"/>
                  <w:sz w:val="18"/>
                  <w:vertAlign w:val="superscript"/>
                  <w:lang w:eastAsia="ko-KR"/>
                </w:rPr>
                <w:t>14</w:t>
              </w:r>
            </w:ins>
          </w:p>
        </w:tc>
      </w:tr>
      <w:tr w:rsidR="00F41C18" w:rsidRPr="00B251C4" w14:paraId="22976BE9" w14:textId="77777777" w:rsidTr="00303E52">
        <w:trPr>
          <w:trHeight w:val="187"/>
          <w:jc w:val="center"/>
          <w:ins w:id="627" w:author="Per Lindell" w:date="2023-03-06T14:01: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67062AB" w14:textId="77777777" w:rsidR="00F41C18" w:rsidRPr="00877CC8" w:rsidRDefault="00F41C18" w:rsidP="00303E52">
            <w:pPr>
              <w:keepNext/>
              <w:keepLines/>
              <w:spacing w:after="0"/>
              <w:ind w:left="851" w:hanging="851"/>
              <w:rPr>
                <w:ins w:id="628" w:author="Per Lindell" w:date="2023-03-06T14:01:00Z"/>
                <w:rFonts w:ascii="Arial" w:hAnsi="Arial"/>
                <w:sz w:val="18"/>
              </w:rPr>
            </w:pPr>
            <w:ins w:id="629" w:author="Per Lindell" w:date="2023-03-06T14:01: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6086268A" w14:textId="77777777" w:rsidR="00F41C18" w:rsidRDefault="00F41C18" w:rsidP="00303E52">
            <w:pPr>
              <w:keepNext/>
              <w:keepLines/>
              <w:spacing w:after="0"/>
              <w:ind w:left="851" w:hanging="851"/>
              <w:rPr>
                <w:ins w:id="630" w:author="Per Lindell" w:date="2023-03-06T14:01:00Z"/>
                <w:rFonts w:ascii="Arial" w:hAnsi="Arial"/>
                <w:sz w:val="18"/>
                <w:lang w:eastAsia="ja-JP"/>
              </w:rPr>
            </w:pPr>
            <w:ins w:id="631" w:author="Per Lindell" w:date="2023-03-06T14:01: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158175F8" w14:textId="77777777" w:rsidR="00F41C18" w:rsidRPr="004B5F71" w:rsidRDefault="00F41C18" w:rsidP="00303E52">
            <w:pPr>
              <w:keepNext/>
              <w:keepLines/>
              <w:spacing w:after="0"/>
              <w:ind w:left="851" w:hanging="851"/>
              <w:rPr>
                <w:ins w:id="632" w:author="Per Lindell" w:date="2023-03-06T14:01:00Z"/>
                <w:rFonts w:ascii="Arial" w:hAnsi="Arial"/>
                <w:sz w:val="18"/>
              </w:rPr>
            </w:pPr>
            <w:ins w:id="633" w:author="Per Lindell" w:date="2023-03-06T14:01:00Z">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ins>
          </w:p>
        </w:tc>
      </w:tr>
    </w:tbl>
    <w:p w14:paraId="261381B1" w14:textId="77777777" w:rsidR="00F41C18" w:rsidRPr="0085002E" w:rsidRDefault="00F41C18" w:rsidP="00F41C18">
      <w:pPr>
        <w:rPr>
          <w:ins w:id="634" w:author="Per Lindell" w:date="2023-03-06T14:01:00Z"/>
          <w:rFonts w:eastAsia="PMingLiU" w:hint="eastAsia"/>
          <w:color w:val="0033CC"/>
          <w:lang w:eastAsia="zh-TW"/>
        </w:rPr>
      </w:pPr>
    </w:p>
    <w:p w14:paraId="5563380B" w14:textId="3E0E0C83" w:rsidR="00F41C18" w:rsidRPr="0085002E" w:rsidRDefault="00F41C18" w:rsidP="00F41C18">
      <w:pPr>
        <w:pStyle w:val="Heading4"/>
        <w:rPr>
          <w:ins w:id="635" w:author="Per Lindell" w:date="2023-03-06T14:01:00Z"/>
          <w:lang w:eastAsia="zh-CN"/>
        </w:rPr>
      </w:pPr>
      <w:bookmarkStart w:id="636" w:name="_Toc129004406"/>
      <w:ins w:id="637" w:author="Per Lindell" w:date="2023-03-06T14:01:00Z">
        <w:r>
          <w:rPr>
            <w:lang w:eastAsia="zh-CN"/>
          </w:rPr>
          <w:t>5.7</w:t>
        </w:r>
        <w:r w:rsidRPr="0085002E">
          <w:rPr>
            <w:lang w:eastAsia="zh-CN"/>
          </w:rPr>
          <w:t>.2</w:t>
        </w:r>
        <w:r w:rsidRPr="0085002E">
          <w:rPr>
            <w:lang w:eastAsia="zh-CN"/>
          </w:rPr>
          <w:tab/>
          <w:t xml:space="preserve">Maximum output power for </w:t>
        </w:r>
        <w:r w:rsidRPr="0085002E">
          <w:rPr>
            <w:rFonts w:hint="eastAsia"/>
            <w:lang w:eastAsia="zh-CN"/>
          </w:rPr>
          <w:t>DC</w:t>
        </w:r>
        <w:bookmarkEnd w:id="636"/>
      </w:ins>
    </w:p>
    <w:p w14:paraId="5A69E88B" w14:textId="77777777" w:rsidR="00F41C18" w:rsidRPr="004B5F71" w:rsidRDefault="00F41C18" w:rsidP="00F41C18">
      <w:pPr>
        <w:ind w:firstLineChars="100" w:firstLine="200"/>
        <w:rPr>
          <w:ins w:id="638" w:author="Per Lindell" w:date="2023-03-06T14:01:00Z"/>
          <w:rFonts w:eastAsia="PMingLiU"/>
          <w:lang w:eastAsia="zh-TW"/>
        </w:rPr>
      </w:pPr>
      <w:ins w:id="639" w:author="Per Lindell" w:date="2023-03-06T14:01:00Z">
        <w:r>
          <w:rPr>
            <w:rFonts w:eastAsia="PMingLiU"/>
            <w:lang w:eastAsia="zh-TW"/>
          </w:rPr>
          <w:t>Based on studies of PC2 DC_21_n77 and PC2 DC_21</w:t>
        </w:r>
        <w:r w:rsidRPr="004B5F71">
          <w:rPr>
            <w:rFonts w:eastAsia="PMingLiU"/>
            <w:lang w:eastAsia="zh-TW"/>
          </w:rPr>
          <w:t>_n79, this section can be omitted.</w:t>
        </w:r>
      </w:ins>
    </w:p>
    <w:p w14:paraId="2C0B0193" w14:textId="77777777" w:rsidR="00F41C18" w:rsidRPr="00932385" w:rsidRDefault="00F41C18" w:rsidP="00F41C18">
      <w:pPr>
        <w:rPr>
          <w:ins w:id="640" w:author="Per Lindell" w:date="2023-03-06T14:01:00Z"/>
          <w:rFonts w:eastAsia="Yu Mincho" w:hint="eastAsia"/>
          <w:lang w:eastAsia="ja-JP"/>
        </w:rPr>
      </w:pPr>
    </w:p>
    <w:p w14:paraId="3D483F84" w14:textId="77B05C8F" w:rsidR="00F41C18" w:rsidRPr="0085002E" w:rsidRDefault="00F41C18" w:rsidP="00F41C18">
      <w:pPr>
        <w:pStyle w:val="Heading4"/>
        <w:rPr>
          <w:ins w:id="641" w:author="Per Lindell" w:date="2023-03-06T14:01:00Z"/>
          <w:lang w:eastAsia="zh-CN"/>
        </w:rPr>
      </w:pPr>
      <w:bookmarkStart w:id="642" w:name="_Toc129004407"/>
      <w:ins w:id="643" w:author="Per Lindell" w:date="2023-03-06T14:01:00Z">
        <w:r>
          <w:rPr>
            <w:lang w:eastAsia="zh-CN"/>
          </w:rPr>
          <w:t>5.7</w:t>
        </w:r>
        <w:r w:rsidRPr="0085002E">
          <w:rPr>
            <w:lang w:eastAsia="zh-CN"/>
          </w:rPr>
          <w:t>.3</w:t>
        </w:r>
        <w:r w:rsidRPr="0085002E">
          <w:rPr>
            <w:lang w:eastAsia="zh-CN"/>
          </w:rPr>
          <w:tab/>
          <w:t>REFSENS requirements for DC</w:t>
        </w:r>
        <w:bookmarkEnd w:id="642"/>
      </w:ins>
    </w:p>
    <w:p w14:paraId="17B98000" w14:textId="77777777" w:rsidR="00F41C18" w:rsidRPr="0085002E" w:rsidRDefault="00F41C18" w:rsidP="00F41C18">
      <w:pPr>
        <w:widowControl w:val="0"/>
        <w:spacing w:after="0"/>
        <w:ind w:firstLineChars="100" w:firstLine="200"/>
        <w:rPr>
          <w:ins w:id="644" w:author="Per Lindell" w:date="2023-03-06T14:01:00Z"/>
          <w:rFonts w:eastAsia="MS Mincho"/>
          <w:kern w:val="2"/>
          <w:lang w:val="en-US" w:eastAsia="zh-CN"/>
        </w:rPr>
      </w:pPr>
      <w:ins w:id="645" w:author="Per Lindell" w:date="2023-03-06T14:01: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DC_21_n77 and DC_21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ins>
    </w:p>
    <w:p w14:paraId="427039B2" w14:textId="77777777" w:rsidR="00F41C18" w:rsidRPr="004B5F71" w:rsidRDefault="00F41C18" w:rsidP="00F41C18">
      <w:pPr>
        <w:widowControl w:val="0"/>
        <w:numPr>
          <w:ilvl w:val="0"/>
          <w:numId w:val="39"/>
        </w:numPr>
        <w:overflowPunct w:val="0"/>
        <w:autoSpaceDE w:val="0"/>
        <w:autoSpaceDN w:val="0"/>
        <w:adjustRightInd w:val="0"/>
        <w:spacing w:after="0"/>
        <w:textAlignment w:val="baseline"/>
        <w:rPr>
          <w:ins w:id="646" w:author="Per Lindell" w:date="2023-03-06T14:01:00Z"/>
          <w:rFonts w:eastAsia="MS Mincho"/>
          <w:kern w:val="2"/>
          <w:lang w:val="en-US" w:eastAsia="zh-CN"/>
        </w:rPr>
      </w:pPr>
      <w:ins w:id="647" w:author="Per Lindell" w:date="2023-03-06T14:01:00Z">
        <w:r w:rsidRPr="004B5F71">
          <w:rPr>
            <w:rFonts w:eastAsia="MS Mincho"/>
            <w:kern w:val="2"/>
            <w:lang w:val="en-US" w:eastAsia="zh-CN"/>
          </w:rPr>
          <w:t xml:space="preserve"> </w:t>
        </w:r>
        <w:r>
          <w:rPr>
            <w:rFonts w:eastAsia="MS Mincho"/>
            <w:kern w:val="2"/>
            <w:lang w:val="en-US" w:eastAsia="zh-CN"/>
          </w:rPr>
          <w:t>the 2</w:t>
        </w:r>
        <w:r w:rsidRPr="00932385">
          <w:rPr>
            <w:rFonts w:eastAsia="MS Mincho"/>
            <w:kern w:val="2"/>
            <w:vertAlign w:val="superscript"/>
            <w:lang w:val="en-US" w:eastAsia="zh-CN"/>
          </w:rPr>
          <w:t>nd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ins>
    </w:p>
    <w:p w14:paraId="66623642" w14:textId="77777777" w:rsidR="00F41C18" w:rsidRPr="004B5F71" w:rsidRDefault="00F41C18" w:rsidP="00F41C18">
      <w:pPr>
        <w:widowControl w:val="0"/>
        <w:numPr>
          <w:ilvl w:val="0"/>
          <w:numId w:val="39"/>
        </w:numPr>
        <w:overflowPunct w:val="0"/>
        <w:autoSpaceDE w:val="0"/>
        <w:autoSpaceDN w:val="0"/>
        <w:adjustRightInd w:val="0"/>
        <w:spacing w:after="0"/>
        <w:textAlignment w:val="baseline"/>
        <w:rPr>
          <w:ins w:id="648" w:author="Per Lindell" w:date="2023-03-06T14:01:00Z"/>
          <w:rFonts w:eastAsia="MS Mincho"/>
          <w:kern w:val="2"/>
          <w:lang w:val="en-US" w:eastAsia="zh-CN"/>
        </w:rPr>
      </w:pPr>
      <w:ins w:id="649" w:author="Per Lindell" w:date="2023-03-06T14:01:00Z">
        <w:r>
          <w:rPr>
            <w:rFonts w:eastAsia="MS Mincho"/>
            <w:kern w:val="2"/>
            <w:lang w:val="en-US" w:eastAsia="zh-CN"/>
          </w:rPr>
          <w:t xml:space="preserve"> the 2</w:t>
        </w:r>
        <w:r w:rsidRPr="00932385">
          <w:rPr>
            <w:rFonts w:eastAsia="MS Mincho"/>
            <w:kern w:val="2"/>
            <w:vertAlign w:val="superscript"/>
            <w:lang w:val="en-US" w:eastAsia="zh-CN"/>
          </w:rPr>
          <w:t>nd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ins>
    </w:p>
    <w:p w14:paraId="60C85E96" w14:textId="77777777" w:rsidR="00F41C18" w:rsidRPr="0085002E" w:rsidRDefault="00F41C18" w:rsidP="00F41C18">
      <w:pPr>
        <w:widowControl w:val="0"/>
        <w:spacing w:after="0"/>
        <w:rPr>
          <w:ins w:id="650" w:author="Per Lindell" w:date="2023-03-06T14:01:00Z"/>
          <w:rFonts w:eastAsia="DengXian"/>
          <w:kern w:val="2"/>
          <w:lang w:val="en-US" w:eastAsia="zh-CN"/>
        </w:rPr>
      </w:pPr>
    </w:p>
    <w:p w14:paraId="01E18DD1" w14:textId="77777777" w:rsidR="00F41C18" w:rsidRPr="001375F3" w:rsidRDefault="00F41C18" w:rsidP="00F41C18">
      <w:pPr>
        <w:widowControl w:val="0"/>
        <w:spacing w:after="0"/>
        <w:rPr>
          <w:ins w:id="651" w:author="Per Lindell" w:date="2023-03-06T14:01:00Z"/>
          <w:rFonts w:eastAsia="DengXian"/>
          <w:kern w:val="2"/>
          <w:lang w:val="en-US" w:eastAsia="zh-CN"/>
        </w:rPr>
      </w:pPr>
      <w:ins w:id="652" w:author="Per Lindell" w:date="2023-03-06T14:01:00Z">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ins>
    </w:p>
    <w:p w14:paraId="450A3EED" w14:textId="77777777" w:rsidR="00F41C18" w:rsidRPr="0085002E" w:rsidRDefault="00F41C18" w:rsidP="00F41C18">
      <w:pPr>
        <w:rPr>
          <w:ins w:id="653" w:author="Per Lindell" w:date="2023-03-06T14:01:00Z"/>
          <w:rFonts w:eastAsia="PMingLiU" w:hint="eastAsia"/>
          <w:lang w:eastAsia="zh-TW"/>
        </w:rPr>
      </w:pPr>
    </w:p>
    <w:p w14:paraId="351CE630" w14:textId="44DD3900" w:rsidR="00F41C18" w:rsidRPr="0085002E" w:rsidRDefault="00F41C18" w:rsidP="00F41C18">
      <w:pPr>
        <w:pStyle w:val="Heading4"/>
        <w:rPr>
          <w:ins w:id="654" w:author="Per Lindell" w:date="2023-03-06T14:01:00Z"/>
          <w:lang w:eastAsia="zh-CN"/>
        </w:rPr>
      </w:pPr>
      <w:bookmarkStart w:id="655" w:name="_Toc129004408"/>
      <w:ins w:id="656" w:author="Per Lindell" w:date="2023-03-06T14:01:00Z">
        <w:r>
          <w:lastRenderedPageBreak/>
          <w:t>5.7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655"/>
      </w:ins>
    </w:p>
    <w:p w14:paraId="30B792FC" w14:textId="77777777" w:rsidR="00F41C18" w:rsidRPr="009353D8" w:rsidRDefault="00F41C18" w:rsidP="00F41C18">
      <w:pPr>
        <w:ind w:firstLineChars="100" w:firstLine="200"/>
        <w:rPr>
          <w:ins w:id="657" w:author="Per Lindell" w:date="2023-03-06T14:01:00Z"/>
          <w:rFonts w:hint="eastAsia"/>
          <w:lang w:eastAsia="ja-JP"/>
        </w:rPr>
      </w:pPr>
      <w:ins w:id="658" w:author="Per Lindell" w:date="2023-03-06T14:01:00Z">
        <w:r w:rsidRPr="0085002E">
          <w:rPr>
            <w:lang w:eastAsia="ja-JP"/>
          </w:rPr>
          <w:t>There is no change by comparing to the values for PC3 DC, so t</w:t>
        </w:r>
        <w:r w:rsidRPr="009353D8">
          <w:rPr>
            <w:lang w:eastAsia="ja-JP"/>
          </w:rPr>
          <w:t>his section is omitted.</w:t>
        </w:r>
      </w:ins>
    </w:p>
    <w:p w14:paraId="79EF64CB" w14:textId="55B874CE" w:rsidR="005D2FBA" w:rsidRPr="0085002E" w:rsidRDefault="005D2FBA" w:rsidP="005D2FBA">
      <w:pPr>
        <w:pStyle w:val="Heading3"/>
        <w:rPr>
          <w:ins w:id="659" w:author="Per Lindell" w:date="2023-03-06T14:02:00Z"/>
          <w:rFonts w:eastAsia="MS Mincho"/>
          <w:lang w:eastAsia="ja-JP"/>
        </w:rPr>
      </w:pPr>
      <w:bookmarkStart w:id="660" w:name="_Toc129004409"/>
      <w:ins w:id="661" w:author="Per Lindell" w:date="2023-03-06T14:02:00Z">
        <w:r>
          <w:t>5.8</w:t>
        </w:r>
        <w:r w:rsidRPr="0085002E">
          <w:tab/>
        </w:r>
        <w:r w:rsidRPr="0085002E">
          <w:rPr>
            <w:rFonts w:eastAsia="MS Mincho" w:hint="eastAsia"/>
            <w:lang w:eastAsia="ja-JP"/>
          </w:rPr>
          <w:t>DC</w:t>
        </w:r>
        <w:r w:rsidRPr="0085002E">
          <w:t>_</w:t>
        </w:r>
        <w:r>
          <w:rPr>
            <w:lang w:eastAsia="zh-CN"/>
          </w:rPr>
          <w:t>1</w:t>
        </w:r>
        <w:r w:rsidRPr="0085002E">
          <w:rPr>
            <w:rFonts w:hint="eastAsia"/>
            <w:lang w:eastAsia="zh-CN"/>
          </w:rPr>
          <w:t>_</w:t>
        </w:r>
        <w:r w:rsidRPr="0085002E">
          <w:rPr>
            <w:rFonts w:eastAsia="MS Mincho" w:hint="eastAsia"/>
            <w:lang w:eastAsia="ja-JP"/>
          </w:rPr>
          <w:t>n</w:t>
        </w:r>
        <w:r>
          <w:rPr>
            <w:rFonts w:eastAsia="MS Mincho"/>
            <w:lang w:eastAsia="ja-JP"/>
          </w:rPr>
          <w:t>78-n79</w:t>
        </w:r>
        <w:bookmarkEnd w:id="660"/>
      </w:ins>
    </w:p>
    <w:p w14:paraId="6FFAA798" w14:textId="685F4767" w:rsidR="005D2FBA" w:rsidRPr="0085002E" w:rsidRDefault="005D2FBA" w:rsidP="005D2FBA">
      <w:pPr>
        <w:pStyle w:val="Heading4"/>
        <w:rPr>
          <w:ins w:id="662" w:author="Per Lindell" w:date="2023-03-06T14:02:00Z"/>
          <w:rFonts w:eastAsia="MS Mincho"/>
          <w:lang w:eastAsia="ja-JP"/>
        </w:rPr>
      </w:pPr>
      <w:bookmarkStart w:id="663" w:name="_Toc129004410"/>
      <w:ins w:id="664" w:author="Per Lindell" w:date="2023-03-06T14:02:00Z">
        <w:r>
          <w:rPr>
            <w:lang w:eastAsia="zh-CN"/>
          </w:rPr>
          <w:t>5.8</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663"/>
      </w:ins>
    </w:p>
    <w:p w14:paraId="7DFC6920" w14:textId="6E32CE31" w:rsidR="005D2FBA" w:rsidRDefault="005D2FBA" w:rsidP="005D2FBA">
      <w:pPr>
        <w:pStyle w:val="TH"/>
        <w:rPr>
          <w:ins w:id="665" w:author="Per Lindell" w:date="2023-03-06T14:02:00Z"/>
        </w:rPr>
      </w:pPr>
      <w:ins w:id="666" w:author="Per Lindell" w:date="2023-03-06T14:02:00Z">
        <w:r>
          <w:t>Table 5.8.1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D2FBA" w:rsidRPr="00877CC8" w14:paraId="4987FBEA" w14:textId="77777777" w:rsidTr="00303E52">
        <w:trPr>
          <w:trHeight w:val="187"/>
          <w:tblHeader/>
          <w:jc w:val="center"/>
          <w:ins w:id="667" w:author="Per Lindell" w:date="2023-03-06T14:02:00Z"/>
        </w:trPr>
        <w:tc>
          <w:tcPr>
            <w:tcW w:w="3671" w:type="dxa"/>
            <w:tcBorders>
              <w:top w:val="single" w:sz="4" w:space="0" w:color="auto"/>
              <w:left w:val="single" w:sz="4" w:space="0" w:color="auto"/>
              <w:bottom w:val="single" w:sz="4" w:space="0" w:color="auto"/>
              <w:right w:val="single" w:sz="4" w:space="0" w:color="auto"/>
            </w:tcBorders>
            <w:hideMark/>
          </w:tcPr>
          <w:p w14:paraId="5759FB04" w14:textId="77777777" w:rsidR="005D2FBA" w:rsidRPr="00877CC8" w:rsidRDefault="005D2FBA" w:rsidP="00303E52">
            <w:pPr>
              <w:keepLines/>
              <w:spacing w:after="0"/>
              <w:jc w:val="center"/>
              <w:rPr>
                <w:ins w:id="668" w:author="Per Lindell" w:date="2023-03-06T14:02:00Z"/>
                <w:rFonts w:ascii="Arial" w:hAnsi="Arial"/>
                <w:b/>
                <w:sz w:val="18"/>
                <w:lang w:eastAsia="fi-FI"/>
              </w:rPr>
            </w:pPr>
            <w:ins w:id="669" w:author="Per Lindell" w:date="2023-03-06T14:02:00Z">
              <w:r w:rsidRPr="00877CC8">
                <w:rPr>
                  <w:rFonts w:ascii="Arial" w:hAnsi="Arial"/>
                  <w:b/>
                  <w:sz w:val="18"/>
                  <w:lang w:eastAsia="fi-FI"/>
                </w:rPr>
                <w:t>EN-DC</w:t>
              </w:r>
            </w:ins>
          </w:p>
          <w:p w14:paraId="31FFB52D" w14:textId="77777777" w:rsidR="005D2FBA" w:rsidRPr="00877CC8" w:rsidRDefault="005D2FBA" w:rsidP="00303E52">
            <w:pPr>
              <w:keepLines/>
              <w:spacing w:after="0"/>
              <w:jc w:val="center"/>
              <w:rPr>
                <w:ins w:id="670" w:author="Per Lindell" w:date="2023-03-06T14:02:00Z"/>
                <w:rFonts w:ascii="Arial" w:hAnsi="Arial"/>
                <w:b/>
                <w:sz w:val="18"/>
                <w:lang w:eastAsia="fi-FI"/>
              </w:rPr>
            </w:pPr>
            <w:ins w:id="671" w:author="Per Lindell" w:date="2023-03-06T14:02: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9D64854" w14:textId="77777777" w:rsidR="005D2FBA" w:rsidRPr="00877CC8" w:rsidRDefault="005D2FBA" w:rsidP="00303E52">
            <w:pPr>
              <w:keepLines/>
              <w:spacing w:after="0"/>
              <w:jc w:val="center"/>
              <w:rPr>
                <w:ins w:id="672" w:author="Per Lindell" w:date="2023-03-06T14:02:00Z"/>
                <w:rFonts w:ascii="Arial" w:hAnsi="Arial"/>
                <w:b/>
                <w:sz w:val="18"/>
                <w:lang w:val="fr-FR" w:eastAsia="fi-FI"/>
              </w:rPr>
            </w:pPr>
            <w:ins w:id="673" w:author="Per Lindell" w:date="2023-03-06T14:02:00Z">
              <w:r w:rsidRPr="00877CC8">
                <w:rPr>
                  <w:rFonts w:ascii="Arial" w:hAnsi="Arial"/>
                  <w:b/>
                  <w:sz w:val="18"/>
                  <w:lang w:val="fr-FR" w:eastAsia="fi-FI"/>
                </w:rPr>
                <w:t>Uplink EN-DC</w:t>
              </w:r>
            </w:ins>
          </w:p>
          <w:p w14:paraId="6CA19535" w14:textId="77777777" w:rsidR="005D2FBA" w:rsidRPr="00877CC8" w:rsidRDefault="005D2FBA" w:rsidP="00303E52">
            <w:pPr>
              <w:keepLines/>
              <w:spacing w:after="0"/>
              <w:jc w:val="center"/>
              <w:rPr>
                <w:ins w:id="674" w:author="Per Lindell" w:date="2023-03-06T14:02:00Z"/>
                <w:rFonts w:ascii="Arial" w:hAnsi="Arial"/>
                <w:b/>
                <w:sz w:val="18"/>
                <w:lang w:val="fr-FR" w:eastAsia="fi-FI"/>
              </w:rPr>
            </w:pPr>
            <w:ins w:id="675" w:author="Per Lindell" w:date="2023-03-06T14:02:00Z">
              <w:r w:rsidRPr="00877CC8">
                <w:rPr>
                  <w:rFonts w:ascii="Arial" w:hAnsi="Arial"/>
                  <w:b/>
                  <w:sz w:val="18"/>
                  <w:lang w:val="fr-FR" w:eastAsia="fi-FI"/>
                </w:rPr>
                <w:t>configuration</w:t>
              </w:r>
            </w:ins>
          </w:p>
          <w:p w14:paraId="0DE5F22A" w14:textId="77777777" w:rsidR="005D2FBA" w:rsidRPr="00877CC8" w:rsidRDefault="005D2FBA" w:rsidP="00303E52">
            <w:pPr>
              <w:keepLines/>
              <w:spacing w:after="0"/>
              <w:jc w:val="center"/>
              <w:rPr>
                <w:ins w:id="676" w:author="Per Lindell" w:date="2023-03-06T14:02:00Z"/>
                <w:rFonts w:ascii="Arial" w:hAnsi="Arial"/>
                <w:b/>
                <w:sz w:val="18"/>
                <w:lang w:val="fr-FR" w:eastAsia="fi-FI"/>
              </w:rPr>
            </w:pPr>
            <w:ins w:id="677" w:author="Per Lindell" w:date="2023-03-06T14:02:00Z">
              <w:r w:rsidRPr="00877CC8">
                <w:rPr>
                  <w:rFonts w:ascii="Arial" w:hAnsi="Arial"/>
                  <w:b/>
                  <w:sz w:val="18"/>
                  <w:lang w:val="fr-FR" w:eastAsia="fi-FI"/>
                </w:rPr>
                <w:t>(NOTE 1)</w:t>
              </w:r>
            </w:ins>
          </w:p>
        </w:tc>
      </w:tr>
      <w:tr w:rsidR="005D2FBA" w:rsidRPr="00877CC8" w14:paraId="12DE0F30" w14:textId="77777777" w:rsidTr="00303E52">
        <w:trPr>
          <w:trHeight w:val="187"/>
          <w:jc w:val="center"/>
          <w:ins w:id="678" w:author="Per Lindell" w:date="2023-03-06T14:02:00Z"/>
        </w:trPr>
        <w:tc>
          <w:tcPr>
            <w:tcW w:w="3671" w:type="dxa"/>
            <w:tcBorders>
              <w:top w:val="single" w:sz="4" w:space="0" w:color="auto"/>
              <w:left w:val="single" w:sz="4" w:space="0" w:color="auto"/>
              <w:bottom w:val="single" w:sz="4" w:space="0" w:color="auto"/>
              <w:right w:val="single" w:sz="4" w:space="0" w:color="auto"/>
            </w:tcBorders>
            <w:noWrap/>
            <w:hideMark/>
          </w:tcPr>
          <w:p w14:paraId="00D824DE" w14:textId="77777777" w:rsidR="005D2FBA" w:rsidRPr="004B5F71" w:rsidRDefault="005D2FBA" w:rsidP="00303E52">
            <w:pPr>
              <w:keepNext/>
              <w:keepLines/>
              <w:spacing w:after="0"/>
              <w:jc w:val="center"/>
              <w:rPr>
                <w:ins w:id="679" w:author="Per Lindell" w:date="2023-03-06T14:02:00Z"/>
                <w:rFonts w:ascii="Arial" w:eastAsia="Malgun Gothic" w:hAnsi="Arial"/>
                <w:sz w:val="18"/>
                <w:vertAlign w:val="superscript"/>
                <w:lang w:eastAsia="ko-KR"/>
              </w:rPr>
            </w:pPr>
            <w:ins w:id="680" w:author="Per Lindell" w:date="2023-03-06T14:02:00Z">
              <w:r>
                <w:rPr>
                  <w:rFonts w:ascii="Arial" w:eastAsia="Malgun Gothic" w:hAnsi="Arial"/>
                  <w:sz w:val="18"/>
                  <w:lang w:eastAsia="ko-KR"/>
                </w:rPr>
                <w:t>DC_1A_n78</w:t>
              </w:r>
              <w:r w:rsidRPr="00877CC8">
                <w:rPr>
                  <w:rFonts w:ascii="Arial" w:eastAsia="Malgun Gothic" w:hAnsi="Arial"/>
                  <w:sz w:val="18"/>
                  <w:lang w:eastAsia="ko-KR"/>
                </w:rPr>
                <w:t>A-n79A</w:t>
              </w:r>
              <w:r>
                <w:rPr>
                  <w:rFonts w:ascii="Arial" w:eastAsia="Malgun Gothic" w:hAnsi="Arial"/>
                  <w:sz w:val="18"/>
                  <w:vertAlign w:val="superscript"/>
                  <w:lang w:eastAsia="ko-KR"/>
                </w:rPr>
                <w:t>14,X</w:t>
              </w:r>
            </w:ins>
          </w:p>
          <w:p w14:paraId="7F0AF87D" w14:textId="77777777" w:rsidR="005D2FBA" w:rsidRPr="00877CC8" w:rsidRDefault="005D2FBA" w:rsidP="00303E52">
            <w:pPr>
              <w:keepNext/>
              <w:keepLines/>
              <w:spacing w:after="0"/>
              <w:jc w:val="center"/>
              <w:rPr>
                <w:ins w:id="681" w:author="Per Lindell" w:date="2023-03-06T14:02: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2EBDB2E" w14:textId="77777777" w:rsidR="005D2FBA" w:rsidRPr="004B5F71" w:rsidRDefault="005D2FBA" w:rsidP="00303E52">
            <w:pPr>
              <w:keepNext/>
              <w:keepLines/>
              <w:spacing w:after="0"/>
              <w:jc w:val="center"/>
              <w:rPr>
                <w:ins w:id="682" w:author="Per Lindell" w:date="2023-03-06T14:02:00Z"/>
                <w:rFonts w:ascii="Arial" w:eastAsia="Malgun Gothic" w:hAnsi="Arial"/>
                <w:sz w:val="18"/>
                <w:vertAlign w:val="superscript"/>
                <w:lang w:eastAsia="ko-KR"/>
              </w:rPr>
            </w:pPr>
            <w:ins w:id="683" w:author="Per Lindell" w:date="2023-03-06T14:02:00Z">
              <w:r>
                <w:rPr>
                  <w:rFonts w:ascii="Arial" w:eastAsia="Malgun Gothic" w:hAnsi="Arial"/>
                  <w:sz w:val="18"/>
                  <w:lang w:eastAsia="ko-KR"/>
                </w:rPr>
                <w:t>DC_1A_n78</w:t>
              </w:r>
              <w:r w:rsidRPr="00877CC8">
                <w:rPr>
                  <w:rFonts w:ascii="Arial" w:eastAsia="Malgun Gothic" w:hAnsi="Arial"/>
                  <w:sz w:val="18"/>
                  <w:lang w:eastAsia="ko-KR"/>
                </w:rPr>
                <w:t>A</w:t>
              </w:r>
              <w:r>
                <w:rPr>
                  <w:rFonts w:ascii="Arial" w:eastAsia="Malgun Gothic" w:hAnsi="Arial"/>
                  <w:sz w:val="18"/>
                  <w:vertAlign w:val="superscript"/>
                  <w:lang w:eastAsia="ko-KR"/>
                </w:rPr>
                <w:t>14</w:t>
              </w:r>
            </w:ins>
          </w:p>
          <w:p w14:paraId="0D445E30" w14:textId="77777777" w:rsidR="005D2FBA" w:rsidRPr="004B5F71" w:rsidRDefault="005D2FBA" w:rsidP="00303E52">
            <w:pPr>
              <w:keepNext/>
              <w:keepLines/>
              <w:spacing w:after="0"/>
              <w:jc w:val="center"/>
              <w:rPr>
                <w:ins w:id="684" w:author="Per Lindell" w:date="2023-03-06T14:02:00Z"/>
                <w:rFonts w:ascii="Arial" w:hAnsi="Arial"/>
                <w:sz w:val="18"/>
                <w:vertAlign w:val="superscript"/>
                <w:lang w:eastAsia="ja-JP"/>
              </w:rPr>
            </w:pPr>
            <w:ins w:id="685" w:author="Per Lindell" w:date="2023-03-06T14:02:00Z">
              <w:r>
                <w:rPr>
                  <w:rFonts w:ascii="Arial" w:eastAsia="Malgun Gothic" w:hAnsi="Arial"/>
                  <w:sz w:val="18"/>
                  <w:lang w:eastAsia="ko-KR"/>
                </w:rPr>
                <w:t>DC_1</w:t>
              </w:r>
              <w:r w:rsidRPr="00877CC8">
                <w:rPr>
                  <w:rFonts w:ascii="Arial" w:eastAsia="Malgun Gothic" w:hAnsi="Arial"/>
                  <w:sz w:val="18"/>
                  <w:lang w:eastAsia="ko-KR"/>
                </w:rPr>
                <w:t>A_n79A</w:t>
              </w:r>
              <w:r>
                <w:rPr>
                  <w:rFonts w:ascii="Arial" w:eastAsia="Malgun Gothic" w:hAnsi="Arial"/>
                  <w:sz w:val="18"/>
                  <w:vertAlign w:val="superscript"/>
                  <w:lang w:eastAsia="ko-KR"/>
                </w:rPr>
                <w:t>14</w:t>
              </w:r>
            </w:ins>
          </w:p>
        </w:tc>
      </w:tr>
      <w:tr w:rsidR="005D2FBA" w:rsidRPr="00B251C4" w14:paraId="1A151183" w14:textId="77777777" w:rsidTr="00303E52">
        <w:trPr>
          <w:trHeight w:val="187"/>
          <w:jc w:val="center"/>
          <w:ins w:id="686" w:author="Per Lindell" w:date="2023-03-06T14:02: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BF95D4E" w14:textId="77777777" w:rsidR="005D2FBA" w:rsidRPr="00877CC8" w:rsidRDefault="005D2FBA" w:rsidP="00303E52">
            <w:pPr>
              <w:keepNext/>
              <w:keepLines/>
              <w:spacing w:after="0"/>
              <w:ind w:left="851" w:hanging="851"/>
              <w:rPr>
                <w:ins w:id="687" w:author="Per Lindell" w:date="2023-03-06T14:02:00Z"/>
                <w:rFonts w:ascii="Arial" w:hAnsi="Arial"/>
                <w:sz w:val="18"/>
              </w:rPr>
            </w:pPr>
            <w:ins w:id="688" w:author="Per Lindell" w:date="2023-03-06T14:02: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587D745E" w14:textId="77777777" w:rsidR="005D2FBA" w:rsidRDefault="005D2FBA" w:rsidP="00303E52">
            <w:pPr>
              <w:keepNext/>
              <w:keepLines/>
              <w:spacing w:after="0"/>
              <w:ind w:left="851" w:hanging="851"/>
              <w:rPr>
                <w:ins w:id="689" w:author="Per Lindell" w:date="2023-03-06T14:02:00Z"/>
                <w:rFonts w:ascii="Arial" w:hAnsi="Arial"/>
                <w:sz w:val="18"/>
                <w:lang w:eastAsia="ja-JP"/>
              </w:rPr>
            </w:pPr>
            <w:ins w:id="690" w:author="Per Lindell" w:date="2023-03-06T14:02: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5FE61DE0" w14:textId="77777777" w:rsidR="005D2FBA" w:rsidRPr="004B5F71" w:rsidRDefault="005D2FBA" w:rsidP="00303E52">
            <w:pPr>
              <w:keepNext/>
              <w:keepLines/>
              <w:spacing w:after="0"/>
              <w:ind w:left="851" w:hanging="851"/>
              <w:rPr>
                <w:ins w:id="691" w:author="Per Lindell" w:date="2023-03-06T14:02:00Z"/>
                <w:rFonts w:ascii="Arial" w:hAnsi="Arial"/>
                <w:sz w:val="18"/>
              </w:rPr>
            </w:pPr>
            <w:ins w:id="692" w:author="Per Lindell" w:date="2023-03-06T14:02:00Z">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ins>
          </w:p>
        </w:tc>
      </w:tr>
    </w:tbl>
    <w:p w14:paraId="354DA116" w14:textId="77777777" w:rsidR="005D2FBA" w:rsidRPr="0085002E" w:rsidRDefault="005D2FBA" w:rsidP="005D2FBA">
      <w:pPr>
        <w:rPr>
          <w:ins w:id="693" w:author="Per Lindell" w:date="2023-03-06T14:02:00Z"/>
          <w:rFonts w:eastAsia="PMingLiU" w:hint="eastAsia"/>
          <w:color w:val="0033CC"/>
          <w:lang w:eastAsia="zh-TW"/>
        </w:rPr>
      </w:pPr>
    </w:p>
    <w:p w14:paraId="7E29A24E" w14:textId="3BB06890" w:rsidR="005D2FBA" w:rsidRPr="0085002E" w:rsidRDefault="005D2FBA" w:rsidP="005D2FBA">
      <w:pPr>
        <w:pStyle w:val="Heading4"/>
        <w:rPr>
          <w:ins w:id="694" w:author="Per Lindell" w:date="2023-03-06T14:02:00Z"/>
          <w:lang w:eastAsia="zh-CN"/>
        </w:rPr>
      </w:pPr>
      <w:bookmarkStart w:id="695" w:name="_Toc129004411"/>
      <w:ins w:id="696" w:author="Per Lindell" w:date="2023-03-06T14:02:00Z">
        <w:r>
          <w:rPr>
            <w:lang w:eastAsia="zh-CN"/>
          </w:rPr>
          <w:t>5.8</w:t>
        </w:r>
        <w:r w:rsidRPr="0085002E">
          <w:rPr>
            <w:lang w:eastAsia="zh-CN"/>
          </w:rPr>
          <w:t>.2</w:t>
        </w:r>
        <w:r w:rsidRPr="0085002E">
          <w:rPr>
            <w:lang w:eastAsia="zh-CN"/>
          </w:rPr>
          <w:tab/>
          <w:t xml:space="preserve">Maximum output power for </w:t>
        </w:r>
        <w:r w:rsidRPr="0085002E">
          <w:rPr>
            <w:rFonts w:hint="eastAsia"/>
            <w:lang w:eastAsia="zh-CN"/>
          </w:rPr>
          <w:t>DC</w:t>
        </w:r>
        <w:bookmarkEnd w:id="695"/>
      </w:ins>
    </w:p>
    <w:p w14:paraId="1E4477F5" w14:textId="77777777" w:rsidR="005D2FBA" w:rsidRPr="004B5F71" w:rsidRDefault="005D2FBA" w:rsidP="005D2FBA">
      <w:pPr>
        <w:ind w:firstLineChars="100" w:firstLine="200"/>
        <w:rPr>
          <w:ins w:id="697" w:author="Per Lindell" w:date="2023-03-06T14:02:00Z"/>
          <w:rFonts w:eastAsia="PMingLiU"/>
          <w:lang w:eastAsia="zh-TW"/>
        </w:rPr>
      </w:pPr>
      <w:ins w:id="698" w:author="Per Lindell" w:date="2023-03-06T14:02:00Z">
        <w:r>
          <w:rPr>
            <w:rFonts w:eastAsia="PMingLiU"/>
            <w:lang w:eastAsia="zh-TW"/>
          </w:rPr>
          <w:t>Based on studies of PC2 DC_1_n78 and PC2 DC_1</w:t>
        </w:r>
        <w:r w:rsidRPr="004B5F71">
          <w:rPr>
            <w:rFonts w:eastAsia="PMingLiU"/>
            <w:lang w:eastAsia="zh-TW"/>
          </w:rPr>
          <w:t>_n79, this section can be omitted.</w:t>
        </w:r>
      </w:ins>
    </w:p>
    <w:p w14:paraId="43BAC1F4" w14:textId="77777777" w:rsidR="005D2FBA" w:rsidRPr="00932385" w:rsidRDefault="005D2FBA" w:rsidP="005D2FBA">
      <w:pPr>
        <w:rPr>
          <w:ins w:id="699" w:author="Per Lindell" w:date="2023-03-06T14:02:00Z"/>
          <w:rFonts w:eastAsia="Yu Mincho" w:hint="eastAsia"/>
          <w:lang w:eastAsia="ja-JP"/>
        </w:rPr>
      </w:pPr>
    </w:p>
    <w:p w14:paraId="6EAF8036" w14:textId="669810FB" w:rsidR="005D2FBA" w:rsidRPr="0085002E" w:rsidRDefault="005D2FBA" w:rsidP="005D2FBA">
      <w:pPr>
        <w:pStyle w:val="Heading4"/>
        <w:rPr>
          <w:ins w:id="700" w:author="Per Lindell" w:date="2023-03-06T14:02:00Z"/>
          <w:lang w:eastAsia="zh-CN"/>
        </w:rPr>
      </w:pPr>
      <w:bookmarkStart w:id="701" w:name="_Toc129004412"/>
      <w:ins w:id="702" w:author="Per Lindell" w:date="2023-03-06T14:02:00Z">
        <w:r>
          <w:rPr>
            <w:lang w:eastAsia="zh-CN"/>
          </w:rPr>
          <w:t>5.8</w:t>
        </w:r>
        <w:r w:rsidRPr="0085002E">
          <w:rPr>
            <w:lang w:eastAsia="zh-CN"/>
          </w:rPr>
          <w:t>.3</w:t>
        </w:r>
        <w:r w:rsidRPr="0085002E">
          <w:rPr>
            <w:lang w:eastAsia="zh-CN"/>
          </w:rPr>
          <w:tab/>
          <w:t>REFSENS requirements for DC</w:t>
        </w:r>
        <w:bookmarkEnd w:id="701"/>
      </w:ins>
    </w:p>
    <w:p w14:paraId="5DD677E6" w14:textId="77777777" w:rsidR="005D2FBA" w:rsidRPr="0085002E" w:rsidRDefault="005D2FBA" w:rsidP="005D2FBA">
      <w:pPr>
        <w:widowControl w:val="0"/>
        <w:spacing w:after="0"/>
        <w:ind w:firstLineChars="100" w:firstLine="200"/>
        <w:rPr>
          <w:ins w:id="703" w:author="Per Lindell" w:date="2023-03-06T14:02:00Z"/>
          <w:rFonts w:eastAsia="MS Mincho"/>
          <w:kern w:val="2"/>
          <w:lang w:val="en-US" w:eastAsia="zh-CN"/>
        </w:rPr>
      </w:pPr>
      <w:ins w:id="704" w:author="Per Lindell" w:date="2023-03-06T14:02: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DC_1_n78 and DC_1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ins>
    </w:p>
    <w:p w14:paraId="07C29C22" w14:textId="77777777" w:rsidR="005D2FBA" w:rsidRPr="004B5F71" w:rsidRDefault="005D2FBA" w:rsidP="005D2FBA">
      <w:pPr>
        <w:widowControl w:val="0"/>
        <w:numPr>
          <w:ilvl w:val="0"/>
          <w:numId w:val="39"/>
        </w:numPr>
        <w:overflowPunct w:val="0"/>
        <w:autoSpaceDE w:val="0"/>
        <w:autoSpaceDN w:val="0"/>
        <w:adjustRightInd w:val="0"/>
        <w:spacing w:after="0"/>
        <w:textAlignment w:val="baseline"/>
        <w:rPr>
          <w:ins w:id="705" w:author="Per Lindell" w:date="2023-03-06T14:02:00Z"/>
          <w:rFonts w:eastAsia="MS Mincho"/>
          <w:kern w:val="2"/>
          <w:lang w:val="en-US" w:eastAsia="zh-CN"/>
        </w:rPr>
      </w:pPr>
      <w:ins w:id="706" w:author="Per Lindell" w:date="2023-03-06T14:02:00Z">
        <w:r w:rsidRPr="004B5F71">
          <w:rPr>
            <w:rFonts w:eastAsia="MS Mincho"/>
            <w:kern w:val="2"/>
            <w:lang w:val="en-US" w:eastAsia="zh-CN"/>
          </w:rPr>
          <w:t xml:space="preserve"> </w:t>
        </w:r>
        <w:r>
          <w:rPr>
            <w:rFonts w:eastAsia="MS Mincho"/>
            <w:kern w:val="2"/>
            <w:lang w:val="en-US" w:eastAsia="zh-CN"/>
          </w:rPr>
          <w:t>the 3</w:t>
        </w:r>
        <w:r>
          <w:rPr>
            <w:rFonts w:eastAsia="MS Mincho"/>
            <w:kern w:val="2"/>
            <w:vertAlign w:val="superscript"/>
            <w:lang w:val="en-US" w:eastAsia="zh-CN"/>
          </w:rPr>
          <w:t>rd</w:t>
        </w:r>
        <w:r>
          <w:rPr>
            <w:rFonts w:eastAsia="MS Mincho"/>
            <w:kern w:val="2"/>
            <w:lang w:val="en-US" w:eastAsia="zh-CN"/>
          </w:rPr>
          <w:t xml:space="preserve"> and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ins>
    </w:p>
    <w:p w14:paraId="4FEC7534" w14:textId="77777777" w:rsidR="005D2FBA" w:rsidRPr="004B5F71" w:rsidRDefault="005D2FBA" w:rsidP="005D2FBA">
      <w:pPr>
        <w:widowControl w:val="0"/>
        <w:numPr>
          <w:ilvl w:val="0"/>
          <w:numId w:val="39"/>
        </w:numPr>
        <w:overflowPunct w:val="0"/>
        <w:autoSpaceDE w:val="0"/>
        <w:autoSpaceDN w:val="0"/>
        <w:adjustRightInd w:val="0"/>
        <w:spacing w:after="0"/>
        <w:textAlignment w:val="baseline"/>
        <w:rPr>
          <w:ins w:id="707" w:author="Per Lindell" w:date="2023-03-06T14:02:00Z"/>
          <w:rFonts w:eastAsia="MS Mincho"/>
          <w:kern w:val="2"/>
          <w:lang w:val="en-US" w:eastAsia="zh-CN"/>
        </w:rPr>
      </w:pPr>
      <w:ins w:id="708" w:author="Per Lindell" w:date="2023-03-06T14:02:00Z">
        <w:r>
          <w:rPr>
            <w:rFonts w:eastAsia="MS Mincho"/>
            <w:kern w:val="2"/>
            <w:lang w:val="en-US" w:eastAsia="zh-CN"/>
          </w:rPr>
          <w:t xml:space="preserve"> the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ins>
    </w:p>
    <w:p w14:paraId="3D593637" w14:textId="77777777" w:rsidR="005D2FBA" w:rsidRPr="0085002E" w:rsidRDefault="005D2FBA" w:rsidP="005D2FBA">
      <w:pPr>
        <w:widowControl w:val="0"/>
        <w:spacing w:after="0"/>
        <w:rPr>
          <w:ins w:id="709" w:author="Per Lindell" w:date="2023-03-06T14:02:00Z"/>
          <w:rFonts w:eastAsia="DengXian"/>
          <w:kern w:val="2"/>
          <w:lang w:val="en-US" w:eastAsia="zh-CN"/>
        </w:rPr>
      </w:pPr>
    </w:p>
    <w:p w14:paraId="2281AC28" w14:textId="404C28C9" w:rsidR="005D2FBA" w:rsidRDefault="005D2FBA" w:rsidP="005D2FBA">
      <w:pPr>
        <w:widowControl w:val="0"/>
        <w:spacing w:after="0"/>
        <w:ind w:firstLineChars="100" w:firstLine="200"/>
        <w:rPr>
          <w:ins w:id="710" w:author="Per Lindell" w:date="2023-03-06T14:02:00Z"/>
          <w:rFonts w:eastAsia="MS Mincho"/>
          <w:kern w:val="2"/>
          <w:lang w:val="en-US" w:eastAsia="zh-CN"/>
        </w:rPr>
      </w:pPr>
      <w:ins w:id="711" w:author="Per Lindell" w:date="2023-03-06T14:02:00Z">
        <w:r w:rsidRPr="001375F3">
          <w:rPr>
            <w:rFonts w:eastAsia="MS Mincho"/>
            <w:kern w:val="2"/>
            <w:lang w:val="en-US" w:eastAsia="zh-CN"/>
          </w:rPr>
          <w:t xml:space="preserve">For MSD due to </w:t>
        </w:r>
        <w:r>
          <w:rPr>
            <w:rFonts w:eastAsia="MS Mincho"/>
            <w:kern w:val="2"/>
            <w:lang w:val="en-US" w:eastAsia="zh-CN"/>
          </w:rPr>
          <w:t>3rd</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1</w:t>
        </w:r>
        <w:r w:rsidRPr="001375F3">
          <w:rPr>
            <w:rFonts w:eastAsia="MS Mincho"/>
            <w:kern w:val="2"/>
            <w:lang w:val="en-US" w:eastAsia="zh-CN"/>
          </w:rPr>
          <w:t xml:space="preserve"> UL power</w:t>
        </w:r>
        <w:r>
          <w:rPr>
            <w:rFonts w:eastAsia="MS Mincho"/>
            <w:kern w:val="2"/>
            <w:lang w:val="en-US" w:eastAsia="zh-CN"/>
          </w:rPr>
          <w:t xml:space="preserve"> + 2nd order proportional of band n78</w:t>
        </w:r>
        <w:r w:rsidRPr="001375F3">
          <w:rPr>
            <w:rFonts w:eastAsia="MS Mincho"/>
            <w:kern w:val="2"/>
            <w:lang w:val="en-US" w:eastAsia="zh-CN"/>
          </w:rPr>
          <w:t xml:space="preserve"> UL power. PC3 DC is assumed to be 20dBm+20dBm and PC2 DC is assumed to be 23dBm+23dBm. Therefore,</w:t>
        </w:r>
        <w:r>
          <w:rPr>
            <w:rFonts w:eastAsia="MS Mincho"/>
            <w:kern w:val="2"/>
            <w:lang w:val="en-US" w:eastAsia="zh-CN"/>
          </w:rPr>
          <w:t xml:space="preserve"> MSD value of PC2 case will be 9</w:t>
        </w:r>
        <w:r w:rsidRPr="001375F3">
          <w:rPr>
            <w:rFonts w:eastAsia="MS Mincho"/>
            <w:kern w:val="2"/>
            <w:lang w:val="en-US" w:eastAsia="zh-CN"/>
          </w:rPr>
          <w:t>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5.8</w:t>
        </w:r>
        <w:r w:rsidRPr="001375F3">
          <w:rPr>
            <w:rFonts w:eastAsia="MS Mincho"/>
            <w:kern w:val="2"/>
            <w:lang w:val="en-US" w:eastAsia="zh-CN"/>
          </w:rPr>
          <w:t>.3-1 below.</w:t>
        </w:r>
      </w:ins>
    </w:p>
    <w:p w14:paraId="63B63BA4" w14:textId="6688D9A1" w:rsidR="005D2FBA" w:rsidRDefault="005D2FBA" w:rsidP="005D2FBA">
      <w:pPr>
        <w:widowControl w:val="0"/>
        <w:spacing w:after="0"/>
        <w:ind w:firstLineChars="100" w:firstLine="200"/>
        <w:rPr>
          <w:ins w:id="712" w:author="Per Lindell" w:date="2023-03-06T14:02:00Z"/>
          <w:rFonts w:eastAsia="MS Mincho"/>
          <w:kern w:val="2"/>
          <w:lang w:val="en-US" w:eastAsia="zh-CN"/>
        </w:rPr>
      </w:pPr>
      <w:ins w:id="713" w:author="Per Lindell" w:date="2023-03-06T14:02:00Z">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5th</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4th order proportional of band 1</w:t>
        </w:r>
        <w:r w:rsidRPr="001375F3">
          <w:rPr>
            <w:rFonts w:eastAsia="MS Mincho"/>
            <w:kern w:val="2"/>
            <w:lang w:val="en-US" w:eastAsia="zh-CN"/>
          </w:rPr>
          <w:t xml:space="preserve"> UL power</w:t>
        </w:r>
        <w:r>
          <w:rPr>
            <w:rFonts w:eastAsia="MS Mincho"/>
            <w:kern w:val="2"/>
            <w:lang w:val="en-US" w:eastAsia="zh-CN"/>
          </w:rPr>
          <w:t xml:space="preserve"> + 1st order proportional of band n79</w:t>
        </w:r>
        <w:r w:rsidRPr="001375F3">
          <w:rPr>
            <w:rFonts w:eastAsia="MS Mincho"/>
            <w:kern w:val="2"/>
            <w:lang w:val="en-US" w:eastAsia="zh-CN"/>
          </w:rPr>
          <w:t xml:space="preserve"> UL power. PC3 DC is assumed to be 20dBm+20dBm and PC2 DC is assumed to be 23dBm+23dBm. </w:t>
        </w:r>
        <w:r w:rsidRPr="00032A26">
          <w:t>In addition, PSD will be 6dB higher 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18</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5.8</w:t>
        </w:r>
        <w:r w:rsidRPr="001375F3">
          <w:rPr>
            <w:rFonts w:eastAsia="MS Mincho"/>
            <w:kern w:val="2"/>
            <w:lang w:val="en-US" w:eastAsia="zh-CN"/>
          </w:rPr>
          <w:t>.3-1 below.</w:t>
        </w:r>
      </w:ins>
    </w:p>
    <w:p w14:paraId="611AFCDC" w14:textId="77777777" w:rsidR="005D2FBA" w:rsidRDefault="005D2FBA" w:rsidP="005D2FBA">
      <w:pPr>
        <w:rPr>
          <w:ins w:id="714" w:author="Per Lindell" w:date="2023-03-06T14:02:00Z"/>
          <w:rFonts w:eastAsia="PMingLiU"/>
          <w:lang w:eastAsia="zh-TW"/>
        </w:rPr>
      </w:pPr>
    </w:p>
    <w:p w14:paraId="63636E8B" w14:textId="72D56846" w:rsidR="005D2FBA" w:rsidRPr="00EF5447" w:rsidRDefault="005D2FBA" w:rsidP="005D2FBA">
      <w:pPr>
        <w:pStyle w:val="TH"/>
        <w:rPr>
          <w:ins w:id="715" w:author="Per Lindell" w:date="2023-03-06T14:02:00Z"/>
        </w:rPr>
      </w:pPr>
      <w:ins w:id="716" w:author="Per Lindell" w:date="2023-03-06T14:02:00Z">
        <w:r>
          <w:lastRenderedPageBreak/>
          <w:t>Table 5.8</w:t>
        </w:r>
        <w:r w:rsidRPr="00EF5447">
          <w:t>.3-1: MSD test points for Scell due to dual uplink operation for 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D2FBA" w:rsidRPr="00EF5447" w14:paraId="7C2BC97C" w14:textId="77777777" w:rsidTr="00303E52">
        <w:trPr>
          <w:trHeight w:val="231"/>
          <w:tblHeader/>
          <w:jc w:val="center"/>
          <w:ins w:id="717" w:author="Per Lindell" w:date="2023-03-06T14:02:00Z"/>
        </w:trPr>
        <w:tc>
          <w:tcPr>
            <w:tcW w:w="9930" w:type="dxa"/>
            <w:gridSpan w:val="8"/>
            <w:tcBorders>
              <w:bottom w:val="single" w:sz="4" w:space="0" w:color="auto"/>
            </w:tcBorders>
            <w:shd w:val="clear" w:color="auto" w:fill="auto"/>
          </w:tcPr>
          <w:p w14:paraId="7894B68A" w14:textId="77777777" w:rsidR="005D2FBA" w:rsidRPr="00EF5447" w:rsidRDefault="005D2FBA" w:rsidP="00303E52">
            <w:pPr>
              <w:pStyle w:val="TAH"/>
              <w:rPr>
                <w:ins w:id="718" w:author="Per Lindell" w:date="2023-03-06T14:02:00Z"/>
              </w:rPr>
            </w:pPr>
            <w:ins w:id="719" w:author="Per Lindell" w:date="2023-03-06T14:02:00Z">
              <w:r w:rsidRPr="00EF5447">
                <w:t>NR or E-UTRA Band / Channel bandwidth / NRB / MSD</w:t>
              </w:r>
            </w:ins>
          </w:p>
        </w:tc>
      </w:tr>
      <w:tr w:rsidR="005D2FBA" w:rsidRPr="00EF5447" w14:paraId="1885885B" w14:textId="77777777" w:rsidTr="00303E52">
        <w:trPr>
          <w:trHeight w:val="231"/>
          <w:tblHeader/>
          <w:jc w:val="center"/>
          <w:ins w:id="720" w:author="Per Lindell" w:date="2023-03-06T14:02:00Z"/>
        </w:trPr>
        <w:tc>
          <w:tcPr>
            <w:tcW w:w="2641" w:type="dxa"/>
            <w:tcBorders>
              <w:bottom w:val="single" w:sz="4" w:space="0" w:color="auto"/>
            </w:tcBorders>
            <w:shd w:val="clear" w:color="auto" w:fill="auto"/>
          </w:tcPr>
          <w:p w14:paraId="36DD95E7" w14:textId="77777777" w:rsidR="005D2FBA" w:rsidRPr="00EF5447" w:rsidRDefault="005D2FBA" w:rsidP="00303E52">
            <w:pPr>
              <w:pStyle w:val="TAH"/>
              <w:rPr>
                <w:ins w:id="721" w:author="Per Lindell" w:date="2023-03-06T14:02:00Z"/>
                <w:rFonts w:eastAsia="MS Mincho"/>
              </w:rPr>
            </w:pPr>
            <w:ins w:id="722" w:author="Per Lindell" w:date="2023-03-06T14:02:00Z">
              <w:r w:rsidRPr="00EF5447">
                <w:rPr>
                  <w:rFonts w:eastAsia="MS Mincho"/>
                </w:rPr>
                <w:t xml:space="preserve">EN-DC </w:t>
              </w:r>
              <w:r w:rsidRPr="00EF5447">
                <w:t>Configuration</w:t>
              </w:r>
            </w:ins>
          </w:p>
        </w:tc>
        <w:tc>
          <w:tcPr>
            <w:tcW w:w="867" w:type="dxa"/>
            <w:tcBorders>
              <w:bottom w:val="single" w:sz="4" w:space="0" w:color="auto"/>
            </w:tcBorders>
            <w:shd w:val="clear" w:color="auto" w:fill="auto"/>
          </w:tcPr>
          <w:p w14:paraId="6DCCA27F" w14:textId="77777777" w:rsidR="005D2FBA" w:rsidRPr="00EF5447" w:rsidRDefault="005D2FBA" w:rsidP="00303E52">
            <w:pPr>
              <w:pStyle w:val="TAH"/>
              <w:rPr>
                <w:ins w:id="723" w:author="Per Lindell" w:date="2023-03-06T14:02:00Z"/>
              </w:rPr>
            </w:pPr>
            <w:ins w:id="724" w:author="Per Lindell" w:date="2023-03-06T14:02:00Z">
              <w:r w:rsidRPr="00EF5447">
                <w:t xml:space="preserve">EUTRA </w:t>
              </w:r>
              <w:r w:rsidRPr="00EF5447">
                <w:rPr>
                  <w:rFonts w:eastAsia="MS Mincho"/>
                </w:rPr>
                <w:t>/ NR</w:t>
              </w:r>
              <w:r w:rsidRPr="00EF5447">
                <w:t xml:space="preserve"> band</w:t>
              </w:r>
            </w:ins>
          </w:p>
        </w:tc>
        <w:tc>
          <w:tcPr>
            <w:tcW w:w="828" w:type="dxa"/>
            <w:tcBorders>
              <w:bottom w:val="single" w:sz="4" w:space="0" w:color="auto"/>
            </w:tcBorders>
            <w:shd w:val="clear" w:color="auto" w:fill="auto"/>
          </w:tcPr>
          <w:p w14:paraId="5E82CB56" w14:textId="77777777" w:rsidR="005D2FBA" w:rsidRPr="00EF5447" w:rsidRDefault="005D2FBA" w:rsidP="00303E52">
            <w:pPr>
              <w:pStyle w:val="TAH"/>
              <w:rPr>
                <w:ins w:id="725" w:author="Per Lindell" w:date="2023-03-06T14:02:00Z"/>
              </w:rPr>
            </w:pPr>
            <w:ins w:id="726" w:author="Per Lindell" w:date="2023-03-06T14:02: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5ABF7CFB" w14:textId="77777777" w:rsidR="005D2FBA" w:rsidRPr="00EF5447" w:rsidRDefault="005D2FBA" w:rsidP="00303E52">
            <w:pPr>
              <w:pStyle w:val="TAH"/>
              <w:rPr>
                <w:ins w:id="727" w:author="Per Lindell" w:date="2023-03-06T14:02:00Z"/>
              </w:rPr>
            </w:pPr>
            <w:ins w:id="728" w:author="Per Lindell" w:date="2023-03-06T14:02:00Z">
              <w:r w:rsidRPr="00EF5447">
                <w:t xml:space="preserve">UL/DL BW </w:t>
              </w:r>
              <w:r w:rsidRPr="00EF5447">
                <w:br/>
                <w:t>(MHz)</w:t>
              </w:r>
            </w:ins>
          </w:p>
        </w:tc>
        <w:tc>
          <w:tcPr>
            <w:tcW w:w="1582" w:type="dxa"/>
            <w:tcBorders>
              <w:bottom w:val="single" w:sz="4" w:space="0" w:color="auto"/>
            </w:tcBorders>
            <w:shd w:val="clear" w:color="auto" w:fill="auto"/>
          </w:tcPr>
          <w:p w14:paraId="7F2A81BF" w14:textId="77777777" w:rsidR="005D2FBA" w:rsidRPr="00EF5447" w:rsidRDefault="005D2FBA" w:rsidP="00303E52">
            <w:pPr>
              <w:pStyle w:val="TAH"/>
              <w:rPr>
                <w:ins w:id="729" w:author="Per Lindell" w:date="2023-03-06T14:02:00Z"/>
              </w:rPr>
            </w:pPr>
            <w:ins w:id="730" w:author="Per Lindell" w:date="2023-03-06T14:02:00Z">
              <w:r w:rsidRPr="00EF5447">
                <w:t>UL</w:t>
              </w:r>
            </w:ins>
          </w:p>
          <w:p w14:paraId="1CC0710D" w14:textId="77777777" w:rsidR="005D2FBA" w:rsidRPr="00EF5447" w:rsidRDefault="005D2FBA" w:rsidP="00303E52">
            <w:pPr>
              <w:pStyle w:val="TAH"/>
              <w:rPr>
                <w:ins w:id="731" w:author="Per Lindell" w:date="2023-03-06T14:02:00Z"/>
              </w:rPr>
            </w:pPr>
            <w:ins w:id="732" w:author="Per Lindell" w:date="2023-03-06T14:02:00Z">
              <w:r w:rsidRPr="00EF5447">
                <w:t>L</w:t>
              </w:r>
              <w:r w:rsidRPr="00EF5447">
                <w:rPr>
                  <w:vertAlign w:val="subscript"/>
                </w:rPr>
                <w:t>CRB</w:t>
              </w:r>
            </w:ins>
          </w:p>
        </w:tc>
        <w:tc>
          <w:tcPr>
            <w:tcW w:w="1323" w:type="dxa"/>
            <w:tcBorders>
              <w:bottom w:val="single" w:sz="4" w:space="0" w:color="auto"/>
            </w:tcBorders>
            <w:shd w:val="clear" w:color="auto" w:fill="auto"/>
          </w:tcPr>
          <w:p w14:paraId="1DBDD285" w14:textId="77777777" w:rsidR="005D2FBA" w:rsidRPr="00EF5447" w:rsidRDefault="005D2FBA" w:rsidP="00303E52">
            <w:pPr>
              <w:pStyle w:val="TAH"/>
              <w:rPr>
                <w:ins w:id="733" w:author="Per Lindell" w:date="2023-03-06T14:02:00Z"/>
              </w:rPr>
            </w:pPr>
            <w:ins w:id="734" w:author="Per Lindell" w:date="2023-03-06T14:02: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16420725" w14:textId="77777777" w:rsidR="005D2FBA" w:rsidRPr="00EF5447" w:rsidRDefault="005D2FBA" w:rsidP="00303E52">
            <w:pPr>
              <w:pStyle w:val="TAH"/>
              <w:rPr>
                <w:ins w:id="735" w:author="Per Lindell" w:date="2023-03-06T14:02:00Z"/>
              </w:rPr>
            </w:pPr>
            <w:ins w:id="736" w:author="Per Lindell" w:date="2023-03-06T14:02:00Z">
              <w:r w:rsidRPr="00EF5447">
                <w:t xml:space="preserve">MSD </w:t>
              </w:r>
              <w:r w:rsidRPr="00EF5447">
                <w:br/>
                <w:t>(dB)</w:t>
              </w:r>
            </w:ins>
          </w:p>
        </w:tc>
        <w:tc>
          <w:tcPr>
            <w:tcW w:w="1247" w:type="dxa"/>
            <w:tcBorders>
              <w:bottom w:val="single" w:sz="4" w:space="0" w:color="auto"/>
            </w:tcBorders>
          </w:tcPr>
          <w:p w14:paraId="7E18CD36" w14:textId="77777777" w:rsidR="005D2FBA" w:rsidRPr="00EF5447" w:rsidRDefault="005D2FBA" w:rsidP="00303E52">
            <w:pPr>
              <w:pStyle w:val="TAH"/>
              <w:rPr>
                <w:ins w:id="737" w:author="Per Lindell" w:date="2023-03-06T14:02:00Z"/>
              </w:rPr>
            </w:pPr>
            <w:ins w:id="738" w:author="Per Lindell" w:date="2023-03-06T14:02:00Z">
              <w:r w:rsidRPr="00EF5447">
                <w:t>IMD order</w:t>
              </w:r>
            </w:ins>
          </w:p>
        </w:tc>
      </w:tr>
      <w:tr w:rsidR="005D2FBA" w:rsidRPr="00EF5447" w14:paraId="6CB52C42" w14:textId="77777777" w:rsidTr="00303E52">
        <w:trPr>
          <w:trHeight w:val="54"/>
          <w:jc w:val="center"/>
          <w:ins w:id="739" w:author="Per Lindell" w:date="2023-03-06T14:02:00Z"/>
        </w:trPr>
        <w:tc>
          <w:tcPr>
            <w:tcW w:w="2641" w:type="dxa"/>
            <w:tcBorders>
              <w:top w:val="single" w:sz="4" w:space="0" w:color="auto"/>
              <w:bottom w:val="nil"/>
            </w:tcBorders>
            <w:shd w:val="clear" w:color="auto" w:fill="auto"/>
          </w:tcPr>
          <w:p w14:paraId="55CCC8B9" w14:textId="77777777" w:rsidR="005D2FBA" w:rsidRPr="00EF5447" w:rsidRDefault="005D2FBA" w:rsidP="00303E52">
            <w:pPr>
              <w:pStyle w:val="TAC"/>
              <w:rPr>
                <w:ins w:id="740" w:author="Per Lindell" w:date="2023-03-06T14:02:00Z"/>
              </w:rPr>
            </w:pPr>
            <w:ins w:id="741" w:author="Per Lindell" w:date="2023-03-06T14:02:00Z">
              <w:r>
                <w:rPr>
                  <w:lang w:eastAsia="ko-KR"/>
                </w:rPr>
                <w:t>DC_</w:t>
              </w:r>
              <w:r w:rsidRPr="00EF5447">
                <w:rPr>
                  <w:lang w:eastAsia="ko-KR"/>
                </w:rPr>
                <w:t>1A_n78A-n79A</w:t>
              </w:r>
            </w:ins>
          </w:p>
        </w:tc>
        <w:tc>
          <w:tcPr>
            <w:tcW w:w="867" w:type="dxa"/>
            <w:shd w:val="clear" w:color="auto" w:fill="auto"/>
          </w:tcPr>
          <w:p w14:paraId="2C3D4DDB" w14:textId="77777777" w:rsidR="005D2FBA" w:rsidRPr="00EF5447" w:rsidRDefault="005D2FBA" w:rsidP="00303E52">
            <w:pPr>
              <w:pStyle w:val="TAC"/>
              <w:rPr>
                <w:ins w:id="742" w:author="Per Lindell" w:date="2023-03-06T14:02:00Z"/>
                <w:szCs w:val="18"/>
                <w:lang w:eastAsia="ko-KR"/>
              </w:rPr>
            </w:pPr>
            <w:ins w:id="743" w:author="Per Lindell" w:date="2023-03-06T14:02:00Z">
              <w:r w:rsidRPr="00EF5447">
                <w:rPr>
                  <w:lang w:eastAsia="ko-KR"/>
                </w:rPr>
                <w:t>1</w:t>
              </w:r>
            </w:ins>
          </w:p>
        </w:tc>
        <w:tc>
          <w:tcPr>
            <w:tcW w:w="828" w:type="dxa"/>
            <w:shd w:val="clear" w:color="auto" w:fill="auto"/>
            <w:noWrap/>
          </w:tcPr>
          <w:p w14:paraId="46E08C92" w14:textId="77777777" w:rsidR="005D2FBA" w:rsidRPr="00EF5447" w:rsidRDefault="005D2FBA" w:rsidP="00303E52">
            <w:pPr>
              <w:pStyle w:val="TAC"/>
              <w:rPr>
                <w:ins w:id="744" w:author="Per Lindell" w:date="2023-03-06T14:02:00Z"/>
              </w:rPr>
            </w:pPr>
            <w:ins w:id="745" w:author="Per Lindell" w:date="2023-03-06T14:02:00Z">
              <w:r w:rsidRPr="00EF5447">
                <w:rPr>
                  <w:lang w:eastAsia="ko-KR"/>
                </w:rPr>
                <w:t>1950</w:t>
              </w:r>
            </w:ins>
          </w:p>
        </w:tc>
        <w:tc>
          <w:tcPr>
            <w:tcW w:w="746" w:type="dxa"/>
            <w:shd w:val="clear" w:color="auto" w:fill="auto"/>
            <w:noWrap/>
          </w:tcPr>
          <w:p w14:paraId="2F7D97DA" w14:textId="77777777" w:rsidR="005D2FBA" w:rsidRPr="00EF5447" w:rsidRDefault="005D2FBA" w:rsidP="00303E52">
            <w:pPr>
              <w:pStyle w:val="TAC"/>
              <w:rPr>
                <w:ins w:id="746" w:author="Per Lindell" w:date="2023-03-06T14:02:00Z"/>
                <w:szCs w:val="18"/>
                <w:lang w:eastAsia="zh-CN"/>
              </w:rPr>
            </w:pPr>
            <w:ins w:id="747" w:author="Per Lindell" w:date="2023-03-06T14:02:00Z">
              <w:r w:rsidRPr="00EF5447">
                <w:rPr>
                  <w:lang w:eastAsia="ko-KR"/>
                </w:rPr>
                <w:t>5</w:t>
              </w:r>
            </w:ins>
          </w:p>
        </w:tc>
        <w:tc>
          <w:tcPr>
            <w:tcW w:w="1582" w:type="dxa"/>
            <w:shd w:val="clear" w:color="auto" w:fill="auto"/>
            <w:noWrap/>
          </w:tcPr>
          <w:p w14:paraId="003765BC" w14:textId="77777777" w:rsidR="005D2FBA" w:rsidRPr="00EF5447" w:rsidRDefault="005D2FBA" w:rsidP="00303E52">
            <w:pPr>
              <w:pStyle w:val="TAC"/>
              <w:rPr>
                <w:ins w:id="748" w:author="Per Lindell" w:date="2023-03-06T14:02:00Z"/>
                <w:szCs w:val="18"/>
                <w:lang w:eastAsia="zh-CN"/>
              </w:rPr>
            </w:pPr>
            <w:ins w:id="749" w:author="Per Lindell" w:date="2023-03-06T14:02:00Z">
              <w:r w:rsidRPr="00EF5447">
                <w:rPr>
                  <w:lang w:eastAsia="ko-KR"/>
                </w:rPr>
                <w:t>25</w:t>
              </w:r>
            </w:ins>
          </w:p>
        </w:tc>
        <w:tc>
          <w:tcPr>
            <w:tcW w:w="1323" w:type="dxa"/>
            <w:shd w:val="clear" w:color="auto" w:fill="auto"/>
            <w:noWrap/>
          </w:tcPr>
          <w:p w14:paraId="6846811C" w14:textId="77777777" w:rsidR="005D2FBA" w:rsidRPr="00EF5447" w:rsidRDefault="005D2FBA" w:rsidP="00303E52">
            <w:pPr>
              <w:pStyle w:val="TAC"/>
              <w:rPr>
                <w:ins w:id="750" w:author="Per Lindell" w:date="2023-03-06T14:02:00Z"/>
                <w:szCs w:val="18"/>
                <w:lang w:eastAsia="zh-CN"/>
              </w:rPr>
            </w:pPr>
            <w:ins w:id="751" w:author="Per Lindell" w:date="2023-03-06T14:02:00Z">
              <w:r w:rsidRPr="00EF5447">
                <w:rPr>
                  <w:lang w:eastAsia="ko-KR"/>
                </w:rPr>
                <w:t>2140</w:t>
              </w:r>
            </w:ins>
          </w:p>
        </w:tc>
        <w:tc>
          <w:tcPr>
            <w:tcW w:w="696" w:type="dxa"/>
            <w:shd w:val="clear" w:color="auto" w:fill="auto"/>
          </w:tcPr>
          <w:p w14:paraId="73D408A1" w14:textId="77777777" w:rsidR="005D2FBA" w:rsidRPr="00EF5447" w:rsidRDefault="005D2FBA" w:rsidP="00303E52">
            <w:pPr>
              <w:pStyle w:val="TAC"/>
              <w:rPr>
                <w:ins w:id="752" w:author="Per Lindell" w:date="2023-03-06T14:02:00Z"/>
                <w:lang w:eastAsia="zh-CN"/>
              </w:rPr>
            </w:pPr>
            <w:ins w:id="753" w:author="Per Lindell" w:date="2023-03-06T14:02:00Z">
              <w:r w:rsidRPr="00EF5447">
                <w:rPr>
                  <w:rFonts w:eastAsia="Malgun Gothic"/>
                  <w:lang w:eastAsia="ko-KR"/>
                </w:rPr>
                <w:t>N/A</w:t>
              </w:r>
            </w:ins>
          </w:p>
        </w:tc>
        <w:tc>
          <w:tcPr>
            <w:tcW w:w="1247" w:type="dxa"/>
            <w:shd w:val="clear" w:color="auto" w:fill="auto"/>
          </w:tcPr>
          <w:p w14:paraId="285C0193" w14:textId="77777777" w:rsidR="005D2FBA" w:rsidRPr="00EF5447" w:rsidRDefault="005D2FBA" w:rsidP="00303E52">
            <w:pPr>
              <w:pStyle w:val="TAC"/>
              <w:rPr>
                <w:ins w:id="754" w:author="Per Lindell" w:date="2023-03-06T14:02:00Z"/>
                <w:lang w:eastAsia="zh-CN"/>
              </w:rPr>
            </w:pPr>
            <w:ins w:id="755" w:author="Per Lindell" w:date="2023-03-06T14:02:00Z">
              <w:r w:rsidRPr="00EF5447">
                <w:rPr>
                  <w:rFonts w:eastAsia="Malgun Gothic"/>
                  <w:lang w:eastAsia="ko-KR"/>
                </w:rPr>
                <w:t>N/A</w:t>
              </w:r>
            </w:ins>
          </w:p>
        </w:tc>
      </w:tr>
      <w:tr w:rsidR="005D2FBA" w:rsidRPr="00EF5447" w14:paraId="7BE3D0CB" w14:textId="77777777" w:rsidTr="00303E52">
        <w:trPr>
          <w:trHeight w:val="54"/>
          <w:jc w:val="center"/>
          <w:ins w:id="756" w:author="Per Lindell" w:date="2023-03-06T14:02:00Z"/>
        </w:trPr>
        <w:tc>
          <w:tcPr>
            <w:tcW w:w="2641" w:type="dxa"/>
            <w:tcBorders>
              <w:top w:val="nil"/>
              <w:bottom w:val="nil"/>
            </w:tcBorders>
            <w:shd w:val="clear" w:color="auto" w:fill="auto"/>
          </w:tcPr>
          <w:p w14:paraId="7D6FC13B" w14:textId="77777777" w:rsidR="005D2FBA" w:rsidRPr="00EF5447" w:rsidRDefault="005D2FBA" w:rsidP="00303E52">
            <w:pPr>
              <w:pStyle w:val="TAC"/>
              <w:rPr>
                <w:ins w:id="757" w:author="Per Lindell" w:date="2023-03-06T14:02:00Z"/>
              </w:rPr>
            </w:pPr>
          </w:p>
        </w:tc>
        <w:tc>
          <w:tcPr>
            <w:tcW w:w="867" w:type="dxa"/>
            <w:shd w:val="clear" w:color="auto" w:fill="auto"/>
          </w:tcPr>
          <w:p w14:paraId="4354EBF2" w14:textId="77777777" w:rsidR="005D2FBA" w:rsidRPr="00EF5447" w:rsidRDefault="005D2FBA" w:rsidP="00303E52">
            <w:pPr>
              <w:pStyle w:val="TAC"/>
              <w:rPr>
                <w:ins w:id="758" w:author="Per Lindell" w:date="2023-03-06T14:02:00Z"/>
                <w:szCs w:val="18"/>
                <w:lang w:eastAsia="ko-KR"/>
              </w:rPr>
            </w:pPr>
            <w:ins w:id="759" w:author="Per Lindell" w:date="2023-03-06T14:02:00Z">
              <w:r w:rsidRPr="00EF5447">
                <w:rPr>
                  <w:lang w:eastAsia="ko-KR"/>
                </w:rPr>
                <w:t>n78</w:t>
              </w:r>
            </w:ins>
          </w:p>
        </w:tc>
        <w:tc>
          <w:tcPr>
            <w:tcW w:w="828" w:type="dxa"/>
            <w:shd w:val="clear" w:color="auto" w:fill="auto"/>
            <w:noWrap/>
          </w:tcPr>
          <w:p w14:paraId="2BEC71F7" w14:textId="77777777" w:rsidR="005D2FBA" w:rsidRPr="00EF5447" w:rsidRDefault="005D2FBA" w:rsidP="00303E52">
            <w:pPr>
              <w:pStyle w:val="TAC"/>
              <w:rPr>
                <w:ins w:id="760" w:author="Per Lindell" w:date="2023-03-06T14:02:00Z"/>
              </w:rPr>
            </w:pPr>
            <w:ins w:id="761" w:author="Per Lindell" w:date="2023-03-06T14:02:00Z">
              <w:r w:rsidRPr="00EF5447">
                <w:rPr>
                  <w:lang w:eastAsia="ko-KR"/>
                </w:rPr>
                <w:t>3410</w:t>
              </w:r>
            </w:ins>
          </w:p>
        </w:tc>
        <w:tc>
          <w:tcPr>
            <w:tcW w:w="746" w:type="dxa"/>
            <w:shd w:val="clear" w:color="auto" w:fill="auto"/>
            <w:noWrap/>
          </w:tcPr>
          <w:p w14:paraId="28DCDC69" w14:textId="77777777" w:rsidR="005D2FBA" w:rsidRPr="00EF5447" w:rsidRDefault="005D2FBA" w:rsidP="00303E52">
            <w:pPr>
              <w:pStyle w:val="TAC"/>
              <w:rPr>
                <w:ins w:id="762" w:author="Per Lindell" w:date="2023-03-06T14:02:00Z"/>
                <w:szCs w:val="18"/>
                <w:lang w:eastAsia="zh-CN"/>
              </w:rPr>
            </w:pPr>
            <w:ins w:id="763" w:author="Per Lindell" w:date="2023-03-06T14:02:00Z">
              <w:r w:rsidRPr="00EF5447">
                <w:rPr>
                  <w:lang w:eastAsia="ko-KR"/>
                </w:rPr>
                <w:t>10</w:t>
              </w:r>
            </w:ins>
          </w:p>
        </w:tc>
        <w:tc>
          <w:tcPr>
            <w:tcW w:w="1582" w:type="dxa"/>
            <w:shd w:val="clear" w:color="auto" w:fill="auto"/>
            <w:noWrap/>
          </w:tcPr>
          <w:p w14:paraId="3C006D27" w14:textId="77777777" w:rsidR="005D2FBA" w:rsidRPr="00EF5447" w:rsidRDefault="005D2FBA" w:rsidP="00303E52">
            <w:pPr>
              <w:pStyle w:val="TAC"/>
              <w:rPr>
                <w:ins w:id="764" w:author="Per Lindell" w:date="2023-03-06T14:02:00Z"/>
                <w:szCs w:val="18"/>
                <w:lang w:eastAsia="zh-CN"/>
              </w:rPr>
            </w:pPr>
            <w:ins w:id="765" w:author="Per Lindell" w:date="2023-03-06T14:02:00Z">
              <w:r w:rsidRPr="00EF5447">
                <w:rPr>
                  <w:lang w:eastAsia="ko-KR"/>
                </w:rPr>
                <w:t>50</w:t>
              </w:r>
            </w:ins>
          </w:p>
        </w:tc>
        <w:tc>
          <w:tcPr>
            <w:tcW w:w="1323" w:type="dxa"/>
            <w:shd w:val="clear" w:color="auto" w:fill="auto"/>
            <w:noWrap/>
          </w:tcPr>
          <w:p w14:paraId="7768562B" w14:textId="77777777" w:rsidR="005D2FBA" w:rsidRPr="00EF5447" w:rsidRDefault="005D2FBA" w:rsidP="00303E52">
            <w:pPr>
              <w:pStyle w:val="TAC"/>
              <w:rPr>
                <w:ins w:id="766" w:author="Per Lindell" w:date="2023-03-06T14:02:00Z"/>
                <w:szCs w:val="18"/>
                <w:lang w:eastAsia="zh-CN"/>
              </w:rPr>
            </w:pPr>
            <w:ins w:id="767" w:author="Per Lindell" w:date="2023-03-06T14:02:00Z">
              <w:r w:rsidRPr="00EF5447">
                <w:rPr>
                  <w:lang w:eastAsia="ko-KR"/>
                </w:rPr>
                <w:t>3410</w:t>
              </w:r>
            </w:ins>
          </w:p>
        </w:tc>
        <w:tc>
          <w:tcPr>
            <w:tcW w:w="696" w:type="dxa"/>
            <w:shd w:val="clear" w:color="auto" w:fill="auto"/>
          </w:tcPr>
          <w:p w14:paraId="78BEAA20" w14:textId="77777777" w:rsidR="005D2FBA" w:rsidRPr="00EF5447" w:rsidRDefault="005D2FBA" w:rsidP="00303E52">
            <w:pPr>
              <w:pStyle w:val="TAC"/>
              <w:rPr>
                <w:ins w:id="768" w:author="Per Lindell" w:date="2023-03-06T14:02:00Z"/>
                <w:lang w:eastAsia="zh-CN"/>
              </w:rPr>
            </w:pPr>
            <w:ins w:id="769" w:author="Per Lindell" w:date="2023-03-06T14:02:00Z">
              <w:r w:rsidRPr="00EF5447">
                <w:rPr>
                  <w:rFonts w:eastAsia="Malgun Gothic"/>
                  <w:lang w:eastAsia="ko-KR"/>
                </w:rPr>
                <w:t>N/A</w:t>
              </w:r>
            </w:ins>
          </w:p>
        </w:tc>
        <w:tc>
          <w:tcPr>
            <w:tcW w:w="1247" w:type="dxa"/>
            <w:shd w:val="clear" w:color="auto" w:fill="auto"/>
          </w:tcPr>
          <w:p w14:paraId="45918D3A" w14:textId="77777777" w:rsidR="005D2FBA" w:rsidRPr="00EF5447" w:rsidRDefault="005D2FBA" w:rsidP="00303E52">
            <w:pPr>
              <w:pStyle w:val="TAC"/>
              <w:rPr>
                <w:ins w:id="770" w:author="Per Lindell" w:date="2023-03-06T14:02:00Z"/>
                <w:lang w:eastAsia="zh-CN"/>
              </w:rPr>
            </w:pPr>
            <w:ins w:id="771" w:author="Per Lindell" w:date="2023-03-06T14:02:00Z">
              <w:r w:rsidRPr="00EF5447">
                <w:rPr>
                  <w:rFonts w:eastAsia="Malgun Gothic"/>
                  <w:lang w:eastAsia="ko-KR"/>
                </w:rPr>
                <w:t>N/A</w:t>
              </w:r>
            </w:ins>
          </w:p>
        </w:tc>
      </w:tr>
      <w:tr w:rsidR="005D2FBA" w:rsidRPr="00EF5447" w14:paraId="4C4BD137" w14:textId="77777777" w:rsidTr="00303E52">
        <w:trPr>
          <w:trHeight w:val="54"/>
          <w:jc w:val="center"/>
          <w:ins w:id="772" w:author="Per Lindell" w:date="2023-03-06T14:02:00Z"/>
        </w:trPr>
        <w:tc>
          <w:tcPr>
            <w:tcW w:w="2641" w:type="dxa"/>
            <w:tcBorders>
              <w:top w:val="nil"/>
              <w:bottom w:val="nil"/>
            </w:tcBorders>
            <w:shd w:val="clear" w:color="auto" w:fill="auto"/>
          </w:tcPr>
          <w:p w14:paraId="6DCDFD12" w14:textId="77777777" w:rsidR="005D2FBA" w:rsidRPr="00EF5447" w:rsidRDefault="005D2FBA" w:rsidP="00303E52">
            <w:pPr>
              <w:pStyle w:val="TAC"/>
              <w:rPr>
                <w:ins w:id="773" w:author="Per Lindell" w:date="2023-03-06T14:02:00Z"/>
              </w:rPr>
            </w:pPr>
          </w:p>
        </w:tc>
        <w:tc>
          <w:tcPr>
            <w:tcW w:w="867" w:type="dxa"/>
            <w:shd w:val="clear" w:color="auto" w:fill="auto"/>
          </w:tcPr>
          <w:p w14:paraId="1272892A" w14:textId="77777777" w:rsidR="005D2FBA" w:rsidRPr="00EF5447" w:rsidRDefault="005D2FBA" w:rsidP="00303E52">
            <w:pPr>
              <w:pStyle w:val="TAC"/>
              <w:rPr>
                <w:ins w:id="774" w:author="Per Lindell" w:date="2023-03-06T14:02:00Z"/>
                <w:szCs w:val="18"/>
                <w:lang w:eastAsia="ko-KR"/>
              </w:rPr>
            </w:pPr>
            <w:ins w:id="775" w:author="Per Lindell" w:date="2023-03-06T14:02:00Z">
              <w:r w:rsidRPr="00EF5447">
                <w:rPr>
                  <w:lang w:eastAsia="ko-KR"/>
                </w:rPr>
                <w:t>n79</w:t>
              </w:r>
            </w:ins>
          </w:p>
        </w:tc>
        <w:tc>
          <w:tcPr>
            <w:tcW w:w="828" w:type="dxa"/>
            <w:shd w:val="clear" w:color="auto" w:fill="auto"/>
            <w:noWrap/>
          </w:tcPr>
          <w:p w14:paraId="4F04B9D8" w14:textId="77777777" w:rsidR="005D2FBA" w:rsidRPr="00EF5447" w:rsidRDefault="005D2FBA" w:rsidP="00303E52">
            <w:pPr>
              <w:pStyle w:val="TAC"/>
              <w:rPr>
                <w:ins w:id="776" w:author="Per Lindell" w:date="2023-03-06T14:02:00Z"/>
              </w:rPr>
            </w:pPr>
            <w:ins w:id="777" w:author="Per Lindell" w:date="2023-03-06T14:02:00Z">
              <w:r w:rsidRPr="00EF5447">
                <w:rPr>
                  <w:lang w:eastAsia="ko-KR"/>
                </w:rPr>
                <w:t>4870</w:t>
              </w:r>
            </w:ins>
          </w:p>
        </w:tc>
        <w:tc>
          <w:tcPr>
            <w:tcW w:w="746" w:type="dxa"/>
            <w:shd w:val="clear" w:color="auto" w:fill="auto"/>
            <w:noWrap/>
          </w:tcPr>
          <w:p w14:paraId="035A660B" w14:textId="77777777" w:rsidR="005D2FBA" w:rsidRPr="00EF5447" w:rsidRDefault="005D2FBA" w:rsidP="00303E52">
            <w:pPr>
              <w:pStyle w:val="TAC"/>
              <w:rPr>
                <w:ins w:id="778" w:author="Per Lindell" w:date="2023-03-06T14:02:00Z"/>
                <w:szCs w:val="18"/>
                <w:lang w:eastAsia="zh-CN"/>
              </w:rPr>
            </w:pPr>
            <w:ins w:id="779" w:author="Per Lindell" w:date="2023-03-06T14:02:00Z">
              <w:r>
                <w:rPr>
                  <w:lang w:eastAsia="ko-KR"/>
                </w:rPr>
                <w:t>1</w:t>
              </w:r>
              <w:r w:rsidRPr="00EF5447">
                <w:rPr>
                  <w:lang w:eastAsia="ko-KR"/>
                </w:rPr>
                <w:t>0</w:t>
              </w:r>
            </w:ins>
          </w:p>
        </w:tc>
        <w:tc>
          <w:tcPr>
            <w:tcW w:w="1582" w:type="dxa"/>
            <w:shd w:val="clear" w:color="auto" w:fill="auto"/>
            <w:noWrap/>
          </w:tcPr>
          <w:p w14:paraId="3E096DEB" w14:textId="77777777" w:rsidR="005D2FBA" w:rsidRPr="00EF5447" w:rsidRDefault="005D2FBA" w:rsidP="00303E52">
            <w:pPr>
              <w:pStyle w:val="TAC"/>
              <w:rPr>
                <w:ins w:id="780" w:author="Per Lindell" w:date="2023-03-06T14:02:00Z"/>
                <w:szCs w:val="18"/>
                <w:lang w:eastAsia="zh-CN"/>
              </w:rPr>
            </w:pPr>
            <w:ins w:id="781" w:author="Per Lindell" w:date="2023-03-06T14:02:00Z">
              <w:r>
                <w:rPr>
                  <w:lang w:eastAsia="ko-KR"/>
                </w:rPr>
                <w:t>50</w:t>
              </w:r>
            </w:ins>
          </w:p>
        </w:tc>
        <w:tc>
          <w:tcPr>
            <w:tcW w:w="1323" w:type="dxa"/>
            <w:shd w:val="clear" w:color="auto" w:fill="auto"/>
            <w:noWrap/>
          </w:tcPr>
          <w:p w14:paraId="0ACA9383" w14:textId="77777777" w:rsidR="005D2FBA" w:rsidRPr="00EF5447" w:rsidRDefault="005D2FBA" w:rsidP="00303E52">
            <w:pPr>
              <w:pStyle w:val="TAC"/>
              <w:rPr>
                <w:ins w:id="782" w:author="Per Lindell" w:date="2023-03-06T14:02:00Z"/>
                <w:szCs w:val="18"/>
                <w:lang w:eastAsia="zh-CN"/>
              </w:rPr>
            </w:pPr>
            <w:ins w:id="783" w:author="Per Lindell" w:date="2023-03-06T14:02:00Z">
              <w:r w:rsidRPr="00EF5447">
                <w:rPr>
                  <w:lang w:eastAsia="ko-KR"/>
                </w:rPr>
                <w:t>4870</w:t>
              </w:r>
            </w:ins>
          </w:p>
        </w:tc>
        <w:tc>
          <w:tcPr>
            <w:tcW w:w="696" w:type="dxa"/>
            <w:shd w:val="clear" w:color="auto" w:fill="auto"/>
          </w:tcPr>
          <w:p w14:paraId="1889B27A" w14:textId="77777777" w:rsidR="005D2FBA" w:rsidRPr="00EF5447" w:rsidRDefault="005D2FBA" w:rsidP="00303E52">
            <w:pPr>
              <w:pStyle w:val="TAC"/>
              <w:rPr>
                <w:ins w:id="784" w:author="Per Lindell" w:date="2023-03-06T14:02:00Z"/>
                <w:lang w:eastAsia="zh-CN"/>
              </w:rPr>
            </w:pPr>
            <w:ins w:id="785" w:author="Per Lindell" w:date="2023-03-06T14:02:00Z">
              <w:r>
                <w:rPr>
                  <w:rFonts w:eastAsia="Malgun Gothic"/>
                  <w:lang w:eastAsia="ko-KR"/>
                </w:rPr>
                <w:t>24</w:t>
              </w:r>
              <w:r w:rsidRPr="00EF5447">
                <w:rPr>
                  <w:rFonts w:eastAsia="Malgun Gothic"/>
                  <w:lang w:eastAsia="ko-KR"/>
                </w:rPr>
                <w:t>.9</w:t>
              </w:r>
            </w:ins>
          </w:p>
        </w:tc>
        <w:tc>
          <w:tcPr>
            <w:tcW w:w="1247" w:type="dxa"/>
            <w:shd w:val="clear" w:color="auto" w:fill="auto"/>
          </w:tcPr>
          <w:p w14:paraId="7590BA66" w14:textId="77777777" w:rsidR="005D2FBA" w:rsidRPr="00957E92" w:rsidRDefault="005D2FBA" w:rsidP="00303E52">
            <w:pPr>
              <w:pStyle w:val="TAC"/>
              <w:rPr>
                <w:ins w:id="786" w:author="Per Lindell" w:date="2023-03-06T14:02:00Z"/>
                <w:sz w:val="20"/>
                <w:vertAlign w:val="superscript"/>
                <w:lang w:eastAsia="zh-CN"/>
              </w:rPr>
            </w:pPr>
            <w:ins w:id="787" w:author="Per Lindell" w:date="2023-03-06T14:02:00Z">
              <w:r w:rsidRPr="00EF5447">
                <w:rPr>
                  <w:rFonts w:eastAsia="Malgun Gothic"/>
                  <w:lang w:eastAsia="ko-KR"/>
                </w:rPr>
                <w:t>IMD3</w:t>
              </w:r>
              <w:r>
                <w:rPr>
                  <w:rFonts w:eastAsia="Malgun Gothic"/>
                  <w:sz w:val="20"/>
                  <w:vertAlign w:val="superscript"/>
                  <w:lang w:eastAsia="ko-KR"/>
                </w:rPr>
                <w:t>1</w:t>
              </w:r>
            </w:ins>
          </w:p>
        </w:tc>
      </w:tr>
      <w:tr w:rsidR="005D2FBA" w:rsidRPr="00EF5447" w14:paraId="5BFD71FE" w14:textId="77777777" w:rsidTr="00303E52">
        <w:trPr>
          <w:trHeight w:val="54"/>
          <w:jc w:val="center"/>
          <w:ins w:id="788" w:author="Per Lindell" w:date="2023-03-06T14:02:00Z"/>
        </w:trPr>
        <w:tc>
          <w:tcPr>
            <w:tcW w:w="2641" w:type="dxa"/>
            <w:tcBorders>
              <w:top w:val="nil"/>
              <w:bottom w:val="nil"/>
            </w:tcBorders>
            <w:shd w:val="clear" w:color="auto" w:fill="auto"/>
          </w:tcPr>
          <w:p w14:paraId="13A6160E" w14:textId="77777777" w:rsidR="005D2FBA" w:rsidRPr="00EF5447" w:rsidRDefault="005D2FBA" w:rsidP="00303E52">
            <w:pPr>
              <w:pStyle w:val="TAC"/>
              <w:rPr>
                <w:ins w:id="789" w:author="Per Lindell" w:date="2023-03-06T14:02:00Z"/>
              </w:rPr>
            </w:pPr>
          </w:p>
        </w:tc>
        <w:tc>
          <w:tcPr>
            <w:tcW w:w="867" w:type="dxa"/>
            <w:shd w:val="clear" w:color="auto" w:fill="auto"/>
          </w:tcPr>
          <w:p w14:paraId="65A8E037" w14:textId="77777777" w:rsidR="005D2FBA" w:rsidRPr="00EF5447" w:rsidRDefault="005D2FBA" w:rsidP="00303E52">
            <w:pPr>
              <w:pStyle w:val="TAC"/>
              <w:rPr>
                <w:ins w:id="790" w:author="Per Lindell" w:date="2023-03-06T14:02:00Z"/>
                <w:szCs w:val="18"/>
                <w:lang w:eastAsia="ko-KR"/>
              </w:rPr>
            </w:pPr>
            <w:ins w:id="791" w:author="Per Lindell" w:date="2023-03-06T14:02:00Z">
              <w:r w:rsidRPr="00EF5447">
                <w:rPr>
                  <w:lang w:eastAsia="ko-KR"/>
                </w:rPr>
                <w:t>1</w:t>
              </w:r>
            </w:ins>
          </w:p>
        </w:tc>
        <w:tc>
          <w:tcPr>
            <w:tcW w:w="828" w:type="dxa"/>
            <w:shd w:val="clear" w:color="auto" w:fill="auto"/>
            <w:noWrap/>
          </w:tcPr>
          <w:p w14:paraId="1AAE829D" w14:textId="77777777" w:rsidR="005D2FBA" w:rsidRPr="00EF5447" w:rsidRDefault="005D2FBA" w:rsidP="00303E52">
            <w:pPr>
              <w:pStyle w:val="TAC"/>
              <w:rPr>
                <w:ins w:id="792" w:author="Per Lindell" w:date="2023-03-06T14:02:00Z"/>
              </w:rPr>
            </w:pPr>
            <w:ins w:id="793" w:author="Per Lindell" w:date="2023-03-06T14:02:00Z">
              <w:r w:rsidRPr="00EF5447">
                <w:rPr>
                  <w:lang w:eastAsia="ko-KR"/>
                </w:rPr>
                <w:t>1950</w:t>
              </w:r>
            </w:ins>
          </w:p>
        </w:tc>
        <w:tc>
          <w:tcPr>
            <w:tcW w:w="746" w:type="dxa"/>
            <w:shd w:val="clear" w:color="auto" w:fill="auto"/>
            <w:noWrap/>
          </w:tcPr>
          <w:p w14:paraId="33D57257" w14:textId="77777777" w:rsidR="005D2FBA" w:rsidRPr="00EF5447" w:rsidRDefault="005D2FBA" w:rsidP="00303E52">
            <w:pPr>
              <w:pStyle w:val="TAC"/>
              <w:rPr>
                <w:ins w:id="794" w:author="Per Lindell" w:date="2023-03-06T14:02:00Z"/>
                <w:szCs w:val="18"/>
                <w:lang w:eastAsia="zh-CN"/>
              </w:rPr>
            </w:pPr>
            <w:ins w:id="795" w:author="Per Lindell" w:date="2023-03-06T14:02:00Z">
              <w:r w:rsidRPr="00EF5447">
                <w:rPr>
                  <w:lang w:eastAsia="ko-KR"/>
                </w:rPr>
                <w:t>5</w:t>
              </w:r>
            </w:ins>
          </w:p>
        </w:tc>
        <w:tc>
          <w:tcPr>
            <w:tcW w:w="1582" w:type="dxa"/>
            <w:shd w:val="clear" w:color="auto" w:fill="auto"/>
            <w:noWrap/>
          </w:tcPr>
          <w:p w14:paraId="1E903B04" w14:textId="77777777" w:rsidR="005D2FBA" w:rsidRPr="00EF5447" w:rsidRDefault="005D2FBA" w:rsidP="00303E52">
            <w:pPr>
              <w:pStyle w:val="TAC"/>
              <w:rPr>
                <w:ins w:id="796" w:author="Per Lindell" w:date="2023-03-06T14:02:00Z"/>
                <w:szCs w:val="18"/>
                <w:lang w:eastAsia="zh-CN"/>
              </w:rPr>
            </w:pPr>
            <w:ins w:id="797" w:author="Per Lindell" w:date="2023-03-06T14:02:00Z">
              <w:r w:rsidRPr="00EF5447">
                <w:rPr>
                  <w:lang w:eastAsia="ko-KR"/>
                </w:rPr>
                <w:t>25</w:t>
              </w:r>
            </w:ins>
          </w:p>
        </w:tc>
        <w:tc>
          <w:tcPr>
            <w:tcW w:w="1323" w:type="dxa"/>
            <w:shd w:val="clear" w:color="auto" w:fill="auto"/>
            <w:noWrap/>
          </w:tcPr>
          <w:p w14:paraId="1E34BFE7" w14:textId="77777777" w:rsidR="005D2FBA" w:rsidRPr="00EF5447" w:rsidRDefault="005D2FBA" w:rsidP="00303E52">
            <w:pPr>
              <w:pStyle w:val="TAC"/>
              <w:rPr>
                <w:ins w:id="798" w:author="Per Lindell" w:date="2023-03-06T14:02:00Z"/>
                <w:szCs w:val="18"/>
                <w:lang w:eastAsia="zh-CN"/>
              </w:rPr>
            </w:pPr>
            <w:ins w:id="799" w:author="Per Lindell" w:date="2023-03-06T14:02:00Z">
              <w:r w:rsidRPr="00EF5447">
                <w:rPr>
                  <w:lang w:eastAsia="ko-KR"/>
                </w:rPr>
                <w:t>2140</w:t>
              </w:r>
            </w:ins>
          </w:p>
        </w:tc>
        <w:tc>
          <w:tcPr>
            <w:tcW w:w="696" w:type="dxa"/>
            <w:shd w:val="clear" w:color="auto" w:fill="auto"/>
          </w:tcPr>
          <w:p w14:paraId="68B2C447" w14:textId="77777777" w:rsidR="005D2FBA" w:rsidRPr="00EF5447" w:rsidRDefault="005D2FBA" w:rsidP="00303E52">
            <w:pPr>
              <w:pStyle w:val="TAC"/>
              <w:rPr>
                <w:ins w:id="800" w:author="Per Lindell" w:date="2023-03-06T14:02:00Z"/>
                <w:lang w:eastAsia="zh-CN"/>
              </w:rPr>
            </w:pPr>
            <w:ins w:id="801" w:author="Per Lindell" w:date="2023-03-06T14:02:00Z">
              <w:r w:rsidRPr="00EF5447">
                <w:rPr>
                  <w:rFonts w:eastAsia="Malgun Gothic"/>
                  <w:lang w:eastAsia="ko-KR"/>
                </w:rPr>
                <w:t>N/A</w:t>
              </w:r>
            </w:ins>
          </w:p>
        </w:tc>
        <w:tc>
          <w:tcPr>
            <w:tcW w:w="1247" w:type="dxa"/>
            <w:shd w:val="clear" w:color="auto" w:fill="auto"/>
          </w:tcPr>
          <w:p w14:paraId="2D20BCF3" w14:textId="77777777" w:rsidR="005D2FBA" w:rsidRPr="00EF5447" w:rsidRDefault="005D2FBA" w:rsidP="00303E52">
            <w:pPr>
              <w:pStyle w:val="TAC"/>
              <w:rPr>
                <w:ins w:id="802" w:author="Per Lindell" w:date="2023-03-06T14:02:00Z"/>
                <w:lang w:eastAsia="zh-CN"/>
              </w:rPr>
            </w:pPr>
            <w:ins w:id="803" w:author="Per Lindell" w:date="2023-03-06T14:02:00Z">
              <w:r w:rsidRPr="00EF5447">
                <w:rPr>
                  <w:rFonts w:eastAsia="Malgun Gothic"/>
                  <w:lang w:eastAsia="ko-KR"/>
                </w:rPr>
                <w:t>N/A</w:t>
              </w:r>
            </w:ins>
          </w:p>
        </w:tc>
      </w:tr>
      <w:tr w:rsidR="005D2FBA" w:rsidRPr="00EF5447" w14:paraId="4D226C35" w14:textId="77777777" w:rsidTr="00303E52">
        <w:trPr>
          <w:trHeight w:val="54"/>
          <w:jc w:val="center"/>
          <w:ins w:id="804" w:author="Per Lindell" w:date="2023-03-06T14:02:00Z"/>
        </w:trPr>
        <w:tc>
          <w:tcPr>
            <w:tcW w:w="2641" w:type="dxa"/>
            <w:tcBorders>
              <w:top w:val="nil"/>
              <w:bottom w:val="nil"/>
            </w:tcBorders>
            <w:shd w:val="clear" w:color="auto" w:fill="auto"/>
          </w:tcPr>
          <w:p w14:paraId="250B1490" w14:textId="77777777" w:rsidR="005D2FBA" w:rsidRPr="00EF5447" w:rsidRDefault="005D2FBA" w:rsidP="00303E52">
            <w:pPr>
              <w:pStyle w:val="TAC"/>
              <w:rPr>
                <w:ins w:id="805" w:author="Per Lindell" w:date="2023-03-06T14:02:00Z"/>
              </w:rPr>
            </w:pPr>
          </w:p>
        </w:tc>
        <w:tc>
          <w:tcPr>
            <w:tcW w:w="867" w:type="dxa"/>
            <w:shd w:val="clear" w:color="auto" w:fill="auto"/>
          </w:tcPr>
          <w:p w14:paraId="35209262" w14:textId="77777777" w:rsidR="005D2FBA" w:rsidRPr="00EF5447" w:rsidRDefault="005D2FBA" w:rsidP="00303E52">
            <w:pPr>
              <w:pStyle w:val="TAC"/>
              <w:rPr>
                <w:ins w:id="806" w:author="Per Lindell" w:date="2023-03-06T14:02:00Z"/>
                <w:szCs w:val="18"/>
                <w:lang w:eastAsia="ko-KR"/>
              </w:rPr>
            </w:pPr>
            <w:ins w:id="807" w:author="Per Lindell" w:date="2023-03-06T14:02:00Z">
              <w:r w:rsidRPr="00EF5447">
                <w:rPr>
                  <w:lang w:eastAsia="ko-KR"/>
                </w:rPr>
                <w:t>n78</w:t>
              </w:r>
            </w:ins>
          </w:p>
        </w:tc>
        <w:tc>
          <w:tcPr>
            <w:tcW w:w="828" w:type="dxa"/>
            <w:shd w:val="clear" w:color="auto" w:fill="auto"/>
            <w:noWrap/>
          </w:tcPr>
          <w:p w14:paraId="3D9C8AAD" w14:textId="77777777" w:rsidR="005D2FBA" w:rsidRPr="00EF5447" w:rsidRDefault="005D2FBA" w:rsidP="00303E52">
            <w:pPr>
              <w:pStyle w:val="TAC"/>
              <w:rPr>
                <w:ins w:id="808" w:author="Per Lindell" w:date="2023-03-06T14:02:00Z"/>
              </w:rPr>
            </w:pPr>
            <w:ins w:id="809" w:author="Per Lindell" w:date="2023-03-06T14:02:00Z">
              <w:r w:rsidRPr="00EF5447">
                <w:rPr>
                  <w:lang w:eastAsia="ko-KR"/>
                </w:rPr>
                <w:t>3490</w:t>
              </w:r>
            </w:ins>
          </w:p>
        </w:tc>
        <w:tc>
          <w:tcPr>
            <w:tcW w:w="746" w:type="dxa"/>
            <w:shd w:val="clear" w:color="auto" w:fill="auto"/>
            <w:noWrap/>
          </w:tcPr>
          <w:p w14:paraId="3980D6DB" w14:textId="77777777" w:rsidR="005D2FBA" w:rsidRPr="00EF5447" w:rsidRDefault="005D2FBA" w:rsidP="00303E52">
            <w:pPr>
              <w:pStyle w:val="TAC"/>
              <w:rPr>
                <w:ins w:id="810" w:author="Per Lindell" w:date="2023-03-06T14:02:00Z"/>
                <w:szCs w:val="18"/>
                <w:lang w:eastAsia="zh-CN"/>
              </w:rPr>
            </w:pPr>
            <w:ins w:id="811" w:author="Per Lindell" w:date="2023-03-06T14:02:00Z">
              <w:r w:rsidRPr="00EF5447">
                <w:rPr>
                  <w:lang w:eastAsia="ko-KR"/>
                </w:rPr>
                <w:t>10</w:t>
              </w:r>
            </w:ins>
          </w:p>
        </w:tc>
        <w:tc>
          <w:tcPr>
            <w:tcW w:w="1582" w:type="dxa"/>
            <w:shd w:val="clear" w:color="auto" w:fill="auto"/>
            <w:noWrap/>
          </w:tcPr>
          <w:p w14:paraId="1EBF5864" w14:textId="77777777" w:rsidR="005D2FBA" w:rsidRPr="00EF5447" w:rsidRDefault="005D2FBA" w:rsidP="00303E52">
            <w:pPr>
              <w:pStyle w:val="TAC"/>
              <w:rPr>
                <w:ins w:id="812" w:author="Per Lindell" w:date="2023-03-06T14:02:00Z"/>
                <w:szCs w:val="18"/>
                <w:lang w:eastAsia="zh-CN"/>
              </w:rPr>
            </w:pPr>
            <w:ins w:id="813" w:author="Per Lindell" w:date="2023-03-06T14:02:00Z">
              <w:r w:rsidRPr="00EF5447">
                <w:rPr>
                  <w:lang w:eastAsia="ko-KR"/>
                </w:rPr>
                <w:t>50</w:t>
              </w:r>
            </w:ins>
          </w:p>
        </w:tc>
        <w:tc>
          <w:tcPr>
            <w:tcW w:w="1323" w:type="dxa"/>
            <w:shd w:val="clear" w:color="auto" w:fill="auto"/>
            <w:noWrap/>
          </w:tcPr>
          <w:p w14:paraId="2DAEBD16" w14:textId="77777777" w:rsidR="005D2FBA" w:rsidRPr="00EF5447" w:rsidRDefault="005D2FBA" w:rsidP="00303E52">
            <w:pPr>
              <w:pStyle w:val="TAC"/>
              <w:rPr>
                <w:ins w:id="814" w:author="Per Lindell" w:date="2023-03-06T14:02:00Z"/>
                <w:szCs w:val="18"/>
                <w:lang w:eastAsia="zh-CN"/>
              </w:rPr>
            </w:pPr>
            <w:ins w:id="815" w:author="Per Lindell" w:date="2023-03-06T14:02:00Z">
              <w:r w:rsidRPr="00EF5447">
                <w:rPr>
                  <w:lang w:eastAsia="ko-KR"/>
                </w:rPr>
                <w:t>3490</w:t>
              </w:r>
            </w:ins>
          </w:p>
        </w:tc>
        <w:tc>
          <w:tcPr>
            <w:tcW w:w="696" w:type="dxa"/>
            <w:shd w:val="clear" w:color="auto" w:fill="auto"/>
          </w:tcPr>
          <w:p w14:paraId="2398B6C8" w14:textId="77777777" w:rsidR="005D2FBA" w:rsidRPr="00EF5447" w:rsidRDefault="005D2FBA" w:rsidP="00303E52">
            <w:pPr>
              <w:pStyle w:val="TAC"/>
              <w:rPr>
                <w:ins w:id="816" w:author="Per Lindell" w:date="2023-03-06T14:02:00Z"/>
                <w:lang w:eastAsia="zh-CN"/>
              </w:rPr>
            </w:pPr>
            <w:ins w:id="817" w:author="Per Lindell" w:date="2023-03-06T14:02:00Z">
              <w:r>
                <w:rPr>
                  <w:rFonts w:eastAsia="Malgun Gothic"/>
                  <w:lang w:eastAsia="ko-KR"/>
                </w:rPr>
                <w:t>22</w:t>
              </w:r>
              <w:r w:rsidRPr="00EF5447">
                <w:rPr>
                  <w:rFonts w:eastAsia="Malgun Gothic"/>
                  <w:lang w:eastAsia="ko-KR"/>
                </w:rPr>
                <w:t>.6</w:t>
              </w:r>
            </w:ins>
          </w:p>
        </w:tc>
        <w:tc>
          <w:tcPr>
            <w:tcW w:w="1247" w:type="dxa"/>
            <w:shd w:val="clear" w:color="auto" w:fill="auto"/>
          </w:tcPr>
          <w:p w14:paraId="34A8DC91" w14:textId="77777777" w:rsidR="005D2FBA" w:rsidRPr="00EF5447" w:rsidRDefault="005D2FBA" w:rsidP="00303E52">
            <w:pPr>
              <w:pStyle w:val="TAC"/>
              <w:rPr>
                <w:ins w:id="818" w:author="Per Lindell" w:date="2023-03-06T14:02:00Z"/>
                <w:lang w:eastAsia="zh-CN"/>
              </w:rPr>
            </w:pPr>
            <w:ins w:id="819" w:author="Per Lindell" w:date="2023-03-06T14:02:00Z">
              <w:r w:rsidRPr="00EF5447">
                <w:rPr>
                  <w:rFonts w:eastAsia="Malgun Gothic"/>
                  <w:lang w:eastAsia="ko-KR"/>
                </w:rPr>
                <w:t>IMD5</w:t>
              </w:r>
            </w:ins>
          </w:p>
        </w:tc>
      </w:tr>
      <w:tr w:rsidR="005D2FBA" w:rsidRPr="00EF5447" w14:paraId="2B44004B" w14:textId="77777777" w:rsidTr="00303E52">
        <w:trPr>
          <w:trHeight w:val="54"/>
          <w:jc w:val="center"/>
          <w:ins w:id="820" w:author="Per Lindell" w:date="2023-03-06T14:02:00Z"/>
        </w:trPr>
        <w:tc>
          <w:tcPr>
            <w:tcW w:w="2641" w:type="dxa"/>
            <w:tcBorders>
              <w:top w:val="nil"/>
              <w:bottom w:val="single" w:sz="4" w:space="0" w:color="auto"/>
            </w:tcBorders>
            <w:shd w:val="clear" w:color="auto" w:fill="auto"/>
          </w:tcPr>
          <w:p w14:paraId="3C9E1CAC" w14:textId="77777777" w:rsidR="005D2FBA" w:rsidRPr="00EF5447" w:rsidRDefault="005D2FBA" w:rsidP="00303E52">
            <w:pPr>
              <w:pStyle w:val="TAC"/>
              <w:rPr>
                <w:ins w:id="821" w:author="Per Lindell" w:date="2023-03-06T14:02:00Z"/>
              </w:rPr>
            </w:pPr>
          </w:p>
        </w:tc>
        <w:tc>
          <w:tcPr>
            <w:tcW w:w="867" w:type="dxa"/>
            <w:shd w:val="clear" w:color="auto" w:fill="auto"/>
          </w:tcPr>
          <w:p w14:paraId="18BED026" w14:textId="77777777" w:rsidR="005D2FBA" w:rsidRPr="00EF5447" w:rsidRDefault="005D2FBA" w:rsidP="00303E52">
            <w:pPr>
              <w:pStyle w:val="TAC"/>
              <w:rPr>
                <w:ins w:id="822" w:author="Per Lindell" w:date="2023-03-06T14:02:00Z"/>
                <w:szCs w:val="18"/>
                <w:lang w:eastAsia="ko-KR"/>
              </w:rPr>
            </w:pPr>
            <w:ins w:id="823" w:author="Per Lindell" w:date="2023-03-06T14:02:00Z">
              <w:r w:rsidRPr="00EF5447">
                <w:rPr>
                  <w:lang w:eastAsia="ko-KR"/>
                </w:rPr>
                <w:t>n79</w:t>
              </w:r>
            </w:ins>
          </w:p>
        </w:tc>
        <w:tc>
          <w:tcPr>
            <w:tcW w:w="828" w:type="dxa"/>
            <w:shd w:val="clear" w:color="auto" w:fill="auto"/>
            <w:noWrap/>
          </w:tcPr>
          <w:p w14:paraId="6B43F73A" w14:textId="77777777" w:rsidR="005D2FBA" w:rsidRPr="00EF5447" w:rsidRDefault="005D2FBA" w:rsidP="00303E52">
            <w:pPr>
              <w:pStyle w:val="TAC"/>
              <w:rPr>
                <w:ins w:id="824" w:author="Per Lindell" w:date="2023-03-06T14:02:00Z"/>
              </w:rPr>
            </w:pPr>
            <w:ins w:id="825" w:author="Per Lindell" w:date="2023-03-06T14:02:00Z">
              <w:r w:rsidRPr="00EF5447">
                <w:rPr>
                  <w:lang w:eastAsia="ko-KR"/>
                </w:rPr>
                <w:t>4670</w:t>
              </w:r>
            </w:ins>
          </w:p>
        </w:tc>
        <w:tc>
          <w:tcPr>
            <w:tcW w:w="746" w:type="dxa"/>
            <w:shd w:val="clear" w:color="auto" w:fill="auto"/>
            <w:noWrap/>
          </w:tcPr>
          <w:p w14:paraId="29705978" w14:textId="77777777" w:rsidR="005D2FBA" w:rsidRPr="00EF5447" w:rsidRDefault="005D2FBA" w:rsidP="00303E52">
            <w:pPr>
              <w:pStyle w:val="TAC"/>
              <w:rPr>
                <w:ins w:id="826" w:author="Per Lindell" w:date="2023-03-06T14:02:00Z"/>
                <w:szCs w:val="18"/>
                <w:lang w:eastAsia="zh-CN"/>
              </w:rPr>
            </w:pPr>
            <w:ins w:id="827" w:author="Per Lindell" w:date="2023-03-06T14:02:00Z">
              <w:r>
                <w:rPr>
                  <w:lang w:eastAsia="ko-KR"/>
                </w:rPr>
                <w:t>1</w:t>
              </w:r>
              <w:r w:rsidRPr="00EF5447">
                <w:rPr>
                  <w:lang w:eastAsia="ko-KR"/>
                </w:rPr>
                <w:t>0</w:t>
              </w:r>
            </w:ins>
          </w:p>
        </w:tc>
        <w:tc>
          <w:tcPr>
            <w:tcW w:w="1582" w:type="dxa"/>
            <w:shd w:val="clear" w:color="auto" w:fill="auto"/>
            <w:noWrap/>
          </w:tcPr>
          <w:p w14:paraId="56250B90" w14:textId="77777777" w:rsidR="005D2FBA" w:rsidRPr="00EF5447" w:rsidRDefault="005D2FBA" w:rsidP="00303E52">
            <w:pPr>
              <w:pStyle w:val="TAC"/>
              <w:rPr>
                <w:ins w:id="828" w:author="Per Lindell" w:date="2023-03-06T14:02:00Z"/>
                <w:szCs w:val="18"/>
                <w:lang w:eastAsia="zh-CN"/>
              </w:rPr>
            </w:pPr>
            <w:ins w:id="829" w:author="Per Lindell" w:date="2023-03-06T14:02:00Z">
              <w:r>
                <w:rPr>
                  <w:lang w:eastAsia="ko-KR"/>
                </w:rPr>
                <w:t>50</w:t>
              </w:r>
            </w:ins>
          </w:p>
        </w:tc>
        <w:tc>
          <w:tcPr>
            <w:tcW w:w="1323" w:type="dxa"/>
            <w:shd w:val="clear" w:color="auto" w:fill="auto"/>
            <w:noWrap/>
          </w:tcPr>
          <w:p w14:paraId="66396B47" w14:textId="77777777" w:rsidR="005D2FBA" w:rsidRPr="00EF5447" w:rsidRDefault="005D2FBA" w:rsidP="00303E52">
            <w:pPr>
              <w:pStyle w:val="TAC"/>
              <w:rPr>
                <w:ins w:id="830" w:author="Per Lindell" w:date="2023-03-06T14:02:00Z"/>
                <w:szCs w:val="18"/>
                <w:lang w:eastAsia="zh-CN"/>
              </w:rPr>
            </w:pPr>
            <w:ins w:id="831" w:author="Per Lindell" w:date="2023-03-06T14:02:00Z">
              <w:r w:rsidRPr="00EF5447">
                <w:rPr>
                  <w:lang w:eastAsia="ko-KR"/>
                </w:rPr>
                <w:t>4670</w:t>
              </w:r>
            </w:ins>
          </w:p>
        </w:tc>
        <w:tc>
          <w:tcPr>
            <w:tcW w:w="696" w:type="dxa"/>
            <w:shd w:val="clear" w:color="auto" w:fill="auto"/>
          </w:tcPr>
          <w:p w14:paraId="43D56613" w14:textId="77777777" w:rsidR="005D2FBA" w:rsidRPr="00EF5447" w:rsidRDefault="005D2FBA" w:rsidP="00303E52">
            <w:pPr>
              <w:pStyle w:val="TAC"/>
              <w:rPr>
                <w:ins w:id="832" w:author="Per Lindell" w:date="2023-03-06T14:02:00Z"/>
                <w:lang w:eastAsia="zh-CN"/>
              </w:rPr>
            </w:pPr>
            <w:ins w:id="833" w:author="Per Lindell" w:date="2023-03-06T14:02:00Z">
              <w:r w:rsidRPr="00EF5447">
                <w:rPr>
                  <w:rFonts w:eastAsia="Malgun Gothic"/>
                  <w:lang w:eastAsia="ko-KR"/>
                </w:rPr>
                <w:t>N/A</w:t>
              </w:r>
            </w:ins>
          </w:p>
        </w:tc>
        <w:tc>
          <w:tcPr>
            <w:tcW w:w="1247" w:type="dxa"/>
            <w:shd w:val="clear" w:color="auto" w:fill="auto"/>
          </w:tcPr>
          <w:p w14:paraId="6CB9B43A" w14:textId="77777777" w:rsidR="005D2FBA" w:rsidRPr="00EF5447" w:rsidRDefault="005D2FBA" w:rsidP="00303E52">
            <w:pPr>
              <w:pStyle w:val="TAC"/>
              <w:rPr>
                <w:ins w:id="834" w:author="Per Lindell" w:date="2023-03-06T14:02:00Z"/>
                <w:lang w:eastAsia="zh-CN"/>
              </w:rPr>
            </w:pPr>
            <w:ins w:id="835" w:author="Per Lindell" w:date="2023-03-06T14:02:00Z">
              <w:r w:rsidRPr="00EF5447">
                <w:rPr>
                  <w:rFonts w:eastAsia="Malgun Gothic"/>
                  <w:lang w:eastAsia="ko-KR"/>
                </w:rPr>
                <w:t>N/A</w:t>
              </w:r>
            </w:ins>
          </w:p>
        </w:tc>
      </w:tr>
      <w:tr w:rsidR="005D2FBA" w:rsidRPr="00EF5447" w14:paraId="3236FD52" w14:textId="77777777" w:rsidTr="00303E52">
        <w:trPr>
          <w:trHeight w:val="54"/>
          <w:jc w:val="center"/>
          <w:ins w:id="836" w:author="Per Lindell" w:date="2023-03-06T14:02:00Z"/>
        </w:trPr>
        <w:tc>
          <w:tcPr>
            <w:tcW w:w="9930" w:type="dxa"/>
            <w:gridSpan w:val="8"/>
            <w:tcBorders>
              <w:top w:val="nil"/>
              <w:bottom w:val="single" w:sz="4" w:space="0" w:color="auto"/>
            </w:tcBorders>
            <w:shd w:val="clear" w:color="auto" w:fill="auto"/>
            <w:vAlign w:val="center"/>
          </w:tcPr>
          <w:p w14:paraId="6ACC1463" w14:textId="77777777" w:rsidR="005D2FBA" w:rsidRPr="00EF5447" w:rsidRDefault="005D2FBA" w:rsidP="00303E52">
            <w:pPr>
              <w:pStyle w:val="TAN"/>
              <w:rPr>
                <w:ins w:id="837" w:author="Per Lindell" w:date="2023-03-06T14:02:00Z"/>
              </w:rPr>
            </w:pPr>
            <w:ins w:id="838" w:author="Per Lindell" w:date="2023-03-06T14:02:00Z">
              <w:r w:rsidRPr="00B90A6B">
                <w:t xml:space="preserve">NOTE </w:t>
              </w:r>
              <w:r>
                <w:t>1</w:t>
              </w:r>
              <w:r w:rsidRPr="00B90A6B">
                <w:t>:</w:t>
              </w:r>
              <w:r w:rsidRPr="00B90A6B">
                <w:tab/>
              </w:r>
              <w:r w:rsidRPr="0057013A">
                <w:t>This band is subject to IMD5 also which MSD is not specified</w:t>
              </w:r>
              <w:r w:rsidRPr="0057013A">
                <w:rPr>
                  <w:lang w:eastAsia="ja-JP"/>
                </w:rPr>
                <w:t>.</w:t>
              </w:r>
            </w:ins>
          </w:p>
        </w:tc>
      </w:tr>
    </w:tbl>
    <w:p w14:paraId="02A1073D" w14:textId="77777777" w:rsidR="005D2FBA" w:rsidRPr="0085002E" w:rsidRDefault="005D2FBA" w:rsidP="005D2FBA">
      <w:pPr>
        <w:rPr>
          <w:ins w:id="839" w:author="Per Lindell" w:date="2023-03-06T14:02:00Z"/>
          <w:rFonts w:eastAsia="PMingLiU" w:hint="eastAsia"/>
          <w:lang w:eastAsia="zh-TW"/>
        </w:rPr>
      </w:pPr>
    </w:p>
    <w:p w14:paraId="769F5778" w14:textId="7679FFB9" w:rsidR="005D2FBA" w:rsidRPr="0085002E" w:rsidRDefault="005D2FBA" w:rsidP="005D2FBA">
      <w:pPr>
        <w:pStyle w:val="Heading4"/>
        <w:rPr>
          <w:ins w:id="840" w:author="Per Lindell" w:date="2023-03-06T14:02:00Z"/>
          <w:lang w:eastAsia="zh-CN"/>
        </w:rPr>
      </w:pPr>
      <w:bookmarkStart w:id="841" w:name="_Toc129004413"/>
      <w:ins w:id="842" w:author="Per Lindell" w:date="2023-03-06T14:02:00Z">
        <w:r>
          <w:t>5.8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841"/>
      </w:ins>
    </w:p>
    <w:p w14:paraId="59EB8C28" w14:textId="77777777" w:rsidR="005D2FBA" w:rsidRPr="009353D8" w:rsidRDefault="005D2FBA" w:rsidP="005D2FBA">
      <w:pPr>
        <w:ind w:firstLineChars="100" w:firstLine="200"/>
        <w:rPr>
          <w:ins w:id="843" w:author="Per Lindell" w:date="2023-03-06T14:02:00Z"/>
          <w:rFonts w:hint="eastAsia"/>
          <w:lang w:eastAsia="ja-JP"/>
        </w:rPr>
      </w:pPr>
      <w:ins w:id="844" w:author="Per Lindell" w:date="2023-03-06T14:02:00Z">
        <w:r w:rsidRPr="0085002E">
          <w:rPr>
            <w:lang w:eastAsia="ja-JP"/>
          </w:rPr>
          <w:t>There is no change by comparing to the values for PC3 DC, so t</w:t>
        </w:r>
        <w:r w:rsidRPr="009353D8">
          <w:rPr>
            <w:lang w:eastAsia="ja-JP"/>
          </w:rPr>
          <w:t>his section is omitted.</w:t>
        </w:r>
      </w:ins>
    </w:p>
    <w:p w14:paraId="725A126B" w14:textId="2AD986B5" w:rsidR="00781D34" w:rsidRPr="0085002E" w:rsidRDefault="00781D34" w:rsidP="00781D34">
      <w:pPr>
        <w:pStyle w:val="Heading3"/>
        <w:rPr>
          <w:ins w:id="845" w:author="Per Lindell" w:date="2023-03-06T14:02:00Z"/>
          <w:rFonts w:eastAsia="MS Mincho"/>
          <w:lang w:eastAsia="ja-JP"/>
        </w:rPr>
      </w:pPr>
      <w:bookmarkStart w:id="846" w:name="_Toc129004414"/>
      <w:ins w:id="847" w:author="Per Lindell" w:date="2023-03-06T14:02:00Z">
        <w:r>
          <w:t>5.9</w:t>
        </w:r>
        <w:r w:rsidRPr="0085002E">
          <w:tab/>
        </w:r>
        <w:r w:rsidRPr="0085002E">
          <w:rPr>
            <w:rFonts w:eastAsia="MS Mincho" w:hint="eastAsia"/>
            <w:lang w:eastAsia="ja-JP"/>
          </w:rPr>
          <w:t>DC</w:t>
        </w:r>
        <w:r w:rsidRPr="0085002E">
          <w:t>_</w:t>
        </w:r>
        <w:r>
          <w:rPr>
            <w:lang w:eastAsia="zh-CN"/>
          </w:rPr>
          <w:t>3</w:t>
        </w:r>
        <w:r w:rsidRPr="0085002E">
          <w:rPr>
            <w:rFonts w:hint="eastAsia"/>
            <w:lang w:eastAsia="zh-CN"/>
          </w:rPr>
          <w:t>_</w:t>
        </w:r>
        <w:r w:rsidRPr="0085002E">
          <w:rPr>
            <w:rFonts w:eastAsia="MS Mincho" w:hint="eastAsia"/>
            <w:lang w:eastAsia="ja-JP"/>
          </w:rPr>
          <w:t>n</w:t>
        </w:r>
        <w:r>
          <w:rPr>
            <w:rFonts w:eastAsia="MS Mincho"/>
            <w:lang w:eastAsia="ja-JP"/>
          </w:rPr>
          <w:t>78-n79</w:t>
        </w:r>
        <w:bookmarkEnd w:id="846"/>
      </w:ins>
    </w:p>
    <w:p w14:paraId="0481995F" w14:textId="3CEF1B63" w:rsidR="00781D34" w:rsidRPr="0085002E" w:rsidRDefault="00781D34" w:rsidP="00781D34">
      <w:pPr>
        <w:pStyle w:val="Heading4"/>
        <w:rPr>
          <w:ins w:id="848" w:author="Per Lindell" w:date="2023-03-06T14:02:00Z"/>
          <w:rFonts w:eastAsia="MS Mincho"/>
          <w:lang w:eastAsia="ja-JP"/>
        </w:rPr>
      </w:pPr>
      <w:bookmarkStart w:id="849" w:name="_Toc129004415"/>
      <w:ins w:id="850" w:author="Per Lindell" w:date="2023-03-06T14:02:00Z">
        <w:r>
          <w:rPr>
            <w:lang w:eastAsia="zh-CN"/>
          </w:rPr>
          <w:t>5.9</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849"/>
      </w:ins>
    </w:p>
    <w:p w14:paraId="7AE586C8" w14:textId="148ECE9F" w:rsidR="00781D34" w:rsidRDefault="00781D34" w:rsidP="00781D34">
      <w:pPr>
        <w:pStyle w:val="TH"/>
        <w:rPr>
          <w:ins w:id="851" w:author="Per Lindell" w:date="2023-03-06T14:02:00Z"/>
        </w:rPr>
      </w:pPr>
      <w:ins w:id="852" w:author="Per Lindell" w:date="2023-03-06T14:02:00Z">
        <w:r>
          <w:t>Table 5.9.1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81D34" w:rsidRPr="00877CC8" w14:paraId="72EF4765" w14:textId="77777777" w:rsidTr="00303E52">
        <w:trPr>
          <w:trHeight w:val="187"/>
          <w:tblHeader/>
          <w:jc w:val="center"/>
          <w:ins w:id="853" w:author="Per Lindell" w:date="2023-03-06T14:02:00Z"/>
        </w:trPr>
        <w:tc>
          <w:tcPr>
            <w:tcW w:w="3671" w:type="dxa"/>
            <w:tcBorders>
              <w:top w:val="single" w:sz="4" w:space="0" w:color="auto"/>
              <w:left w:val="single" w:sz="4" w:space="0" w:color="auto"/>
              <w:bottom w:val="single" w:sz="4" w:space="0" w:color="auto"/>
              <w:right w:val="single" w:sz="4" w:space="0" w:color="auto"/>
            </w:tcBorders>
            <w:hideMark/>
          </w:tcPr>
          <w:p w14:paraId="5270AC7A" w14:textId="77777777" w:rsidR="00781D34" w:rsidRPr="00877CC8" w:rsidRDefault="00781D34" w:rsidP="00303E52">
            <w:pPr>
              <w:keepLines/>
              <w:spacing w:after="0"/>
              <w:jc w:val="center"/>
              <w:rPr>
                <w:ins w:id="854" w:author="Per Lindell" w:date="2023-03-06T14:02:00Z"/>
                <w:rFonts w:ascii="Arial" w:hAnsi="Arial"/>
                <w:b/>
                <w:sz w:val="18"/>
                <w:lang w:eastAsia="fi-FI"/>
              </w:rPr>
            </w:pPr>
            <w:ins w:id="855" w:author="Per Lindell" w:date="2023-03-06T14:02:00Z">
              <w:r w:rsidRPr="00877CC8">
                <w:rPr>
                  <w:rFonts w:ascii="Arial" w:hAnsi="Arial"/>
                  <w:b/>
                  <w:sz w:val="18"/>
                  <w:lang w:eastAsia="fi-FI"/>
                </w:rPr>
                <w:t>EN-DC</w:t>
              </w:r>
            </w:ins>
          </w:p>
          <w:p w14:paraId="4795AE0B" w14:textId="77777777" w:rsidR="00781D34" w:rsidRPr="00877CC8" w:rsidRDefault="00781D34" w:rsidP="00303E52">
            <w:pPr>
              <w:keepLines/>
              <w:spacing w:after="0"/>
              <w:jc w:val="center"/>
              <w:rPr>
                <w:ins w:id="856" w:author="Per Lindell" w:date="2023-03-06T14:02:00Z"/>
                <w:rFonts w:ascii="Arial" w:hAnsi="Arial"/>
                <w:b/>
                <w:sz w:val="18"/>
                <w:lang w:eastAsia="fi-FI"/>
              </w:rPr>
            </w:pPr>
            <w:ins w:id="857" w:author="Per Lindell" w:date="2023-03-06T14:02: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5442C126" w14:textId="77777777" w:rsidR="00781D34" w:rsidRPr="00877CC8" w:rsidRDefault="00781D34" w:rsidP="00303E52">
            <w:pPr>
              <w:keepLines/>
              <w:spacing w:after="0"/>
              <w:jc w:val="center"/>
              <w:rPr>
                <w:ins w:id="858" w:author="Per Lindell" w:date="2023-03-06T14:02:00Z"/>
                <w:rFonts w:ascii="Arial" w:hAnsi="Arial"/>
                <w:b/>
                <w:sz w:val="18"/>
                <w:lang w:val="fr-FR" w:eastAsia="fi-FI"/>
              </w:rPr>
            </w:pPr>
            <w:ins w:id="859" w:author="Per Lindell" w:date="2023-03-06T14:02:00Z">
              <w:r w:rsidRPr="00877CC8">
                <w:rPr>
                  <w:rFonts w:ascii="Arial" w:hAnsi="Arial"/>
                  <w:b/>
                  <w:sz w:val="18"/>
                  <w:lang w:val="fr-FR" w:eastAsia="fi-FI"/>
                </w:rPr>
                <w:t>Uplink EN-DC</w:t>
              </w:r>
            </w:ins>
          </w:p>
          <w:p w14:paraId="1FF8B0E3" w14:textId="77777777" w:rsidR="00781D34" w:rsidRPr="00877CC8" w:rsidRDefault="00781D34" w:rsidP="00303E52">
            <w:pPr>
              <w:keepLines/>
              <w:spacing w:after="0"/>
              <w:jc w:val="center"/>
              <w:rPr>
                <w:ins w:id="860" w:author="Per Lindell" w:date="2023-03-06T14:02:00Z"/>
                <w:rFonts w:ascii="Arial" w:hAnsi="Arial"/>
                <w:b/>
                <w:sz w:val="18"/>
                <w:lang w:val="fr-FR" w:eastAsia="fi-FI"/>
              </w:rPr>
            </w:pPr>
            <w:ins w:id="861" w:author="Per Lindell" w:date="2023-03-06T14:02:00Z">
              <w:r w:rsidRPr="00877CC8">
                <w:rPr>
                  <w:rFonts w:ascii="Arial" w:hAnsi="Arial"/>
                  <w:b/>
                  <w:sz w:val="18"/>
                  <w:lang w:val="fr-FR" w:eastAsia="fi-FI"/>
                </w:rPr>
                <w:t>configuration</w:t>
              </w:r>
            </w:ins>
          </w:p>
          <w:p w14:paraId="22A6C564" w14:textId="77777777" w:rsidR="00781D34" w:rsidRPr="00877CC8" w:rsidRDefault="00781D34" w:rsidP="00303E52">
            <w:pPr>
              <w:keepLines/>
              <w:spacing w:after="0"/>
              <w:jc w:val="center"/>
              <w:rPr>
                <w:ins w:id="862" w:author="Per Lindell" w:date="2023-03-06T14:02:00Z"/>
                <w:rFonts w:ascii="Arial" w:hAnsi="Arial"/>
                <w:b/>
                <w:sz w:val="18"/>
                <w:lang w:val="fr-FR" w:eastAsia="fi-FI"/>
              </w:rPr>
            </w:pPr>
            <w:ins w:id="863" w:author="Per Lindell" w:date="2023-03-06T14:02:00Z">
              <w:r w:rsidRPr="00877CC8">
                <w:rPr>
                  <w:rFonts w:ascii="Arial" w:hAnsi="Arial"/>
                  <w:b/>
                  <w:sz w:val="18"/>
                  <w:lang w:val="fr-FR" w:eastAsia="fi-FI"/>
                </w:rPr>
                <w:t>(NOTE 1)</w:t>
              </w:r>
            </w:ins>
          </w:p>
        </w:tc>
      </w:tr>
      <w:tr w:rsidR="00781D34" w:rsidRPr="00877CC8" w14:paraId="3C3B9BA1" w14:textId="77777777" w:rsidTr="00303E52">
        <w:trPr>
          <w:trHeight w:val="187"/>
          <w:jc w:val="center"/>
          <w:ins w:id="864" w:author="Per Lindell" w:date="2023-03-06T14:02:00Z"/>
        </w:trPr>
        <w:tc>
          <w:tcPr>
            <w:tcW w:w="3671" w:type="dxa"/>
            <w:tcBorders>
              <w:top w:val="single" w:sz="4" w:space="0" w:color="auto"/>
              <w:left w:val="single" w:sz="4" w:space="0" w:color="auto"/>
              <w:bottom w:val="single" w:sz="4" w:space="0" w:color="auto"/>
              <w:right w:val="single" w:sz="4" w:space="0" w:color="auto"/>
            </w:tcBorders>
            <w:noWrap/>
            <w:hideMark/>
          </w:tcPr>
          <w:p w14:paraId="6092E520" w14:textId="77777777" w:rsidR="00781D34" w:rsidRPr="004B5F71" w:rsidRDefault="00781D34" w:rsidP="00303E52">
            <w:pPr>
              <w:keepNext/>
              <w:keepLines/>
              <w:spacing w:after="0"/>
              <w:jc w:val="center"/>
              <w:rPr>
                <w:ins w:id="865" w:author="Per Lindell" w:date="2023-03-06T14:02:00Z"/>
                <w:rFonts w:ascii="Arial" w:eastAsia="Malgun Gothic" w:hAnsi="Arial"/>
                <w:sz w:val="18"/>
                <w:vertAlign w:val="superscript"/>
                <w:lang w:eastAsia="ko-KR"/>
              </w:rPr>
            </w:pPr>
            <w:ins w:id="866" w:author="Per Lindell" w:date="2023-03-06T14:02:00Z">
              <w:r>
                <w:rPr>
                  <w:rFonts w:ascii="Arial" w:eastAsia="Malgun Gothic" w:hAnsi="Arial"/>
                  <w:sz w:val="18"/>
                  <w:lang w:eastAsia="ko-KR"/>
                </w:rPr>
                <w:t>DC_3A_n78</w:t>
              </w:r>
              <w:r w:rsidRPr="00877CC8">
                <w:rPr>
                  <w:rFonts w:ascii="Arial" w:eastAsia="Malgun Gothic" w:hAnsi="Arial"/>
                  <w:sz w:val="18"/>
                  <w:lang w:eastAsia="ko-KR"/>
                </w:rPr>
                <w:t>A-n79A</w:t>
              </w:r>
              <w:r>
                <w:rPr>
                  <w:rFonts w:ascii="Arial" w:eastAsia="Malgun Gothic" w:hAnsi="Arial"/>
                  <w:sz w:val="18"/>
                  <w:vertAlign w:val="superscript"/>
                  <w:lang w:eastAsia="ko-KR"/>
                </w:rPr>
                <w:t>14,X</w:t>
              </w:r>
            </w:ins>
          </w:p>
          <w:p w14:paraId="7E6CEB24" w14:textId="77777777" w:rsidR="00781D34" w:rsidRPr="00877CC8" w:rsidRDefault="00781D34" w:rsidP="00303E52">
            <w:pPr>
              <w:keepNext/>
              <w:keepLines/>
              <w:spacing w:after="0"/>
              <w:jc w:val="center"/>
              <w:rPr>
                <w:ins w:id="867" w:author="Per Lindell" w:date="2023-03-06T14:02: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385C136" w14:textId="77777777" w:rsidR="00781D34" w:rsidRPr="004B5F71" w:rsidRDefault="00781D34" w:rsidP="00303E52">
            <w:pPr>
              <w:keepNext/>
              <w:keepLines/>
              <w:spacing w:after="0"/>
              <w:jc w:val="center"/>
              <w:rPr>
                <w:ins w:id="868" w:author="Per Lindell" w:date="2023-03-06T14:02:00Z"/>
                <w:rFonts w:ascii="Arial" w:eastAsia="Malgun Gothic" w:hAnsi="Arial"/>
                <w:sz w:val="18"/>
                <w:vertAlign w:val="superscript"/>
                <w:lang w:eastAsia="ko-KR"/>
              </w:rPr>
            </w:pPr>
            <w:ins w:id="869" w:author="Per Lindell" w:date="2023-03-06T14:02:00Z">
              <w:r>
                <w:rPr>
                  <w:rFonts w:ascii="Arial" w:eastAsia="Malgun Gothic" w:hAnsi="Arial"/>
                  <w:sz w:val="18"/>
                  <w:lang w:eastAsia="ko-KR"/>
                </w:rPr>
                <w:t>DC_3A_n78</w:t>
              </w:r>
              <w:r w:rsidRPr="00877CC8">
                <w:rPr>
                  <w:rFonts w:ascii="Arial" w:eastAsia="Malgun Gothic" w:hAnsi="Arial"/>
                  <w:sz w:val="18"/>
                  <w:lang w:eastAsia="ko-KR"/>
                </w:rPr>
                <w:t>A</w:t>
              </w:r>
              <w:r>
                <w:rPr>
                  <w:rFonts w:ascii="Arial" w:eastAsia="Malgun Gothic" w:hAnsi="Arial"/>
                  <w:sz w:val="18"/>
                  <w:vertAlign w:val="superscript"/>
                  <w:lang w:eastAsia="ko-KR"/>
                </w:rPr>
                <w:t>14</w:t>
              </w:r>
            </w:ins>
          </w:p>
          <w:p w14:paraId="2D51F548" w14:textId="77777777" w:rsidR="00781D34" w:rsidRPr="004B5F71" w:rsidRDefault="00781D34" w:rsidP="00303E52">
            <w:pPr>
              <w:keepNext/>
              <w:keepLines/>
              <w:spacing w:after="0"/>
              <w:jc w:val="center"/>
              <w:rPr>
                <w:ins w:id="870" w:author="Per Lindell" w:date="2023-03-06T14:02:00Z"/>
                <w:rFonts w:ascii="Arial" w:hAnsi="Arial"/>
                <w:sz w:val="18"/>
                <w:vertAlign w:val="superscript"/>
                <w:lang w:eastAsia="ja-JP"/>
              </w:rPr>
            </w:pPr>
            <w:ins w:id="871" w:author="Per Lindell" w:date="2023-03-06T14:02:00Z">
              <w:r>
                <w:rPr>
                  <w:rFonts w:ascii="Arial" w:eastAsia="Malgun Gothic" w:hAnsi="Arial"/>
                  <w:sz w:val="18"/>
                  <w:lang w:eastAsia="ko-KR"/>
                </w:rPr>
                <w:t>DC_3</w:t>
              </w:r>
              <w:r w:rsidRPr="00877CC8">
                <w:rPr>
                  <w:rFonts w:ascii="Arial" w:eastAsia="Malgun Gothic" w:hAnsi="Arial"/>
                  <w:sz w:val="18"/>
                  <w:lang w:eastAsia="ko-KR"/>
                </w:rPr>
                <w:t>A_n79A</w:t>
              </w:r>
              <w:r>
                <w:rPr>
                  <w:rFonts w:ascii="Arial" w:eastAsia="Malgun Gothic" w:hAnsi="Arial"/>
                  <w:sz w:val="18"/>
                  <w:vertAlign w:val="superscript"/>
                  <w:lang w:eastAsia="ko-KR"/>
                </w:rPr>
                <w:t>14</w:t>
              </w:r>
            </w:ins>
          </w:p>
        </w:tc>
      </w:tr>
      <w:tr w:rsidR="00781D34" w:rsidRPr="00B251C4" w14:paraId="173F72C3" w14:textId="77777777" w:rsidTr="00303E52">
        <w:trPr>
          <w:trHeight w:val="187"/>
          <w:jc w:val="center"/>
          <w:ins w:id="872" w:author="Per Lindell" w:date="2023-03-06T14:02: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5CE4C79" w14:textId="77777777" w:rsidR="00781D34" w:rsidRPr="00877CC8" w:rsidRDefault="00781D34" w:rsidP="00303E52">
            <w:pPr>
              <w:keepNext/>
              <w:keepLines/>
              <w:spacing w:after="0"/>
              <w:ind w:left="851" w:hanging="851"/>
              <w:rPr>
                <w:ins w:id="873" w:author="Per Lindell" w:date="2023-03-06T14:02:00Z"/>
                <w:rFonts w:ascii="Arial" w:hAnsi="Arial"/>
                <w:sz w:val="18"/>
              </w:rPr>
            </w:pPr>
            <w:ins w:id="874" w:author="Per Lindell" w:date="2023-03-06T14:02: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6658A7C1" w14:textId="77777777" w:rsidR="00781D34" w:rsidRDefault="00781D34" w:rsidP="00303E52">
            <w:pPr>
              <w:keepNext/>
              <w:keepLines/>
              <w:spacing w:after="0"/>
              <w:ind w:left="851" w:hanging="851"/>
              <w:rPr>
                <w:ins w:id="875" w:author="Per Lindell" w:date="2023-03-06T14:02:00Z"/>
                <w:rFonts w:ascii="Arial" w:hAnsi="Arial"/>
                <w:sz w:val="18"/>
                <w:lang w:eastAsia="ja-JP"/>
              </w:rPr>
            </w:pPr>
            <w:ins w:id="876" w:author="Per Lindell" w:date="2023-03-06T14:02: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7228833B" w14:textId="77777777" w:rsidR="00781D34" w:rsidRPr="004B5F71" w:rsidRDefault="00781D34" w:rsidP="00303E52">
            <w:pPr>
              <w:keepNext/>
              <w:keepLines/>
              <w:spacing w:after="0"/>
              <w:ind w:left="851" w:hanging="851"/>
              <w:rPr>
                <w:ins w:id="877" w:author="Per Lindell" w:date="2023-03-06T14:02:00Z"/>
                <w:rFonts w:ascii="Arial" w:hAnsi="Arial"/>
                <w:sz w:val="18"/>
              </w:rPr>
            </w:pPr>
            <w:ins w:id="878" w:author="Per Lindell" w:date="2023-03-06T14:02:00Z">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ins>
          </w:p>
        </w:tc>
      </w:tr>
    </w:tbl>
    <w:p w14:paraId="78224DEC" w14:textId="77777777" w:rsidR="00781D34" w:rsidRPr="0085002E" w:rsidRDefault="00781D34" w:rsidP="00781D34">
      <w:pPr>
        <w:rPr>
          <w:ins w:id="879" w:author="Per Lindell" w:date="2023-03-06T14:02:00Z"/>
          <w:rFonts w:eastAsia="PMingLiU" w:hint="eastAsia"/>
          <w:color w:val="0033CC"/>
          <w:lang w:eastAsia="zh-TW"/>
        </w:rPr>
      </w:pPr>
    </w:p>
    <w:p w14:paraId="57144195" w14:textId="17C49303" w:rsidR="00781D34" w:rsidRPr="0085002E" w:rsidRDefault="00781D34" w:rsidP="00781D34">
      <w:pPr>
        <w:pStyle w:val="Heading4"/>
        <w:rPr>
          <w:ins w:id="880" w:author="Per Lindell" w:date="2023-03-06T14:02:00Z"/>
          <w:lang w:eastAsia="zh-CN"/>
        </w:rPr>
      </w:pPr>
      <w:bookmarkStart w:id="881" w:name="_Toc129004416"/>
      <w:ins w:id="882" w:author="Per Lindell" w:date="2023-03-06T14:02:00Z">
        <w:r>
          <w:rPr>
            <w:lang w:eastAsia="zh-CN"/>
          </w:rPr>
          <w:t>5.9</w:t>
        </w:r>
        <w:r w:rsidRPr="0085002E">
          <w:rPr>
            <w:lang w:eastAsia="zh-CN"/>
          </w:rPr>
          <w:t>.2</w:t>
        </w:r>
        <w:r w:rsidRPr="0085002E">
          <w:rPr>
            <w:lang w:eastAsia="zh-CN"/>
          </w:rPr>
          <w:tab/>
          <w:t xml:space="preserve">Maximum output power for </w:t>
        </w:r>
        <w:r w:rsidRPr="0085002E">
          <w:rPr>
            <w:rFonts w:hint="eastAsia"/>
            <w:lang w:eastAsia="zh-CN"/>
          </w:rPr>
          <w:t>DC</w:t>
        </w:r>
        <w:bookmarkEnd w:id="881"/>
      </w:ins>
    </w:p>
    <w:p w14:paraId="3F24CBDE" w14:textId="77777777" w:rsidR="00781D34" w:rsidRPr="004B5F71" w:rsidRDefault="00781D34" w:rsidP="00781D34">
      <w:pPr>
        <w:ind w:firstLineChars="100" w:firstLine="200"/>
        <w:rPr>
          <w:ins w:id="883" w:author="Per Lindell" w:date="2023-03-06T14:02:00Z"/>
          <w:rFonts w:eastAsia="PMingLiU"/>
          <w:lang w:eastAsia="zh-TW"/>
        </w:rPr>
      </w:pPr>
      <w:ins w:id="884" w:author="Per Lindell" w:date="2023-03-06T14:02:00Z">
        <w:r>
          <w:rPr>
            <w:rFonts w:eastAsia="PMingLiU"/>
            <w:lang w:eastAsia="zh-TW"/>
          </w:rPr>
          <w:t>Based on studies of PC2 DC_3_n78 and PC2 DC_3</w:t>
        </w:r>
        <w:r w:rsidRPr="004B5F71">
          <w:rPr>
            <w:rFonts w:eastAsia="PMingLiU"/>
            <w:lang w:eastAsia="zh-TW"/>
          </w:rPr>
          <w:t>_n79, this section can be omitted.</w:t>
        </w:r>
      </w:ins>
    </w:p>
    <w:p w14:paraId="01ADDC38" w14:textId="77777777" w:rsidR="00781D34" w:rsidRPr="00932385" w:rsidRDefault="00781D34" w:rsidP="00781D34">
      <w:pPr>
        <w:rPr>
          <w:ins w:id="885" w:author="Per Lindell" w:date="2023-03-06T14:02:00Z"/>
          <w:rFonts w:eastAsia="Yu Mincho" w:hint="eastAsia"/>
          <w:lang w:eastAsia="ja-JP"/>
        </w:rPr>
      </w:pPr>
    </w:p>
    <w:p w14:paraId="05E5F849" w14:textId="09B16AB2" w:rsidR="00781D34" w:rsidRPr="0085002E" w:rsidRDefault="00781D34" w:rsidP="00781D34">
      <w:pPr>
        <w:pStyle w:val="Heading4"/>
        <w:rPr>
          <w:ins w:id="886" w:author="Per Lindell" w:date="2023-03-06T14:02:00Z"/>
          <w:lang w:eastAsia="zh-CN"/>
        </w:rPr>
      </w:pPr>
      <w:bookmarkStart w:id="887" w:name="_Toc129004417"/>
      <w:ins w:id="888" w:author="Per Lindell" w:date="2023-03-06T14:02:00Z">
        <w:r>
          <w:rPr>
            <w:lang w:eastAsia="zh-CN"/>
          </w:rPr>
          <w:t>5.9</w:t>
        </w:r>
        <w:r w:rsidRPr="0085002E">
          <w:rPr>
            <w:lang w:eastAsia="zh-CN"/>
          </w:rPr>
          <w:t>.3</w:t>
        </w:r>
        <w:r w:rsidRPr="0085002E">
          <w:rPr>
            <w:lang w:eastAsia="zh-CN"/>
          </w:rPr>
          <w:tab/>
          <w:t>REFSENS requirements for DC</w:t>
        </w:r>
        <w:bookmarkEnd w:id="887"/>
      </w:ins>
    </w:p>
    <w:p w14:paraId="6272B4E1" w14:textId="77777777" w:rsidR="00781D34" w:rsidRPr="0085002E" w:rsidRDefault="00781D34" w:rsidP="00781D34">
      <w:pPr>
        <w:widowControl w:val="0"/>
        <w:spacing w:after="0"/>
        <w:ind w:firstLineChars="100" w:firstLine="200"/>
        <w:rPr>
          <w:ins w:id="889" w:author="Per Lindell" w:date="2023-03-06T14:02:00Z"/>
          <w:rFonts w:eastAsia="MS Mincho"/>
          <w:kern w:val="2"/>
          <w:lang w:val="en-US" w:eastAsia="zh-CN"/>
        </w:rPr>
      </w:pPr>
      <w:ins w:id="890" w:author="Per Lindell" w:date="2023-03-06T14:02: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DC_3_n78 and DC_3</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ins>
    </w:p>
    <w:p w14:paraId="6591FA96" w14:textId="77777777" w:rsidR="00781D34" w:rsidRPr="004B5F71" w:rsidRDefault="00781D34" w:rsidP="00781D34">
      <w:pPr>
        <w:widowControl w:val="0"/>
        <w:numPr>
          <w:ilvl w:val="0"/>
          <w:numId w:val="39"/>
        </w:numPr>
        <w:overflowPunct w:val="0"/>
        <w:autoSpaceDE w:val="0"/>
        <w:autoSpaceDN w:val="0"/>
        <w:adjustRightInd w:val="0"/>
        <w:spacing w:after="0"/>
        <w:textAlignment w:val="baseline"/>
        <w:rPr>
          <w:ins w:id="891" w:author="Per Lindell" w:date="2023-03-06T14:02:00Z"/>
          <w:rFonts w:eastAsia="MS Mincho"/>
          <w:kern w:val="2"/>
          <w:lang w:val="en-US" w:eastAsia="zh-CN"/>
        </w:rPr>
      </w:pPr>
      <w:ins w:id="892" w:author="Per Lindell" w:date="2023-03-06T14:02:00Z">
        <w:r w:rsidRPr="004B5F71">
          <w:rPr>
            <w:rFonts w:eastAsia="MS Mincho"/>
            <w:kern w:val="2"/>
            <w:lang w:val="en-US" w:eastAsia="zh-CN"/>
          </w:rPr>
          <w:t xml:space="preserve"> </w:t>
        </w:r>
        <w:r>
          <w:rPr>
            <w:rFonts w:eastAsia="MS Mincho"/>
            <w:kern w:val="2"/>
            <w:lang w:val="en-US" w:eastAsia="zh-CN"/>
          </w:rPr>
          <w:t>the 3</w:t>
        </w:r>
        <w:r>
          <w:rPr>
            <w:rFonts w:eastAsia="MS Mincho"/>
            <w:kern w:val="2"/>
            <w:vertAlign w:val="superscript"/>
            <w:lang w:val="en-US" w:eastAsia="zh-CN"/>
          </w:rPr>
          <w:t>rd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ins>
    </w:p>
    <w:p w14:paraId="2C473BC3" w14:textId="77777777" w:rsidR="00781D34" w:rsidRPr="004B5F71" w:rsidRDefault="00781D34" w:rsidP="00781D34">
      <w:pPr>
        <w:widowControl w:val="0"/>
        <w:numPr>
          <w:ilvl w:val="0"/>
          <w:numId w:val="39"/>
        </w:numPr>
        <w:overflowPunct w:val="0"/>
        <w:autoSpaceDE w:val="0"/>
        <w:autoSpaceDN w:val="0"/>
        <w:adjustRightInd w:val="0"/>
        <w:spacing w:after="0"/>
        <w:textAlignment w:val="baseline"/>
        <w:rPr>
          <w:ins w:id="893" w:author="Per Lindell" w:date="2023-03-06T14:02:00Z"/>
          <w:rFonts w:eastAsia="MS Mincho"/>
          <w:kern w:val="2"/>
          <w:lang w:val="en-US" w:eastAsia="zh-CN"/>
        </w:rPr>
      </w:pPr>
      <w:ins w:id="894" w:author="Per Lindell" w:date="2023-03-06T14:02:00Z">
        <w:r>
          <w:rPr>
            <w:rFonts w:eastAsia="MS Mincho"/>
            <w:kern w:val="2"/>
            <w:lang w:val="en-US" w:eastAsia="zh-CN"/>
          </w:rPr>
          <w:t xml:space="preserve"> the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ins>
    </w:p>
    <w:p w14:paraId="43CC7790" w14:textId="77777777" w:rsidR="00781D34" w:rsidRPr="0085002E" w:rsidRDefault="00781D34" w:rsidP="00781D34">
      <w:pPr>
        <w:widowControl w:val="0"/>
        <w:spacing w:after="0"/>
        <w:rPr>
          <w:ins w:id="895" w:author="Per Lindell" w:date="2023-03-06T14:02:00Z"/>
          <w:rFonts w:eastAsia="DengXian"/>
          <w:kern w:val="2"/>
          <w:lang w:val="en-US" w:eastAsia="zh-CN"/>
        </w:rPr>
      </w:pPr>
    </w:p>
    <w:p w14:paraId="1613B358" w14:textId="7D429B5A" w:rsidR="00781D34" w:rsidRDefault="00781D34" w:rsidP="00781D34">
      <w:pPr>
        <w:widowControl w:val="0"/>
        <w:spacing w:after="0"/>
        <w:ind w:firstLineChars="100" w:firstLine="200"/>
        <w:rPr>
          <w:ins w:id="896" w:author="Per Lindell" w:date="2023-03-06T14:02:00Z"/>
          <w:rFonts w:eastAsia="MS Mincho"/>
          <w:kern w:val="2"/>
          <w:lang w:val="en-US" w:eastAsia="zh-CN"/>
        </w:rPr>
      </w:pPr>
      <w:ins w:id="897" w:author="Per Lindell" w:date="2023-03-06T14:02:00Z">
        <w:r w:rsidRPr="001375F3">
          <w:rPr>
            <w:rFonts w:eastAsia="MS Mincho"/>
            <w:kern w:val="2"/>
            <w:lang w:val="en-US" w:eastAsia="zh-CN"/>
          </w:rPr>
          <w:t xml:space="preserve">For MSD due to </w:t>
        </w:r>
        <w:r>
          <w:rPr>
            <w:rFonts w:eastAsia="MS Mincho"/>
            <w:kern w:val="2"/>
            <w:lang w:val="en-US" w:eastAsia="zh-CN"/>
          </w:rPr>
          <w:t>3rd</w:t>
        </w:r>
        <w:r w:rsidRPr="001375F3">
          <w:rPr>
            <w:rFonts w:eastAsia="MS Mincho"/>
            <w:kern w:val="2"/>
            <w:lang w:val="en-US" w:eastAsia="zh-CN"/>
          </w:rPr>
          <w:t xml:space="preserve"> order IMD</w:t>
        </w:r>
        <w:r>
          <w:rPr>
            <w:rFonts w:eastAsia="MS Mincho"/>
            <w:kern w:val="2"/>
            <w:lang w:val="en-US" w:eastAsia="zh-CN"/>
          </w:rPr>
          <w:t xml:space="preserve"> generated by dual uplink of band 3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3</w:t>
        </w:r>
        <w:r w:rsidRPr="001375F3">
          <w:rPr>
            <w:rFonts w:eastAsia="MS Mincho"/>
            <w:kern w:val="2"/>
            <w:lang w:val="en-US" w:eastAsia="zh-CN"/>
          </w:rPr>
          <w:t xml:space="preserve"> UL power</w:t>
        </w:r>
        <w:r>
          <w:rPr>
            <w:rFonts w:eastAsia="MS Mincho"/>
            <w:kern w:val="2"/>
            <w:lang w:val="en-US" w:eastAsia="zh-CN"/>
          </w:rPr>
          <w:t xml:space="preserve"> + 2nd order proportional of band n78</w:t>
        </w:r>
        <w:r w:rsidRPr="001375F3">
          <w:rPr>
            <w:rFonts w:eastAsia="MS Mincho"/>
            <w:kern w:val="2"/>
            <w:lang w:val="en-US" w:eastAsia="zh-CN"/>
          </w:rPr>
          <w:t xml:space="preserve"> UL power. PC3 DC is assumed to be 20dBm+20dBm and PC2 DC is assumed to be 23dBm+23dBm. Therefore,</w:t>
        </w:r>
        <w:r>
          <w:rPr>
            <w:rFonts w:eastAsia="MS Mincho"/>
            <w:kern w:val="2"/>
            <w:lang w:val="en-US" w:eastAsia="zh-CN"/>
          </w:rPr>
          <w:t xml:space="preserve"> MSD value of PC2 case will be 9</w:t>
        </w:r>
        <w:r w:rsidRPr="001375F3">
          <w:rPr>
            <w:rFonts w:eastAsia="MS Mincho"/>
            <w:kern w:val="2"/>
            <w:lang w:val="en-US" w:eastAsia="zh-CN"/>
          </w:rPr>
          <w:t>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5.9</w:t>
        </w:r>
        <w:r w:rsidRPr="001375F3">
          <w:rPr>
            <w:rFonts w:eastAsia="MS Mincho"/>
            <w:kern w:val="2"/>
            <w:lang w:val="en-US" w:eastAsia="zh-CN"/>
          </w:rPr>
          <w:t>.3-1 below.</w:t>
        </w:r>
      </w:ins>
    </w:p>
    <w:p w14:paraId="0CD3FD41" w14:textId="0BC615C1" w:rsidR="00781D34" w:rsidRDefault="00781D34" w:rsidP="00781D34">
      <w:pPr>
        <w:widowControl w:val="0"/>
        <w:spacing w:after="0"/>
        <w:ind w:firstLineChars="100" w:firstLine="200"/>
        <w:rPr>
          <w:ins w:id="898" w:author="Per Lindell" w:date="2023-03-06T14:02:00Z"/>
          <w:rFonts w:eastAsia="MS Mincho"/>
          <w:kern w:val="2"/>
          <w:lang w:val="en-US" w:eastAsia="zh-CN"/>
        </w:rPr>
      </w:pPr>
      <w:ins w:id="899" w:author="Per Lindell" w:date="2023-03-06T14:02:00Z">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5th</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3rd order proportional of band 1</w:t>
        </w:r>
        <w:r w:rsidRPr="001375F3">
          <w:rPr>
            <w:rFonts w:eastAsia="MS Mincho"/>
            <w:kern w:val="2"/>
            <w:lang w:val="en-US" w:eastAsia="zh-CN"/>
          </w:rPr>
          <w:t xml:space="preserve"> UL power</w:t>
        </w:r>
        <w:r>
          <w:rPr>
            <w:rFonts w:eastAsia="MS Mincho"/>
            <w:kern w:val="2"/>
            <w:lang w:val="en-US" w:eastAsia="zh-CN"/>
          </w:rPr>
          <w:t xml:space="preserve"> + 2nd order proportional of band n79</w:t>
        </w:r>
        <w:r w:rsidRPr="001375F3">
          <w:rPr>
            <w:rFonts w:eastAsia="MS Mincho"/>
            <w:kern w:val="2"/>
            <w:lang w:val="en-US" w:eastAsia="zh-CN"/>
          </w:rPr>
          <w:t xml:space="preserve"> UL power. PC3 DC is assumed to be 20dBm+20dBm and PC2 DC is assumed to be 23dBm+23dBm. </w:t>
        </w:r>
        <w:r w:rsidRPr="00032A26">
          <w:t>In addition, PSD will be 6dB higher 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21</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5.9</w:t>
        </w:r>
        <w:r w:rsidRPr="001375F3">
          <w:rPr>
            <w:rFonts w:eastAsia="MS Mincho"/>
            <w:kern w:val="2"/>
            <w:lang w:val="en-US" w:eastAsia="zh-CN"/>
          </w:rPr>
          <w:t>.3-1 below.</w:t>
        </w:r>
      </w:ins>
    </w:p>
    <w:p w14:paraId="3BA768A0" w14:textId="77777777" w:rsidR="00781D34" w:rsidRDefault="00781D34" w:rsidP="00781D34">
      <w:pPr>
        <w:rPr>
          <w:ins w:id="900" w:author="Per Lindell" w:date="2023-03-06T14:02:00Z"/>
          <w:rFonts w:eastAsia="PMingLiU"/>
          <w:lang w:eastAsia="zh-TW"/>
        </w:rPr>
      </w:pPr>
    </w:p>
    <w:p w14:paraId="20659CF1" w14:textId="33C19A3D" w:rsidR="00781D34" w:rsidRPr="00EF5447" w:rsidRDefault="00781D34" w:rsidP="00781D34">
      <w:pPr>
        <w:pStyle w:val="TH"/>
        <w:rPr>
          <w:ins w:id="901" w:author="Per Lindell" w:date="2023-03-06T14:02:00Z"/>
        </w:rPr>
      </w:pPr>
      <w:ins w:id="902" w:author="Per Lindell" w:date="2023-03-06T14:02:00Z">
        <w:r>
          <w:t>Table 5.9</w:t>
        </w:r>
        <w:r w:rsidRPr="00EF5447">
          <w:t>.3-1: MSD test points for Scell due to dual uplink operation for 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781D34" w:rsidRPr="00EF5447" w14:paraId="139DBD64" w14:textId="77777777" w:rsidTr="00303E52">
        <w:trPr>
          <w:trHeight w:val="231"/>
          <w:tblHeader/>
          <w:jc w:val="center"/>
          <w:ins w:id="903" w:author="Per Lindell" w:date="2023-03-06T14:02:00Z"/>
        </w:trPr>
        <w:tc>
          <w:tcPr>
            <w:tcW w:w="9930" w:type="dxa"/>
            <w:gridSpan w:val="8"/>
            <w:tcBorders>
              <w:bottom w:val="single" w:sz="4" w:space="0" w:color="auto"/>
            </w:tcBorders>
            <w:shd w:val="clear" w:color="auto" w:fill="auto"/>
          </w:tcPr>
          <w:p w14:paraId="754282B8" w14:textId="77777777" w:rsidR="00781D34" w:rsidRPr="00EF5447" w:rsidRDefault="00781D34" w:rsidP="00303E52">
            <w:pPr>
              <w:pStyle w:val="TAH"/>
              <w:rPr>
                <w:ins w:id="904" w:author="Per Lindell" w:date="2023-03-06T14:02:00Z"/>
              </w:rPr>
            </w:pPr>
            <w:ins w:id="905" w:author="Per Lindell" w:date="2023-03-06T14:02:00Z">
              <w:r w:rsidRPr="00EF5447">
                <w:t>NR or E-UTRA Band / Channel bandwidth / NRB / MSD</w:t>
              </w:r>
            </w:ins>
          </w:p>
        </w:tc>
      </w:tr>
      <w:tr w:rsidR="00781D34" w:rsidRPr="00EF5447" w14:paraId="46FF7794" w14:textId="77777777" w:rsidTr="00303E52">
        <w:trPr>
          <w:trHeight w:val="231"/>
          <w:tblHeader/>
          <w:jc w:val="center"/>
          <w:ins w:id="906" w:author="Per Lindell" w:date="2023-03-06T14:02:00Z"/>
        </w:trPr>
        <w:tc>
          <w:tcPr>
            <w:tcW w:w="2641" w:type="dxa"/>
            <w:tcBorders>
              <w:bottom w:val="single" w:sz="4" w:space="0" w:color="auto"/>
            </w:tcBorders>
            <w:shd w:val="clear" w:color="auto" w:fill="auto"/>
          </w:tcPr>
          <w:p w14:paraId="25775236" w14:textId="77777777" w:rsidR="00781D34" w:rsidRPr="00EF5447" w:rsidRDefault="00781D34" w:rsidP="00303E52">
            <w:pPr>
              <w:pStyle w:val="TAH"/>
              <w:rPr>
                <w:ins w:id="907" w:author="Per Lindell" w:date="2023-03-06T14:02:00Z"/>
                <w:rFonts w:eastAsia="MS Mincho"/>
              </w:rPr>
            </w:pPr>
            <w:ins w:id="908" w:author="Per Lindell" w:date="2023-03-06T14:02:00Z">
              <w:r w:rsidRPr="00EF5447">
                <w:rPr>
                  <w:rFonts w:eastAsia="MS Mincho"/>
                </w:rPr>
                <w:t xml:space="preserve">EN-DC </w:t>
              </w:r>
              <w:r w:rsidRPr="00EF5447">
                <w:t>Configuration</w:t>
              </w:r>
            </w:ins>
          </w:p>
        </w:tc>
        <w:tc>
          <w:tcPr>
            <w:tcW w:w="867" w:type="dxa"/>
            <w:tcBorders>
              <w:bottom w:val="single" w:sz="4" w:space="0" w:color="auto"/>
            </w:tcBorders>
            <w:shd w:val="clear" w:color="auto" w:fill="auto"/>
          </w:tcPr>
          <w:p w14:paraId="6D99B3E3" w14:textId="77777777" w:rsidR="00781D34" w:rsidRPr="00EF5447" w:rsidRDefault="00781D34" w:rsidP="00303E52">
            <w:pPr>
              <w:pStyle w:val="TAH"/>
              <w:rPr>
                <w:ins w:id="909" w:author="Per Lindell" w:date="2023-03-06T14:02:00Z"/>
              </w:rPr>
            </w:pPr>
            <w:ins w:id="910" w:author="Per Lindell" w:date="2023-03-06T14:02:00Z">
              <w:r w:rsidRPr="00EF5447">
                <w:t xml:space="preserve">EUTRA </w:t>
              </w:r>
              <w:r w:rsidRPr="00EF5447">
                <w:rPr>
                  <w:rFonts w:eastAsia="MS Mincho"/>
                </w:rPr>
                <w:t>/ NR</w:t>
              </w:r>
              <w:r w:rsidRPr="00EF5447">
                <w:t xml:space="preserve"> band</w:t>
              </w:r>
            </w:ins>
          </w:p>
        </w:tc>
        <w:tc>
          <w:tcPr>
            <w:tcW w:w="828" w:type="dxa"/>
            <w:tcBorders>
              <w:bottom w:val="single" w:sz="4" w:space="0" w:color="auto"/>
            </w:tcBorders>
            <w:shd w:val="clear" w:color="auto" w:fill="auto"/>
          </w:tcPr>
          <w:p w14:paraId="3C96F63D" w14:textId="77777777" w:rsidR="00781D34" w:rsidRPr="00EF5447" w:rsidRDefault="00781D34" w:rsidP="00303E52">
            <w:pPr>
              <w:pStyle w:val="TAH"/>
              <w:rPr>
                <w:ins w:id="911" w:author="Per Lindell" w:date="2023-03-06T14:02:00Z"/>
              </w:rPr>
            </w:pPr>
            <w:ins w:id="912" w:author="Per Lindell" w:date="2023-03-06T14:02: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067155DC" w14:textId="77777777" w:rsidR="00781D34" w:rsidRPr="00EF5447" w:rsidRDefault="00781D34" w:rsidP="00303E52">
            <w:pPr>
              <w:pStyle w:val="TAH"/>
              <w:rPr>
                <w:ins w:id="913" w:author="Per Lindell" w:date="2023-03-06T14:02:00Z"/>
              </w:rPr>
            </w:pPr>
            <w:ins w:id="914" w:author="Per Lindell" w:date="2023-03-06T14:02:00Z">
              <w:r w:rsidRPr="00EF5447">
                <w:t xml:space="preserve">UL/DL BW </w:t>
              </w:r>
              <w:r w:rsidRPr="00EF5447">
                <w:br/>
                <w:t>(MHz)</w:t>
              </w:r>
            </w:ins>
          </w:p>
        </w:tc>
        <w:tc>
          <w:tcPr>
            <w:tcW w:w="1582" w:type="dxa"/>
            <w:tcBorders>
              <w:bottom w:val="single" w:sz="4" w:space="0" w:color="auto"/>
            </w:tcBorders>
            <w:shd w:val="clear" w:color="auto" w:fill="auto"/>
          </w:tcPr>
          <w:p w14:paraId="44F78847" w14:textId="77777777" w:rsidR="00781D34" w:rsidRPr="00EF5447" w:rsidRDefault="00781D34" w:rsidP="00303E52">
            <w:pPr>
              <w:pStyle w:val="TAH"/>
              <w:rPr>
                <w:ins w:id="915" w:author="Per Lindell" w:date="2023-03-06T14:02:00Z"/>
              </w:rPr>
            </w:pPr>
            <w:ins w:id="916" w:author="Per Lindell" w:date="2023-03-06T14:02:00Z">
              <w:r w:rsidRPr="00EF5447">
                <w:t>UL</w:t>
              </w:r>
            </w:ins>
          </w:p>
          <w:p w14:paraId="6733DDD6" w14:textId="77777777" w:rsidR="00781D34" w:rsidRPr="00EF5447" w:rsidRDefault="00781D34" w:rsidP="00303E52">
            <w:pPr>
              <w:pStyle w:val="TAH"/>
              <w:rPr>
                <w:ins w:id="917" w:author="Per Lindell" w:date="2023-03-06T14:02:00Z"/>
              </w:rPr>
            </w:pPr>
            <w:ins w:id="918" w:author="Per Lindell" w:date="2023-03-06T14:02:00Z">
              <w:r w:rsidRPr="00EF5447">
                <w:t>L</w:t>
              </w:r>
              <w:r w:rsidRPr="00EF5447">
                <w:rPr>
                  <w:vertAlign w:val="subscript"/>
                </w:rPr>
                <w:t>CRB</w:t>
              </w:r>
            </w:ins>
          </w:p>
        </w:tc>
        <w:tc>
          <w:tcPr>
            <w:tcW w:w="1323" w:type="dxa"/>
            <w:tcBorders>
              <w:bottom w:val="single" w:sz="4" w:space="0" w:color="auto"/>
            </w:tcBorders>
            <w:shd w:val="clear" w:color="auto" w:fill="auto"/>
          </w:tcPr>
          <w:p w14:paraId="4BD256F9" w14:textId="77777777" w:rsidR="00781D34" w:rsidRPr="00EF5447" w:rsidRDefault="00781D34" w:rsidP="00303E52">
            <w:pPr>
              <w:pStyle w:val="TAH"/>
              <w:rPr>
                <w:ins w:id="919" w:author="Per Lindell" w:date="2023-03-06T14:02:00Z"/>
              </w:rPr>
            </w:pPr>
            <w:ins w:id="920" w:author="Per Lindell" w:date="2023-03-06T14:02: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5F5F6E70" w14:textId="77777777" w:rsidR="00781D34" w:rsidRPr="00EF5447" w:rsidRDefault="00781D34" w:rsidP="00303E52">
            <w:pPr>
              <w:pStyle w:val="TAH"/>
              <w:rPr>
                <w:ins w:id="921" w:author="Per Lindell" w:date="2023-03-06T14:02:00Z"/>
              </w:rPr>
            </w:pPr>
            <w:ins w:id="922" w:author="Per Lindell" w:date="2023-03-06T14:02:00Z">
              <w:r w:rsidRPr="00EF5447">
                <w:t xml:space="preserve">MSD </w:t>
              </w:r>
              <w:r w:rsidRPr="00EF5447">
                <w:br/>
                <w:t>(dB)</w:t>
              </w:r>
            </w:ins>
          </w:p>
        </w:tc>
        <w:tc>
          <w:tcPr>
            <w:tcW w:w="1247" w:type="dxa"/>
            <w:tcBorders>
              <w:bottom w:val="single" w:sz="4" w:space="0" w:color="auto"/>
            </w:tcBorders>
          </w:tcPr>
          <w:p w14:paraId="6B1CB2AD" w14:textId="77777777" w:rsidR="00781D34" w:rsidRPr="00EF5447" w:rsidRDefault="00781D34" w:rsidP="00303E52">
            <w:pPr>
              <w:pStyle w:val="TAH"/>
              <w:rPr>
                <w:ins w:id="923" w:author="Per Lindell" w:date="2023-03-06T14:02:00Z"/>
              </w:rPr>
            </w:pPr>
            <w:ins w:id="924" w:author="Per Lindell" w:date="2023-03-06T14:02:00Z">
              <w:r w:rsidRPr="00EF5447">
                <w:t>IMD order</w:t>
              </w:r>
            </w:ins>
          </w:p>
        </w:tc>
      </w:tr>
      <w:tr w:rsidR="00781D34" w:rsidRPr="00EF5447" w14:paraId="0C68C82F" w14:textId="77777777" w:rsidTr="00303E52">
        <w:trPr>
          <w:trHeight w:val="54"/>
          <w:jc w:val="center"/>
          <w:ins w:id="925" w:author="Per Lindell" w:date="2023-03-06T14:02:00Z"/>
        </w:trPr>
        <w:tc>
          <w:tcPr>
            <w:tcW w:w="2641" w:type="dxa"/>
            <w:tcBorders>
              <w:top w:val="single" w:sz="4" w:space="0" w:color="auto"/>
              <w:bottom w:val="nil"/>
            </w:tcBorders>
            <w:shd w:val="clear" w:color="auto" w:fill="auto"/>
          </w:tcPr>
          <w:p w14:paraId="519B55C9" w14:textId="77777777" w:rsidR="00781D34" w:rsidRPr="00EF5447" w:rsidRDefault="00781D34" w:rsidP="00303E52">
            <w:pPr>
              <w:pStyle w:val="TAC"/>
              <w:rPr>
                <w:ins w:id="926" w:author="Per Lindell" w:date="2023-03-06T14:02:00Z"/>
              </w:rPr>
            </w:pPr>
            <w:ins w:id="927" w:author="Per Lindell" w:date="2023-03-06T14:02:00Z">
              <w:r w:rsidRPr="00EF5447">
                <w:t>DC_3A_n78A-n79A</w:t>
              </w:r>
            </w:ins>
          </w:p>
        </w:tc>
        <w:tc>
          <w:tcPr>
            <w:tcW w:w="867" w:type="dxa"/>
            <w:shd w:val="clear" w:color="auto" w:fill="auto"/>
          </w:tcPr>
          <w:p w14:paraId="4F36E4DF" w14:textId="77777777" w:rsidR="00781D34" w:rsidRPr="00EF5447" w:rsidRDefault="00781D34" w:rsidP="00303E52">
            <w:pPr>
              <w:pStyle w:val="TAC"/>
              <w:rPr>
                <w:ins w:id="928" w:author="Per Lindell" w:date="2023-03-06T14:02:00Z"/>
              </w:rPr>
            </w:pPr>
            <w:ins w:id="929" w:author="Per Lindell" w:date="2023-03-06T14:02:00Z">
              <w:r w:rsidRPr="00EF5447">
                <w:t>3</w:t>
              </w:r>
            </w:ins>
          </w:p>
        </w:tc>
        <w:tc>
          <w:tcPr>
            <w:tcW w:w="828" w:type="dxa"/>
            <w:shd w:val="clear" w:color="auto" w:fill="auto"/>
            <w:noWrap/>
          </w:tcPr>
          <w:p w14:paraId="07F72B96" w14:textId="77777777" w:rsidR="00781D34" w:rsidRPr="00EF5447" w:rsidRDefault="00781D34" w:rsidP="00303E52">
            <w:pPr>
              <w:pStyle w:val="TAC"/>
              <w:rPr>
                <w:ins w:id="930" w:author="Per Lindell" w:date="2023-03-06T14:02:00Z"/>
              </w:rPr>
            </w:pPr>
            <w:ins w:id="931" w:author="Per Lindell" w:date="2023-03-06T14:02:00Z">
              <w:r w:rsidRPr="00EF5447">
                <w:t>1770</w:t>
              </w:r>
            </w:ins>
          </w:p>
        </w:tc>
        <w:tc>
          <w:tcPr>
            <w:tcW w:w="746" w:type="dxa"/>
            <w:shd w:val="clear" w:color="auto" w:fill="auto"/>
            <w:noWrap/>
          </w:tcPr>
          <w:p w14:paraId="304FD489" w14:textId="77777777" w:rsidR="00781D34" w:rsidRPr="00EF5447" w:rsidRDefault="00781D34" w:rsidP="00303E52">
            <w:pPr>
              <w:pStyle w:val="TAC"/>
              <w:rPr>
                <w:ins w:id="932" w:author="Per Lindell" w:date="2023-03-06T14:02:00Z"/>
              </w:rPr>
            </w:pPr>
            <w:ins w:id="933" w:author="Per Lindell" w:date="2023-03-06T14:02:00Z">
              <w:r w:rsidRPr="00EF5447">
                <w:t>5</w:t>
              </w:r>
            </w:ins>
          </w:p>
        </w:tc>
        <w:tc>
          <w:tcPr>
            <w:tcW w:w="1582" w:type="dxa"/>
            <w:shd w:val="clear" w:color="auto" w:fill="auto"/>
            <w:noWrap/>
          </w:tcPr>
          <w:p w14:paraId="01996AB5" w14:textId="77777777" w:rsidR="00781D34" w:rsidRPr="00EF5447" w:rsidRDefault="00781D34" w:rsidP="00303E52">
            <w:pPr>
              <w:pStyle w:val="TAC"/>
              <w:rPr>
                <w:ins w:id="934" w:author="Per Lindell" w:date="2023-03-06T14:02:00Z"/>
              </w:rPr>
            </w:pPr>
            <w:ins w:id="935" w:author="Per Lindell" w:date="2023-03-06T14:02:00Z">
              <w:r w:rsidRPr="00EF5447">
                <w:t>25</w:t>
              </w:r>
            </w:ins>
          </w:p>
        </w:tc>
        <w:tc>
          <w:tcPr>
            <w:tcW w:w="1323" w:type="dxa"/>
            <w:shd w:val="clear" w:color="auto" w:fill="auto"/>
            <w:noWrap/>
          </w:tcPr>
          <w:p w14:paraId="759F5A8C" w14:textId="77777777" w:rsidR="00781D34" w:rsidRPr="00EF5447" w:rsidRDefault="00781D34" w:rsidP="00303E52">
            <w:pPr>
              <w:pStyle w:val="TAC"/>
              <w:rPr>
                <w:ins w:id="936" w:author="Per Lindell" w:date="2023-03-06T14:02:00Z"/>
              </w:rPr>
            </w:pPr>
            <w:ins w:id="937" w:author="Per Lindell" w:date="2023-03-06T14:02:00Z">
              <w:r w:rsidRPr="00EF5447">
                <w:t>1865</w:t>
              </w:r>
            </w:ins>
          </w:p>
        </w:tc>
        <w:tc>
          <w:tcPr>
            <w:tcW w:w="696" w:type="dxa"/>
            <w:shd w:val="clear" w:color="auto" w:fill="auto"/>
          </w:tcPr>
          <w:p w14:paraId="7D61A0EC" w14:textId="77777777" w:rsidR="00781D34" w:rsidRPr="00EF5447" w:rsidRDefault="00781D34" w:rsidP="00303E52">
            <w:pPr>
              <w:pStyle w:val="TAC"/>
              <w:rPr>
                <w:ins w:id="938" w:author="Per Lindell" w:date="2023-03-06T14:02:00Z"/>
              </w:rPr>
            </w:pPr>
            <w:ins w:id="939" w:author="Per Lindell" w:date="2023-03-06T14:02:00Z">
              <w:r w:rsidRPr="00EF5447">
                <w:t>N/A</w:t>
              </w:r>
            </w:ins>
          </w:p>
        </w:tc>
        <w:tc>
          <w:tcPr>
            <w:tcW w:w="1247" w:type="dxa"/>
            <w:shd w:val="clear" w:color="auto" w:fill="auto"/>
          </w:tcPr>
          <w:p w14:paraId="2567710D" w14:textId="77777777" w:rsidR="00781D34" w:rsidRPr="00EF5447" w:rsidRDefault="00781D34" w:rsidP="00303E52">
            <w:pPr>
              <w:pStyle w:val="TAC"/>
              <w:rPr>
                <w:ins w:id="940" w:author="Per Lindell" w:date="2023-03-06T14:02:00Z"/>
                <w:kern w:val="2"/>
                <w:szCs w:val="24"/>
                <w:lang w:eastAsia="ja-JP"/>
              </w:rPr>
            </w:pPr>
            <w:ins w:id="941" w:author="Per Lindell" w:date="2023-03-06T14:02:00Z">
              <w:r w:rsidRPr="00EF5447">
                <w:rPr>
                  <w:rFonts w:eastAsia="Malgun Gothic"/>
                  <w:lang w:eastAsia="ko-KR"/>
                </w:rPr>
                <w:t>N/A</w:t>
              </w:r>
            </w:ins>
          </w:p>
        </w:tc>
      </w:tr>
      <w:tr w:rsidR="00781D34" w:rsidRPr="00EF5447" w14:paraId="147CC1B2" w14:textId="77777777" w:rsidTr="00303E52">
        <w:trPr>
          <w:trHeight w:val="54"/>
          <w:jc w:val="center"/>
          <w:ins w:id="942" w:author="Per Lindell" w:date="2023-03-06T14:02:00Z"/>
        </w:trPr>
        <w:tc>
          <w:tcPr>
            <w:tcW w:w="2641" w:type="dxa"/>
            <w:tcBorders>
              <w:top w:val="nil"/>
              <w:bottom w:val="nil"/>
            </w:tcBorders>
            <w:shd w:val="clear" w:color="auto" w:fill="auto"/>
          </w:tcPr>
          <w:p w14:paraId="2AD458FD" w14:textId="77777777" w:rsidR="00781D34" w:rsidRPr="00EF5447" w:rsidRDefault="00781D34" w:rsidP="00303E52">
            <w:pPr>
              <w:pStyle w:val="TAC"/>
              <w:rPr>
                <w:ins w:id="943" w:author="Per Lindell" w:date="2023-03-06T14:02:00Z"/>
              </w:rPr>
            </w:pPr>
          </w:p>
        </w:tc>
        <w:tc>
          <w:tcPr>
            <w:tcW w:w="867" w:type="dxa"/>
            <w:shd w:val="clear" w:color="auto" w:fill="auto"/>
          </w:tcPr>
          <w:p w14:paraId="2F66B84E" w14:textId="77777777" w:rsidR="00781D34" w:rsidRPr="00EF5447" w:rsidRDefault="00781D34" w:rsidP="00303E52">
            <w:pPr>
              <w:pStyle w:val="TAC"/>
              <w:rPr>
                <w:ins w:id="944" w:author="Per Lindell" w:date="2023-03-06T14:02:00Z"/>
              </w:rPr>
            </w:pPr>
            <w:ins w:id="945" w:author="Per Lindell" w:date="2023-03-06T14:02:00Z">
              <w:r w:rsidRPr="00EF5447">
                <w:t>n78</w:t>
              </w:r>
            </w:ins>
          </w:p>
        </w:tc>
        <w:tc>
          <w:tcPr>
            <w:tcW w:w="828" w:type="dxa"/>
            <w:shd w:val="clear" w:color="auto" w:fill="auto"/>
            <w:noWrap/>
          </w:tcPr>
          <w:p w14:paraId="12B94C60" w14:textId="77777777" w:rsidR="00781D34" w:rsidRPr="00EF5447" w:rsidRDefault="00781D34" w:rsidP="00303E52">
            <w:pPr>
              <w:pStyle w:val="TAC"/>
              <w:rPr>
                <w:ins w:id="946" w:author="Per Lindell" w:date="2023-03-06T14:02:00Z"/>
              </w:rPr>
            </w:pPr>
            <w:ins w:id="947" w:author="Per Lindell" w:date="2023-03-06T14:02:00Z">
              <w:r w:rsidRPr="00EF5447">
                <w:t>3340</w:t>
              </w:r>
            </w:ins>
          </w:p>
        </w:tc>
        <w:tc>
          <w:tcPr>
            <w:tcW w:w="746" w:type="dxa"/>
            <w:shd w:val="clear" w:color="auto" w:fill="auto"/>
            <w:noWrap/>
          </w:tcPr>
          <w:p w14:paraId="69B3AFA7" w14:textId="77777777" w:rsidR="00781D34" w:rsidRPr="00EF5447" w:rsidRDefault="00781D34" w:rsidP="00303E52">
            <w:pPr>
              <w:pStyle w:val="TAC"/>
              <w:rPr>
                <w:ins w:id="948" w:author="Per Lindell" w:date="2023-03-06T14:02:00Z"/>
              </w:rPr>
            </w:pPr>
            <w:ins w:id="949" w:author="Per Lindell" w:date="2023-03-06T14:02:00Z">
              <w:r w:rsidRPr="00EF5447">
                <w:t>10</w:t>
              </w:r>
            </w:ins>
          </w:p>
        </w:tc>
        <w:tc>
          <w:tcPr>
            <w:tcW w:w="1582" w:type="dxa"/>
            <w:shd w:val="clear" w:color="auto" w:fill="auto"/>
            <w:noWrap/>
          </w:tcPr>
          <w:p w14:paraId="2D667D06" w14:textId="77777777" w:rsidR="00781D34" w:rsidRPr="00EF5447" w:rsidRDefault="00781D34" w:rsidP="00303E52">
            <w:pPr>
              <w:pStyle w:val="TAC"/>
              <w:rPr>
                <w:ins w:id="950" w:author="Per Lindell" w:date="2023-03-06T14:02:00Z"/>
              </w:rPr>
            </w:pPr>
            <w:ins w:id="951" w:author="Per Lindell" w:date="2023-03-06T14:02:00Z">
              <w:r w:rsidRPr="00EF5447">
                <w:t>50</w:t>
              </w:r>
            </w:ins>
          </w:p>
        </w:tc>
        <w:tc>
          <w:tcPr>
            <w:tcW w:w="1323" w:type="dxa"/>
            <w:shd w:val="clear" w:color="auto" w:fill="auto"/>
            <w:noWrap/>
          </w:tcPr>
          <w:p w14:paraId="4FD72379" w14:textId="77777777" w:rsidR="00781D34" w:rsidRPr="00EF5447" w:rsidRDefault="00781D34" w:rsidP="00303E52">
            <w:pPr>
              <w:pStyle w:val="TAC"/>
              <w:rPr>
                <w:ins w:id="952" w:author="Per Lindell" w:date="2023-03-06T14:02:00Z"/>
              </w:rPr>
            </w:pPr>
            <w:ins w:id="953" w:author="Per Lindell" w:date="2023-03-06T14:02:00Z">
              <w:r w:rsidRPr="00EF5447">
                <w:t>3340</w:t>
              </w:r>
            </w:ins>
          </w:p>
        </w:tc>
        <w:tc>
          <w:tcPr>
            <w:tcW w:w="696" w:type="dxa"/>
            <w:shd w:val="clear" w:color="auto" w:fill="auto"/>
          </w:tcPr>
          <w:p w14:paraId="0B78C010" w14:textId="77777777" w:rsidR="00781D34" w:rsidRPr="00EF5447" w:rsidRDefault="00781D34" w:rsidP="00303E52">
            <w:pPr>
              <w:pStyle w:val="TAC"/>
              <w:rPr>
                <w:ins w:id="954" w:author="Per Lindell" w:date="2023-03-06T14:02:00Z"/>
              </w:rPr>
            </w:pPr>
            <w:ins w:id="955" w:author="Per Lindell" w:date="2023-03-06T14:02:00Z">
              <w:r w:rsidRPr="00EF5447">
                <w:t>N/A</w:t>
              </w:r>
            </w:ins>
          </w:p>
        </w:tc>
        <w:tc>
          <w:tcPr>
            <w:tcW w:w="1247" w:type="dxa"/>
            <w:shd w:val="clear" w:color="auto" w:fill="auto"/>
          </w:tcPr>
          <w:p w14:paraId="326CD6E4" w14:textId="77777777" w:rsidR="00781D34" w:rsidRPr="00EF5447" w:rsidRDefault="00781D34" w:rsidP="00303E52">
            <w:pPr>
              <w:pStyle w:val="TAC"/>
              <w:rPr>
                <w:ins w:id="956" w:author="Per Lindell" w:date="2023-03-06T14:02:00Z"/>
                <w:kern w:val="2"/>
                <w:szCs w:val="24"/>
                <w:lang w:eastAsia="ja-JP"/>
              </w:rPr>
            </w:pPr>
            <w:ins w:id="957" w:author="Per Lindell" w:date="2023-03-06T14:02:00Z">
              <w:r w:rsidRPr="00EF5447">
                <w:rPr>
                  <w:rFonts w:eastAsia="Malgun Gothic"/>
                  <w:lang w:eastAsia="ko-KR"/>
                </w:rPr>
                <w:t>N/A</w:t>
              </w:r>
            </w:ins>
          </w:p>
        </w:tc>
      </w:tr>
      <w:tr w:rsidR="00781D34" w:rsidRPr="00EF5447" w14:paraId="75BEFB0C" w14:textId="77777777" w:rsidTr="00303E52">
        <w:trPr>
          <w:trHeight w:val="54"/>
          <w:jc w:val="center"/>
          <w:ins w:id="958" w:author="Per Lindell" w:date="2023-03-06T14:02:00Z"/>
        </w:trPr>
        <w:tc>
          <w:tcPr>
            <w:tcW w:w="2641" w:type="dxa"/>
            <w:tcBorders>
              <w:top w:val="nil"/>
              <w:bottom w:val="nil"/>
            </w:tcBorders>
            <w:shd w:val="clear" w:color="auto" w:fill="auto"/>
          </w:tcPr>
          <w:p w14:paraId="111F8D7A" w14:textId="77777777" w:rsidR="00781D34" w:rsidRPr="00EF5447" w:rsidRDefault="00781D34" w:rsidP="00303E52">
            <w:pPr>
              <w:pStyle w:val="TAC"/>
              <w:rPr>
                <w:ins w:id="959" w:author="Per Lindell" w:date="2023-03-06T14:02:00Z"/>
              </w:rPr>
            </w:pPr>
          </w:p>
        </w:tc>
        <w:tc>
          <w:tcPr>
            <w:tcW w:w="867" w:type="dxa"/>
            <w:shd w:val="clear" w:color="auto" w:fill="auto"/>
          </w:tcPr>
          <w:p w14:paraId="02834390" w14:textId="77777777" w:rsidR="00781D34" w:rsidRPr="00EF5447" w:rsidRDefault="00781D34" w:rsidP="00303E52">
            <w:pPr>
              <w:pStyle w:val="TAC"/>
              <w:rPr>
                <w:ins w:id="960" w:author="Per Lindell" w:date="2023-03-06T14:02:00Z"/>
              </w:rPr>
            </w:pPr>
            <w:ins w:id="961" w:author="Per Lindell" w:date="2023-03-06T14:02:00Z">
              <w:r w:rsidRPr="00EF5447">
                <w:t>n79</w:t>
              </w:r>
            </w:ins>
          </w:p>
        </w:tc>
        <w:tc>
          <w:tcPr>
            <w:tcW w:w="828" w:type="dxa"/>
            <w:shd w:val="clear" w:color="auto" w:fill="auto"/>
            <w:noWrap/>
          </w:tcPr>
          <w:p w14:paraId="00C38E4F" w14:textId="77777777" w:rsidR="00781D34" w:rsidRPr="00EF5447" w:rsidRDefault="00781D34" w:rsidP="00303E52">
            <w:pPr>
              <w:pStyle w:val="TAC"/>
              <w:rPr>
                <w:ins w:id="962" w:author="Per Lindell" w:date="2023-03-06T14:02:00Z"/>
              </w:rPr>
            </w:pPr>
            <w:ins w:id="963" w:author="Per Lindell" w:date="2023-03-06T14:02:00Z">
              <w:r w:rsidRPr="00EF5447">
                <w:t>4910</w:t>
              </w:r>
            </w:ins>
          </w:p>
        </w:tc>
        <w:tc>
          <w:tcPr>
            <w:tcW w:w="746" w:type="dxa"/>
            <w:shd w:val="clear" w:color="auto" w:fill="auto"/>
            <w:noWrap/>
          </w:tcPr>
          <w:p w14:paraId="69371982" w14:textId="77777777" w:rsidR="00781D34" w:rsidRPr="00EF5447" w:rsidRDefault="00781D34" w:rsidP="00303E52">
            <w:pPr>
              <w:pStyle w:val="TAC"/>
              <w:rPr>
                <w:ins w:id="964" w:author="Per Lindell" w:date="2023-03-06T14:02:00Z"/>
              </w:rPr>
            </w:pPr>
            <w:ins w:id="965" w:author="Per Lindell" w:date="2023-03-06T14:02:00Z">
              <w:r>
                <w:t>1</w:t>
              </w:r>
              <w:r w:rsidRPr="00EF5447">
                <w:t>0</w:t>
              </w:r>
            </w:ins>
          </w:p>
        </w:tc>
        <w:tc>
          <w:tcPr>
            <w:tcW w:w="1582" w:type="dxa"/>
            <w:shd w:val="clear" w:color="auto" w:fill="auto"/>
            <w:noWrap/>
          </w:tcPr>
          <w:p w14:paraId="01DA7288" w14:textId="77777777" w:rsidR="00781D34" w:rsidRPr="00EF5447" w:rsidRDefault="00781D34" w:rsidP="00303E52">
            <w:pPr>
              <w:pStyle w:val="TAC"/>
              <w:rPr>
                <w:ins w:id="966" w:author="Per Lindell" w:date="2023-03-06T14:02:00Z"/>
              </w:rPr>
            </w:pPr>
            <w:ins w:id="967" w:author="Per Lindell" w:date="2023-03-06T14:02:00Z">
              <w:r>
                <w:t>50</w:t>
              </w:r>
            </w:ins>
          </w:p>
        </w:tc>
        <w:tc>
          <w:tcPr>
            <w:tcW w:w="1323" w:type="dxa"/>
            <w:shd w:val="clear" w:color="auto" w:fill="auto"/>
            <w:noWrap/>
          </w:tcPr>
          <w:p w14:paraId="346877C4" w14:textId="77777777" w:rsidR="00781D34" w:rsidRPr="00EF5447" w:rsidRDefault="00781D34" w:rsidP="00303E52">
            <w:pPr>
              <w:pStyle w:val="TAC"/>
              <w:rPr>
                <w:ins w:id="968" w:author="Per Lindell" w:date="2023-03-06T14:02:00Z"/>
              </w:rPr>
            </w:pPr>
            <w:ins w:id="969" w:author="Per Lindell" w:date="2023-03-06T14:02:00Z">
              <w:r w:rsidRPr="00EF5447">
                <w:t>4910</w:t>
              </w:r>
            </w:ins>
          </w:p>
        </w:tc>
        <w:tc>
          <w:tcPr>
            <w:tcW w:w="696" w:type="dxa"/>
            <w:shd w:val="clear" w:color="auto" w:fill="auto"/>
          </w:tcPr>
          <w:p w14:paraId="26C76210" w14:textId="77777777" w:rsidR="00781D34" w:rsidRPr="00EF5447" w:rsidRDefault="00781D34" w:rsidP="00303E52">
            <w:pPr>
              <w:pStyle w:val="TAC"/>
              <w:rPr>
                <w:ins w:id="970" w:author="Per Lindell" w:date="2023-03-06T14:02:00Z"/>
              </w:rPr>
            </w:pPr>
            <w:ins w:id="971" w:author="Per Lindell" w:date="2023-03-06T14:02:00Z">
              <w:r>
                <w:t>25</w:t>
              </w:r>
              <w:r w:rsidRPr="00EF5447">
                <w:t>.3</w:t>
              </w:r>
            </w:ins>
          </w:p>
        </w:tc>
        <w:tc>
          <w:tcPr>
            <w:tcW w:w="1247" w:type="dxa"/>
            <w:shd w:val="clear" w:color="auto" w:fill="auto"/>
          </w:tcPr>
          <w:p w14:paraId="4A09D1B5" w14:textId="77777777" w:rsidR="00781D34" w:rsidRPr="00EF5447" w:rsidRDefault="00781D34" w:rsidP="00303E52">
            <w:pPr>
              <w:pStyle w:val="TAC"/>
              <w:rPr>
                <w:ins w:id="972" w:author="Per Lindell" w:date="2023-03-06T14:02:00Z"/>
                <w:kern w:val="2"/>
                <w:szCs w:val="24"/>
                <w:lang w:eastAsia="ja-JP"/>
              </w:rPr>
            </w:pPr>
            <w:ins w:id="973" w:author="Per Lindell" w:date="2023-03-06T14:02:00Z">
              <w:r w:rsidRPr="00EF5447">
                <w:rPr>
                  <w:rFonts w:eastAsia="Malgun Gothic"/>
                  <w:lang w:eastAsia="ko-KR"/>
                </w:rPr>
                <w:t>IMD3</w:t>
              </w:r>
            </w:ins>
          </w:p>
        </w:tc>
      </w:tr>
      <w:tr w:rsidR="00781D34" w:rsidRPr="00EF5447" w14:paraId="4A290F2D" w14:textId="77777777" w:rsidTr="00303E52">
        <w:trPr>
          <w:trHeight w:val="54"/>
          <w:jc w:val="center"/>
          <w:ins w:id="974" w:author="Per Lindell" w:date="2023-03-06T14:02:00Z"/>
        </w:trPr>
        <w:tc>
          <w:tcPr>
            <w:tcW w:w="2641" w:type="dxa"/>
            <w:tcBorders>
              <w:top w:val="nil"/>
              <w:bottom w:val="nil"/>
            </w:tcBorders>
            <w:shd w:val="clear" w:color="auto" w:fill="auto"/>
          </w:tcPr>
          <w:p w14:paraId="3AB1E396" w14:textId="77777777" w:rsidR="00781D34" w:rsidRPr="00EF5447" w:rsidRDefault="00781D34" w:rsidP="00303E52">
            <w:pPr>
              <w:pStyle w:val="TAC"/>
              <w:rPr>
                <w:ins w:id="975" w:author="Per Lindell" w:date="2023-03-06T14:02:00Z"/>
              </w:rPr>
            </w:pPr>
          </w:p>
        </w:tc>
        <w:tc>
          <w:tcPr>
            <w:tcW w:w="867" w:type="dxa"/>
            <w:shd w:val="clear" w:color="auto" w:fill="auto"/>
          </w:tcPr>
          <w:p w14:paraId="5574BE71" w14:textId="77777777" w:rsidR="00781D34" w:rsidRPr="00EF5447" w:rsidRDefault="00781D34" w:rsidP="00303E52">
            <w:pPr>
              <w:pStyle w:val="TAC"/>
              <w:rPr>
                <w:ins w:id="976" w:author="Per Lindell" w:date="2023-03-06T14:02:00Z"/>
              </w:rPr>
            </w:pPr>
            <w:ins w:id="977" w:author="Per Lindell" w:date="2023-03-06T14:02:00Z">
              <w:r w:rsidRPr="00EF5447">
                <w:t>3</w:t>
              </w:r>
            </w:ins>
          </w:p>
        </w:tc>
        <w:tc>
          <w:tcPr>
            <w:tcW w:w="828" w:type="dxa"/>
            <w:shd w:val="clear" w:color="auto" w:fill="auto"/>
            <w:noWrap/>
          </w:tcPr>
          <w:p w14:paraId="7ABAE3CB" w14:textId="77777777" w:rsidR="00781D34" w:rsidRPr="00EF5447" w:rsidRDefault="00781D34" w:rsidP="00303E52">
            <w:pPr>
              <w:pStyle w:val="TAC"/>
              <w:rPr>
                <w:ins w:id="978" w:author="Per Lindell" w:date="2023-03-06T14:02:00Z"/>
              </w:rPr>
            </w:pPr>
            <w:ins w:id="979" w:author="Per Lindell" w:date="2023-03-06T14:02:00Z">
              <w:r w:rsidRPr="00EF5447">
                <w:t>1770</w:t>
              </w:r>
            </w:ins>
          </w:p>
        </w:tc>
        <w:tc>
          <w:tcPr>
            <w:tcW w:w="746" w:type="dxa"/>
            <w:shd w:val="clear" w:color="auto" w:fill="auto"/>
            <w:noWrap/>
          </w:tcPr>
          <w:p w14:paraId="6EC1CE6A" w14:textId="77777777" w:rsidR="00781D34" w:rsidRPr="00EF5447" w:rsidRDefault="00781D34" w:rsidP="00303E52">
            <w:pPr>
              <w:pStyle w:val="TAC"/>
              <w:rPr>
                <w:ins w:id="980" w:author="Per Lindell" w:date="2023-03-06T14:02:00Z"/>
              </w:rPr>
            </w:pPr>
            <w:ins w:id="981" w:author="Per Lindell" w:date="2023-03-06T14:02:00Z">
              <w:r w:rsidRPr="00EF5447">
                <w:t>5</w:t>
              </w:r>
            </w:ins>
          </w:p>
        </w:tc>
        <w:tc>
          <w:tcPr>
            <w:tcW w:w="1582" w:type="dxa"/>
            <w:shd w:val="clear" w:color="auto" w:fill="auto"/>
            <w:noWrap/>
          </w:tcPr>
          <w:p w14:paraId="1C18B976" w14:textId="77777777" w:rsidR="00781D34" w:rsidRPr="00EF5447" w:rsidRDefault="00781D34" w:rsidP="00303E52">
            <w:pPr>
              <w:pStyle w:val="TAC"/>
              <w:rPr>
                <w:ins w:id="982" w:author="Per Lindell" w:date="2023-03-06T14:02:00Z"/>
              </w:rPr>
            </w:pPr>
            <w:ins w:id="983" w:author="Per Lindell" w:date="2023-03-06T14:02:00Z">
              <w:r w:rsidRPr="00EF5447">
                <w:t>25</w:t>
              </w:r>
            </w:ins>
          </w:p>
        </w:tc>
        <w:tc>
          <w:tcPr>
            <w:tcW w:w="1323" w:type="dxa"/>
            <w:shd w:val="clear" w:color="auto" w:fill="auto"/>
            <w:noWrap/>
          </w:tcPr>
          <w:p w14:paraId="7B8FAE91" w14:textId="77777777" w:rsidR="00781D34" w:rsidRPr="00EF5447" w:rsidRDefault="00781D34" w:rsidP="00303E52">
            <w:pPr>
              <w:pStyle w:val="TAC"/>
              <w:rPr>
                <w:ins w:id="984" w:author="Per Lindell" w:date="2023-03-06T14:02:00Z"/>
              </w:rPr>
            </w:pPr>
            <w:ins w:id="985" w:author="Per Lindell" w:date="2023-03-06T14:02:00Z">
              <w:r w:rsidRPr="00EF5447">
                <w:t>1865</w:t>
              </w:r>
            </w:ins>
          </w:p>
        </w:tc>
        <w:tc>
          <w:tcPr>
            <w:tcW w:w="696" w:type="dxa"/>
            <w:shd w:val="clear" w:color="auto" w:fill="auto"/>
          </w:tcPr>
          <w:p w14:paraId="5228F48C" w14:textId="77777777" w:rsidR="00781D34" w:rsidRPr="00EF5447" w:rsidRDefault="00781D34" w:rsidP="00303E52">
            <w:pPr>
              <w:pStyle w:val="TAC"/>
              <w:rPr>
                <w:ins w:id="986" w:author="Per Lindell" w:date="2023-03-06T14:02:00Z"/>
              </w:rPr>
            </w:pPr>
            <w:ins w:id="987" w:author="Per Lindell" w:date="2023-03-06T14:02:00Z">
              <w:r w:rsidRPr="00EF5447">
                <w:t>N/A</w:t>
              </w:r>
            </w:ins>
          </w:p>
        </w:tc>
        <w:tc>
          <w:tcPr>
            <w:tcW w:w="1247" w:type="dxa"/>
            <w:shd w:val="clear" w:color="auto" w:fill="auto"/>
          </w:tcPr>
          <w:p w14:paraId="083A9314" w14:textId="77777777" w:rsidR="00781D34" w:rsidRPr="00EF5447" w:rsidRDefault="00781D34" w:rsidP="00303E52">
            <w:pPr>
              <w:pStyle w:val="TAC"/>
              <w:rPr>
                <w:ins w:id="988" w:author="Per Lindell" w:date="2023-03-06T14:02:00Z"/>
                <w:kern w:val="2"/>
                <w:szCs w:val="24"/>
                <w:lang w:eastAsia="ja-JP"/>
              </w:rPr>
            </w:pPr>
            <w:ins w:id="989" w:author="Per Lindell" w:date="2023-03-06T14:02:00Z">
              <w:r w:rsidRPr="00EF5447">
                <w:rPr>
                  <w:rFonts w:eastAsia="Malgun Gothic"/>
                  <w:lang w:eastAsia="ko-KR"/>
                </w:rPr>
                <w:t>N/A</w:t>
              </w:r>
            </w:ins>
          </w:p>
        </w:tc>
      </w:tr>
      <w:tr w:rsidR="00781D34" w:rsidRPr="00EF5447" w14:paraId="465F679E" w14:textId="77777777" w:rsidTr="00303E52">
        <w:trPr>
          <w:trHeight w:val="54"/>
          <w:jc w:val="center"/>
          <w:ins w:id="990" w:author="Per Lindell" w:date="2023-03-06T14:02:00Z"/>
        </w:trPr>
        <w:tc>
          <w:tcPr>
            <w:tcW w:w="2641" w:type="dxa"/>
            <w:tcBorders>
              <w:top w:val="nil"/>
              <w:bottom w:val="nil"/>
            </w:tcBorders>
            <w:shd w:val="clear" w:color="auto" w:fill="auto"/>
          </w:tcPr>
          <w:p w14:paraId="243811EF" w14:textId="77777777" w:rsidR="00781D34" w:rsidRPr="00EF5447" w:rsidRDefault="00781D34" w:rsidP="00303E52">
            <w:pPr>
              <w:pStyle w:val="TAC"/>
              <w:rPr>
                <w:ins w:id="991" w:author="Per Lindell" w:date="2023-03-06T14:02:00Z"/>
              </w:rPr>
            </w:pPr>
          </w:p>
        </w:tc>
        <w:tc>
          <w:tcPr>
            <w:tcW w:w="867" w:type="dxa"/>
            <w:shd w:val="clear" w:color="auto" w:fill="auto"/>
          </w:tcPr>
          <w:p w14:paraId="1614B679" w14:textId="77777777" w:rsidR="00781D34" w:rsidRPr="00EF5447" w:rsidRDefault="00781D34" w:rsidP="00303E52">
            <w:pPr>
              <w:pStyle w:val="TAC"/>
              <w:rPr>
                <w:ins w:id="992" w:author="Per Lindell" w:date="2023-03-06T14:02:00Z"/>
              </w:rPr>
            </w:pPr>
            <w:ins w:id="993" w:author="Per Lindell" w:date="2023-03-06T14:02:00Z">
              <w:r w:rsidRPr="00EF5447">
                <w:t>n78</w:t>
              </w:r>
            </w:ins>
          </w:p>
        </w:tc>
        <w:tc>
          <w:tcPr>
            <w:tcW w:w="828" w:type="dxa"/>
            <w:shd w:val="clear" w:color="auto" w:fill="auto"/>
            <w:noWrap/>
          </w:tcPr>
          <w:p w14:paraId="33A8FFB9" w14:textId="77777777" w:rsidR="00781D34" w:rsidRPr="00EF5447" w:rsidRDefault="00781D34" w:rsidP="00303E52">
            <w:pPr>
              <w:pStyle w:val="TAC"/>
              <w:rPr>
                <w:ins w:id="994" w:author="Per Lindell" w:date="2023-03-06T14:02:00Z"/>
              </w:rPr>
            </w:pPr>
            <w:ins w:id="995" w:author="Per Lindell" w:date="2023-03-06T14:02:00Z">
              <w:r w:rsidRPr="00EF5447">
                <w:t>3710</w:t>
              </w:r>
            </w:ins>
          </w:p>
        </w:tc>
        <w:tc>
          <w:tcPr>
            <w:tcW w:w="746" w:type="dxa"/>
            <w:shd w:val="clear" w:color="auto" w:fill="auto"/>
            <w:noWrap/>
          </w:tcPr>
          <w:p w14:paraId="756725C9" w14:textId="77777777" w:rsidR="00781D34" w:rsidRPr="00EF5447" w:rsidRDefault="00781D34" w:rsidP="00303E52">
            <w:pPr>
              <w:pStyle w:val="TAC"/>
              <w:rPr>
                <w:ins w:id="996" w:author="Per Lindell" w:date="2023-03-06T14:02:00Z"/>
              </w:rPr>
            </w:pPr>
            <w:ins w:id="997" w:author="Per Lindell" w:date="2023-03-06T14:02:00Z">
              <w:r w:rsidRPr="00EF5447">
                <w:t>10</w:t>
              </w:r>
            </w:ins>
          </w:p>
        </w:tc>
        <w:tc>
          <w:tcPr>
            <w:tcW w:w="1582" w:type="dxa"/>
            <w:shd w:val="clear" w:color="auto" w:fill="auto"/>
            <w:noWrap/>
          </w:tcPr>
          <w:p w14:paraId="11217819" w14:textId="77777777" w:rsidR="00781D34" w:rsidRPr="00EF5447" w:rsidRDefault="00781D34" w:rsidP="00303E52">
            <w:pPr>
              <w:pStyle w:val="TAC"/>
              <w:rPr>
                <w:ins w:id="998" w:author="Per Lindell" w:date="2023-03-06T14:02:00Z"/>
              </w:rPr>
            </w:pPr>
            <w:ins w:id="999" w:author="Per Lindell" w:date="2023-03-06T14:02:00Z">
              <w:r w:rsidRPr="00EF5447">
                <w:t>50</w:t>
              </w:r>
            </w:ins>
          </w:p>
        </w:tc>
        <w:tc>
          <w:tcPr>
            <w:tcW w:w="1323" w:type="dxa"/>
            <w:shd w:val="clear" w:color="auto" w:fill="auto"/>
            <w:noWrap/>
          </w:tcPr>
          <w:p w14:paraId="4C091619" w14:textId="77777777" w:rsidR="00781D34" w:rsidRPr="00EF5447" w:rsidRDefault="00781D34" w:rsidP="00303E52">
            <w:pPr>
              <w:pStyle w:val="TAC"/>
              <w:rPr>
                <w:ins w:id="1000" w:author="Per Lindell" w:date="2023-03-06T14:02:00Z"/>
              </w:rPr>
            </w:pPr>
            <w:ins w:id="1001" w:author="Per Lindell" w:date="2023-03-06T14:02:00Z">
              <w:r w:rsidRPr="00EF5447">
                <w:t>3710</w:t>
              </w:r>
            </w:ins>
          </w:p>
        </w:tc>
        <w:tc>
          <w:tcPr>
            <w:tcW w:w="696" w:type="dxa"/>
            <w:shd w:val="clear" w:color="auto" w:fill="auto"/>
          </w:tcPr>
          <w:p w14:paraId="13A18DB5" w14:textId="77777777" w:rsidR="00781D34" w:rsidRPr="00EF5447" w:rsidRDefault="00781D34" w:rsidP="00303E52">
            <w:pPr>
              <w:pStyle w:val="TAC"/>
              <w:rPr>
                <w:ins w:id="1002" w:author="Per Lindell" w:date="2023-03-06T14:02:00Z"/>
              </w:rPr>
            </w:pPr>
            <w:ins w:id="1003" w:author="Per Lindell" w:date="2023-03-06T14:02:00Z">
              <w:r>
                <w:t>25</w:t>
              </w:r>
              <w:r w:rsidRPr="00EF5447">
                <w:t>.2</w:t>
              </w:r>
            </w:ins>
          </w:p>
        </w:tc>
        <w:tc>
          <w:tcPr>
            <w:tcW w:w="1247" w:type="dxa"/>
            <w:shd w:val="clear" w:color="auto" w:fill="auto"/>
          </w:tcPr>
          <w:p w14:paraId="37C61D50" w14:textId="77777777" w:rsidR="00781D34" w:rsidRPr="00EF5447" w:rsidRDefault="00781D34" w:rsidP="00303E52">
            <w:pPr>
              <w:pStyle w:val="TAC"/>
              <w:rPr>
                <w:ins w:id="1004" w:author="Per Lindell" w:date="2023-03-06T14:02:00Z"/>
                <w:kern w:val="2"/>
                <w:szCs w:val="24"/>
                <w:lang w:eastAsia="ja-JP"/>
              </w:rPr>
            </w:pPr>
            <w:ins w:id="1005" w:author="Per Lindell" w:date="2023-03-06T14:02:00Z">
              <w:r w:rsidRPr="00EF5447">
                <w:rPr>
                  <w:rFonts w:eastAsia="Malgun Gothic"/>
                  <w:lang w:eastAsia="ko-KR"/>
                </w:rPr>
                <w:t>IMD5</w:t>
              </w:r>
            </w:ins>
          </w:p>
        </w:tc>
      </w:tr>
      <w:tr w:rsidR="00781D34" w:rsidRPr="00EF5447" w14:paraId="6344AFB6" w14:textId="77777777" w:rsidTr="00303E52">
        <w:trPr>
          <w:trHeight w:val="54"/>
          <w:jc w:val="center"/>
          <w:ins w:id="1006" w:author="Per Lindell" w:date="2023-03-06T14:02:00Z"/>
        </w:trPr>
        <w:tc>
          <w:tcPr>
            <w:tcW w:w="2641" w:type="dxa"/>
            <w:tcBorders>
              <w:top w:val="nil"/>
              <w:bottom w:val="single" w:sz="4" w:space="0" w:color="auto"/>
            </w:tcBorders>
            <w:shd w:val="clear" w:color="auto" w:fill="auto"/>
          </w:tcPr>
          <w:p w14:paraId="55170545" w14:textId="77777777" w:rsidR="00781D34" w:rsidRPr="00EF5447" w:rsidRDefault="00781D34" w:rsidP="00303E52">
            <w:pPr>
              <w:pStyle w:val="TAC"/>
              <w:rPr>
                <w:ins w:id="1007" w:author="Per Lindell" w:date="2023-03-06T14:02:00Z"/>
              </w:rPr>
            </w:pPr>
          </w:p>
        </w:tc>
        <w:tc>
          <w:tcPr>
            <w:tcW w:w="867" w:type="dxa"/>
            <w:shd w:val="clear" w:color="auto" w:fill="auto"/>
          </w:tcPr>
          <w:p w14:paraId="6F31FEFB" w14:textId="77777777" w:rsidR="00781D34" w:rsidRPr="00EF5447" w:rsidRDefault="00781D34" w:rsidP="00303E52">
            <w:pPr>
              <w:pStyle w:val="TAC"/>
              <w:rPr>
                <w:ins w:id="1008" w:author="Per Lindell" w:date="2023-03-06T14:02:00Z"/>
              </w:rPr>
            </w:pPr>
            <w:ins w:id="1009" w:author="Per Lindell" w:date="2023-03-06T14:02:00Z">
              <w:r w:rsidRPr="00EF5447">
                <w:t>n79</w:t>
              </w:r>
            </w:ins>
          </w:p>
        </w:tc>
        <w:tc>
          <w:tcPr>
            <w:tcW w:w="828" w:type="dxa"/>
            <w:shd w:val="clear" w:color="auto" w:fill="auto"/>
            <w:noWrap/>
          </w:tcPr>
          <w:p w14:paraId="6C0FD7FF" w14:textId="77777777" w:rsidR="00781D34" w:rsidRPr="00EF5447" w:rsidRDefault="00781D34" w:rsidP="00303E52">
            <w:pPr>
              <w:pStyle w:val="TAC"/>
              <w:rPr>
                <w:ins w:id="1010" w:author="Per Lindell" w:date="2023-03-06T14:02:00Z"/>
              </w:rPr>
            </w:pPr>
            <w:ins w:id="1011" w:author="Per Lindell" w:date="2023-03-06T14:02:00Z">
              <w:r w:rsidRPr="00EF5447">
                <w:t>4510</w:t>
              </w:r>
            </w:ins>
          </w:p>
        </w:tc>
        <w:tc>
          <w:tcPr>
            <w:tcW w:w="746" w:type="dxa"/>
            <w:shd w:val="clear" w:color="auto" w:fill="auto"/>
            <w:noWrap/>
          </w:tcPr>
          <w:p w14:paraId="36DE325F" w14:textId="77777777" w:rsidR="00781D34" w:rsidRPr="00EF5447" w:rsidRDefault="00781D34" w:rsidP="00303E52">
            <w:pPr>
              <w:pStyle w:val="TAC"/>
              <w:rPr>
                <w:ins w:id="1012" w:author="Per Lindell" w:date="2023-03-06T14:02:00Z"/>
              </w:rPr>
            </w:pPr>
            <w:ins w:id="1013" w:author="Per Lindell" w:date="2023-03-06T14:02:00Z">
              <w:r>
                <w:t>1</w:t>
              </w:r>
              <w:r w:rsidRPr="00EF5447">
                <w:t>0</w:t>
              </w:r>
            </w:ins>
          </w:p>
        </w:tc>
        <w:tc>
          <w:tcPr>
            <w:tcW w:w="1582" w:type="dxa"/>
            <w:shd w:val="clear" w:color="auto" w:fill="auto"/>
            <w:noWrap/>
          </w:tcPr>
          <w:p w14:paraId="053F2D2C" w14:textId="77777777" w:rsidR="00781D34" w:rsidRPr="00EF5447" w:rsidRDefault="00781D34" w:rsidP="00303E52">
            <w:pPr>
              <w:pStyle w:val="TAC"/>
              <w:rPr>
                <w:ins w:id="1014" w:author="Per Lindell" w:date="2023-03-06T14:02:00Z"/>
              </w:rPr>
            </w:pPr>
            <w:ins w:id="1015" w:author="Per Lindell" w:date="2023-03-06T14:02:00Z">
              <w:r>
                <w:t>50</w:t>
              </w:r>
            </w:ins>
          </w:p>
        </w:tc>
        <w:tc>
          <w:tcPr>
            <w:tcW w:w="1323" w:type="dxa"/>
            <w:shd w:val="clear" w:color="auto" w:fill="auto"/>
            <w:noWrap/>
          </w:tcPr>
          <w:p w14:paraId="63B4AF79" w14:textId="77777777" w:rsidR="00781D34" w:rsidRPr="00EF5447" w:rsidRDefault="00781D34" w:rsidP="00303E52">
            <w:pPr>
              <w:pStyle w:val="TAC"/>
              <w:rPr>
                <w:ins w:id="1016" w:author="Per Lindell" w:date="2023-03-06T14:02:00Z"/>
              </w:rPr>
            </w:pPr>
            <w:ins w:id="1017" w:author="Per Lindell" w:date="2023-03-06T14:02:00Z">
              <w:r w:rsidRPr="00EF5447">
                <w:t>4510</w:t>
              </w:r>
            </w:ins>
          </w:p>
        </w:tc>
        <w:tc>
          <w:tcPr>
            <w:tcW w:w="696" w:type="dxa"/>
            <w:shd w:val="clear" w:color="auto" w:fill="auto"/>
          </w:tcPr>
          <w:p w14:paraId="25BCA188" w14:textId="77777777" w:rsidR="00781D34" w:rsidRPr="00EF5447" w:rsidRDefault="00781D34" w:rsidP="00303E52">
            <w:pPr>
              <w:pStyle w:val="TAC"/>
              <w:rPr>
                <w:ins w:id="1018" w:author="Per Lindell" w:date="2023-03-06T14:02:00Z"/>
              </w:rPr>
            </w:pPr>
            <w:ins w:id="1019" w:author="Per Lindell" w:date="2023-03-06T14:02:00Z">
              <w:r w:rsidRPr="00EF5447">
                <w:t>N/A</w:t>
              </w:r>
            </w:ins>
          </w:p>
        </w:tc>
        <w:tc>
          <w:tcPr>
            <w:tcW w:w="1247" w:type="dxa"/>
            <w:shd w:val="clear" w:color="auto" w:fill="auto"/>
          </w:tcPr>
          <w:p w14:paraId="508D9973" w14:textId="77777777" w:rsidR="00781D34" w:rsidRPr="00EF5447" w:rsidRDefault="00781D34" w:rsidP="00303E52">
            <w:pPr>
              <w:pStyle w:val="TAC"/>
              <w:rPr>
                <w:ins w:id="1020" w:author="Per Lindell" w:date="2023-03-06T14:02:00Z"/>
                <w:kern w:val="2"/>
                <w:szCs w:val="24"/>
                <w:lang w:eastAsia="ja-JP"/>
              </w:rPr>
            </w:pPr>
            <w:ins w:id="1021" w:author="Per Lindell" w:date="2023-03-06T14:02:00Z">
              <w:r w:rsidRPr="00EF5447">
                <w:rPr>
                  <w:rFonts w:eastAsia="Malgun Gothic"/>
                  <w:lang w:eastAsia="ko-KR"/>
                </w:rPr>
                <w:t>N/A</w:t>
              </w:r>
            </w:ins>
          </w:p>
        </w:tc>
      </w:tr>
    </w:tbl>
    <w:p w14:paraId="5D15B846" w14:textId="77777777" w:rsidR="00781D34" w:rsidRPr="0085002E" w:rsidRDefault="00781D34" w:rsidP="00781D34">
      <w:pPr>
        <w:rPr>
          <w:ins w:id="1022" w:author="Per Lindell" w:date="2023-03-06T14:02:00Z"/>
          <w:rFonts w:eastAsia="PMingLiU" w:hint="eastAsia"/>
          <w:lang w:eastAsia="zh-TW"/>
        </w:rPr>
      </w:pPr>
    </w:p>
    <w:p w14:paraId="254B497F" w14:textId="1800222E" w:rsidR="00781D34" w:rsidRPr="0085002E" w:rsidRDefault="00781D34" w:rsidP="00781D34">
      <w:pPr>
        <w:pStyle w:val="Heading4"/>
        <w:rPr>
          <w:ins w:id="1023" w:author="Per Lindell" w:date="2023-03-06T14:02:00Z"/>
          <w:lang w:eastAsia="zh-CN"/>
        </w:rPr>
      </w:pPr>
      <w:bookmarkStart w:id="1024" w:name="_Toc129004418"/>
      <w:ins w:id="1025" w:author="Per Lindell" w:date="2023-03-06T14:02:00Z">
        <w:r>
          <w:t>5.9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024"/>
      </w:ins>
    </w:p>
    <w:p w14:paraId="544F4E79" w14:textId="77777777" w:rsidR="00781D34" w:rsidRPr="009353D8" w:rsidRDefault="00781D34" w:rsidP="00781D34">
      <w:pPr>
        <w:ind w:firstLineChars="100" w:firstLine="200"/>
        <w:rPr>
          <w:ins w:id="1026" w:author="Per Lindell" w:date="2023-03-06T14:02:00Z"/>
          <w:rFonts w:hint="eastAsia"/>
          <w:lang w:eastAsia="ja-JP"/>
        </w:rPr>
      </w:pPr>
      <w:ins w:id="1027" w:author="Per Lindell" w:date="2023-03-06T14:02:00Z">
        <w:r w:rsidRPr="0085002E">
          <w:rPr>
            <w:lang w:eastAsia="ja-JP"/>
          </w:rPr>
          <w:t>There is no change by comparing to the values for PC3 DC, so t</w:t>
        </w:r>
        <w:r w:rsidRPr="009353D8">
          <w:rPr>
            <w:lang w:eastAsia="ja-JP"/>
          </w:rPr>
          <w:t>his section is omitted.</w:t>
        </w:r>
      </w:ins>
    </w:p>
    <w:p w14:paraId="5CEB881C" w14:textId="256CB8A2" w:rsidR="00E91DCF" w:rsidRPr="0085002E" w:rsidRDefault="00E91DCF" w:rsidP="00E91DCF">
      <w:pPr>
        <w:pStyle w:val="Heading3"/>
        <w:rPr>
          <w:ins w:id="1028" w:author="Per Lindell" w:date="2023-03-06T14:03:00Z"/>
          <w:rFonts w:eastAsia="MS Mincho"/>
          <w:lang w:eastAsia="ja-JP"/>
        </w:rPr>
      </w:pPr>
      <w:bookmarkStart w:id="1029" w:name="_Toc129004419"/>
      <w:ins w:id="1030" w:author="Per Lindell" w:date="2023-03-06T14:03:00Z">
        <w:r>
          <w:t>5.10</w:t>
        </w:r>
        <w:r w:rsidRPr="0085002E">
          <w:tab/>
        </w:r>
        <w:r w:rsidRPr="0085002E">
          <w:rPr>
            <w:rFonts w:eastAsia="MS Mincho" w:hint="eastAsia"/>
            <w:lang w:eastAsia="ja-JP"/>
          </w:rPr>
          <w:t>DC</w:t>
        </w:r>
        <w:r w:rsidRPr="0085002E">
          <w:t>_</w:t>
        </w:r>
        <w:r>
          <w:rPr>
            <w:lang w:eastAsia="zh-CN"/>
          </w:rPr>
          <w:t>21</w:t>
        </w:r>
        <w:r w:rsidRPr="0085002E">
          <w:rPr>
            <w:rFonts w:hint="eastAsia"/>
            <w:lang w:eastAsia="zh-CN"/>
          </w:rPr>
          <w:t>_</w:t>
        </w:r>
        <w:r w:rsidRPr="0085002E">
          <w:rPr>
            <w:rFonts w:eastAsia="MS Mincho" w:hint="eastAsia"/>
            <w:lang w:eastAsia="ja-JP"/>
          </w:rPr>
          <w:t>n</w:t>
        </w:r>
        <w:r>
          <w:rPr>
            <w:rFonts w:eastAsia="MS Mincho"/>
            <w:lang w:eastAsia="ja-JP"/>
          </w:rPr>
          <w:t>78-n79</w:t>
        </w:r>
        <w:bookmarkEnd w:id="1029"/>
      </w:ins>
    </w:p>
    <w:p w14:paraId="52D17CED" w14:textId="6AA3B016" w:rsidR="00E91DCF" w:rsidRPr="0085002E" w:rsidRDefault="00E91DCF" w:rsidP="00E91DCF">
      <w:pPr>
        <w:pStyle w:val="Heading4"/>
        <w:rPr>
          <w:ins w:id="1031" w:author="Per Lindell" w:date="2023-03-06T14:03:00Z"/>
          <w:rFonts w:eastAsia="MS Mincho"/>
          <w:lang w:eastAsia="ja-JP"/>
        </w:rPr>
      </w:pPr>
      <w:bookmarkStart w:id="1032" w:name="_Toc129004420"/>
      <w:ins w:id="1033" w:author="Per Lindell" w:date="2023-03-06T14:03:00Z">
        <w:r>
          <w:rPr>
            <w:lang w:eastAsia="zh-CN"/>
          </w:rPr>
          <w:t>5.10</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032"/>
      </w:ins>
    </w:p>
    <w:p w14:paraId="49B2795F" w14:textId="3E9D7D42" w:rsidR="00E91DCF" w:rsidRDefault="00E91DCF" w:rsidP="00E91DCF">
      <w:pPr>
        <w:pStyle w:val="TH"/>
        <w:rPr>
          <w:ins w:id="1034" w:author="Per Lindell" w:date="2023-03-06T14:03:00Z"/>
        </w:rPr>
      </w:pPr>
      <w:ins w:id="1035" w:author="Per Lindell" w:date="2023-03-06T14:03:00Z">
        <w:r>
          <w:t>Table 5.10.1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91DCF" w:rsidRPr="00877CC8" w14:paraId="28B50081" w14:textId="77777777" w:rsidTr="00303E52">
        <w:trPr>
          <w:trHeight w:val="187"/>
          <w:tblHeader/>
          <w:jc w:val="center"/>
          <w:ins w:id="1036" w:author="Per Lindell" w:date="2023-03-06T14:03:00Z"/>
        </w:trPr>
        <w:tc>
          <w:tcPr>
            <w:tcW w:w="3671" w:type="dxa"/>
            <w:tcBorders>
              <w:top w:val="single" w:sz="4" w:space="0" w:color="auto"/>
              <w:left w:val="single" w:sz="4" w:space="0" w:color="auto"/>
              <w:bottom w:val="single" w:sz="4" w:space="0" w:color="auto"/>
              <w:right w:val="single" w:sz="4" w:space="0" w:color="auto"/>
            </w:tcBorders>
            <w:hideMark/>
          </w:tcPr>
          <w:p w14:paraId="5EE71337" w14:textId="77777777" w:rsidR="00E91DCF" w:rsidRPr="00877CC8" w:rsidRDefault="00E91DCF" w:rsidP="00303E52">
            <w:pPr>
              <w:keepLines/>
              <w:spacing w:after="0"/>
              <w:jc w:val="center"/>
              <w:rPr>
                <w:ins w:id="1037" w:author="Per Lindell" w:date="2023-03-06T14:03:00Z"/>
                <w:rFonts w:ascii="Arial" w:hAnsi="Arial"/>
                <w:b/>
                <w:sz w:val="18"/>
                <w:lang w:eastAsia="fi-FI"/>
              </w:rPr>
            </w:pPr>
            <w:ins w:id="1038" w:author="Per Lindell" w:date="2023-03-06T14:03:00Z">
              <w:r w:rsidRPr="00877CC8">
                <w:rPr>
                  <w:rFonts w:ascii="Arial" w:hAnsi="Arial"/>
                  <w:b/>
                  <w:sz w:val="18"/>
                  <w:lang w:eastAsia="fi-FI"/>
                </w:rPr>
                <w:t>EN-DC</w:t>
              </w:r>
            </w:ins>
          </w:p>
          <w:p w14:paraId="61D91FC9" w14:textId="77777777" w:rsidR="00E91DCF" w:rsidRPr="00877CC8" w:rsidRDefault="00E91DCF" w:rsidP="00303E52">
            <w:pPr>
              <w:keepLines/>
              <w:spacing w:after="0"/>
              <w:jc w:val="center"/>
              <w:rPr>
                <w:ins w:id="1039" w:author="Per Lindell" w:date="2023-03-06T14:03:00Z"/>
                <w:rFonts w:ascii="Arial" w:hAnsi="Arial"/>
                <w:b/>
                <w:sz w:val="18"/>
                <w:lang w:eastAsia="fi-FI"/>
              </w:rPr>
            </w:pPr>
            <w:ins w:id="1040" w:author="Per Lindell" w:date="2023-03-06T14:03: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1A5570E" w14:textId="77777777" w:rsidR="00E91DCF" w:rsidRPr="00877CC8" w:rsidRDefault="00E91DCF" w:rsidP="00303E52">
            <w:pPr>
              <w:keepLines/>
              <w:spacing w:after="0"/>
              <w:jc w:val="center"/>
              <w:rPr>
                <w:ins w:id="1041" w:author="Per Lindell" w:date="2023-03-06T14:03:00Z"/>
                <w:rFonts w:ascii="Arial" w:hAnsi="Arial"/>
                <w:b/>
                <w:sz w:val="18"/>
                <w:lang w:val="fr-FR" w:eastAsia="fi-FI"/>
              </w:rPr>
            </w:pPr>
            <w:ins w:id="1042" w:author="Per Lindell" w:date="2023-03-06T14:03:00Z">
              <w:r w:rsidRPr="00877CC8">
                <w:rPr>
                  <w:rFonts w:ascii="Arial" w:hAnsi="Arial"/>
                  <w:b/>
                  <w:sz w:val="18"/>
                  <w:lang w:val="fr-FR" w:eastAsia="fi-FI"/>
                </w:rPr>
                <w:t>Uplink EN-DC</w:t>
              </w:r>
            </w:ins>
          </w:p>
          <w:p w14:paraId="1F09A9A7" w14:textId="77777777" w:rsidR="00E91DCF" w:rsidRPr="00877CC8" w:rsidRDefault="00E91DCF" w:rsidP="00303E52">
            <w:pPr>
              <w:keepLines/>
              <w:spacing w:after="0"/>
              <w:jc w:val="center"/>
              <w:rPr>
                <w:ins w:id="1043" w:author="Per Lindell" w:date="2023-03-06T14:03:00Z"/>
                <w:rFonts w:ascii="Arial" w:hAnsi="Arial"/>
                <w:b/>
                <w:sz w:val="18"/>
                <w:lang w:val="fr-FR" w:eastAsia="fi-FI"/>
              </w:rPr>
            </w:pPr>
            <w:ins w:id="1044" w:author="Per Lindell" w:date="2023-03-06T14:03:00Z">
              <w:r w:rsidRPr="00877CC8">
                <w:rPr>
                  <w:rFonts w:ascii="Arial" w:hAnsi="Arial"/>
                  <w:b/>
                  <w:sz w:val="18"/>
                  <w:lang w:val="fr-FR" w:eastAsia="fi-FI"/>
                </w:rPr>
                <w:t>configuration</w:t>
              </w:r>
            </w:ins>
          </w:p>
          <w:p w14:paraId="50BE1EEB" w14:textId="77777777" w:rsidR="00E91DCF" w:rsidRPr="00877CC8" w:rsidRDefault="00E91DCF" w:rsidP="00303E52">
            <w:pPr>
              <w:keepLines/>
              <w:spacing w:after="0"/>
              <w:jc w:val="center"/>
              <w:rPr>
                <w:ins w:id="1045" w:author="Per Lindell" w:date="2023-03-06T14:03:00Z"/>
                <w:rFonts w:ascii="Arial" w:hAnsi="Arial"/>
                <w:b/>
                <w:sz w:val="18"/>
                <w:lang w:val="fr-FR" w:eastAsia="fi-FI"/>
              </w:rPr>
            </w:pPr>
            <w:ins w:id="1046" w:author="Per Lindell" w:date="2023-03-06T14:03:00Z">
              <w:r w:rsidRPr="00877CC8">
                <w:rPr>
                  <w:rFonts w:ascii="Arial" w:hAnsi="Arial"/>
                  <w:b/>
                  <w:sz w:val="18"/>
                  <w:lang w:val="fr-FR" w:eastAsia="fi-FI"/>
                </w:rPr>
                <w:t>(NOTE 1)</w:t>
              </w:r>
            </w:ins>
          </w:p>
        </w:tc>
      </w:tr>
      <w:tr w:rsidR="00E91DCF" w:rsidRPr="00877CC8" w14:paraId="40ACE265" w14:textId="77777777" w:rsidTr="00303E52">
        <w:trPr>
          <w:trHeight w:val="187"/>
          <w:jc w:val="center"/>
          <w:ins w:id="1047" w:author="Per Lindell" w:date="2023-03-06T14:03:00Z"/>
        </w:trPr>
        <w:tc>
          <w:tcPr>
            <w:tcW w:w="3671" w:type="dxa"/>
            <w:tcBorders>
              <w:top w:val="single" w:sz="4" w:space="0" w:color="auto"/>
              <w:left w:val="single" w:sz="4" w:space="0" w:color="auto"/>
              <w:bottom w:val="single" w:sz="4" w:space="0" w:color="auto"/>
              <w:right w:val="single" w:sz="4" w:space="0" w:color="auto"/>
            </w:tcBorders>
            <w:noWrap/>
            <w:hideMark/>
          </w:tcPr>
          <w:p w14:paraId="42E11441" w14:textId="77777777" w:rsidR="00E91DCF" w:rsidRPr="004B5F71" w:rsidRDefault="00E91DCF" w:rsidP="00303E52">
            <w:pPr>
              <w:keepNext/>
              <w:keepLines/>
              <w:spacing w:after="0"/>
              <w:jc w:val="center"/>
              <w:rPr>
                <w:ins w:id="1048" w:author="Per Lindell" w:date="2023-03-06T14:03:00Z"/>
                <w:rFonts w:ascii="Arial" w:eastAsia="Malgun Gothic" w:hAnsi="Arial"/>
                <w:sz w:val="18"/>
                <w:vertAlign w:val="superscript"/>
                <w:lang w:eastAsia="ko-KR"/>
              </w:rPr>
            </w:pPr>
            <w:ins w:id="1049" w:author="Per Lindell" w:date="2023-03-06T14:03:00Z">
              <w:r>
                <w:rPr>
                  <w:rFonts w:ascii="Arial" w:eastAsia="Malgun Gothic" w:hAnsi="Arial"/>
                  <w:sz w:val="18"/>
                  <w:lang w:eastAsia="ko-KR"/>
                </w:rPr>
                <w:t>DC_21A_n78</w:t>
              </w:r>
              <w:r w:rsidRPr="00877CC8">
                <w:rPr>
                  <w:rFonts w:ascii="Arial" w:eastAsia="Malgun Gothic" w:hAnsi="Arial"/>
                  <w:sz w:val="18"/>
                  <w:lang w:eastAsia="ko-KR"/>
                </w:rPr>
                <w:t>A-n79A</w:t>
              </w:r>
              <w:r>
                <w:rPr>
                  <w:rFonts w:ascii="Arial" w:eastAsia="Malgun Gothic" w:hAnsi="Arial"/>
                  <w:sz w:val="18"/>
                  <w:vertAlign w:val="superscript"/>
                  <w:lang w:eastAsia="ko-KR"/>
                </w:rPr>
                <w:t>14,X</w:t>
              </w:r>
            </w:ins>
          </w:p>
          <w:p w14:paraId="4FD2CEB7" w14:textId="77777777" w:rsidR="00E91DCF" w:rsidRPr="00877CC8" w:rsidRDefault="00E91DCF" w:rsidP="00303E52">
            <w:pPr>
              <w:keepNext/>
              <w:keepLines/>
              <w:spacing w:after="0"/>
              <w:jc w:val="center"/>
              <w:rPr>
                <w:ins w:id="1050" w:author="Per Lindell" w:date="2023-03-06T14:03: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55118CC" w14:textId="77777777" w:rsidR="00E91DCF" w:rsidRPr="004B5F71" w:rsidRDefault="00E91DCF" w:rsidP="00303E52">
            <w:pPr>
              <w:keepNext/>
              <w:keepLines/>
              <w:spacing w:after="0"/>
              <w:jc w:val="center"/>
              <w:rPr>
                <w:ins w:id="1051" w:author="Per Lindell" w:date="2023-03-06T14:03:00Z"/>
                <w:rFonts w:ascii="Arial" w:eastAsia="Malgun Gothic" w:hAnsi="Arial"/>
                <w:sz w:val="18"/>
                <w:vertAlign w:val="superscript"/>
                <w:lang w:eastAsia="ko-KR"/>
              </w:rPr>
            </w:pPr>
            <w:ins w:id="1052" w:author="Per Lindell" w:date="2023-03-06T14:03:00Z">
              <w:r>
                <w:rPr>
                  <w:rFonts w:ascii="Arial" w:eastAsia="Malgun Gothic" w:hAnsi="Arial"/>
                  <w:sz w:val="18"/>
                  <w:lang w:eastAsia="ko-KR"/>
                </w:rPr>
                <w:t>DC_21A_n78</w:t>
              </w:r>
              <w:r w:rsidRPr="00877CC8">
                <w:rPr>
                  <w:rFonts w:ascii="Arial" w:eastAsia="Malgun Gothic" w:hAnsi="Arial"/>
                  <w:sz w:val="18"/>
                  <w:lang w:eastAsia="ko-KR"/>
                </w:rPr>
                <w:t>A</w:t>
              </w:r>
              <w:r>
                <w:rPr>
                  <w:rFonts w:ascii="Arial" w:eastAsia="Malgun Gothic" w:hAnsi="Arial"/>
                  <w:sz w:val="18"/>
                  <w:vertAlign w:val="superscript"/>
                  <w:lang w:eastAsia="ko-KR"/>
                </w:rPr>
                <w:t>14</w:t>
              </w:r>
            </w:ins>
          </w:p>
          <w:p w14:paraId="73312D89" w14:textId="77777777" w:rsidR="00E91DCF" w:rsidRPr="004B5F71" w:rsidRDefault="00E91DCF" w:rsidP="00303E52">
            <w:pPr>
              <w:keepNext/>
              <w:keepLines/>
              <w:spacing w:after="0"/>
              <w:jc w:val="center"/>
              <w:rPr>
                <w:ins w:id="1053" w:author="Per Lindell" w:date="2023-03-06T14:03:00Z"/>
                <w:rFonts w:ascii="Arial" w:hAnsi="Arial"/>
                <w:sz w:val="18"/>
                <w:vertAlign w:val="superscript"/>
                <w:lang w:eastAsia="ja-JP"/>
              </w:rPr>
            </w:pPr>
            <w:ins w:id="1054" w:author="Per Lindell" w:date="2023-03-06T14:03:00Z">
              <w:r>
                <w:rPr>
                  <w:rFonts w:ascii="Arial" w:eastAsia="Malgun Gothic" w:hAnsi="Arial"/>
                  <w:sz w:val="18"/>
                  <w:lang w:eastAsia="ko-KR"/>
                </w:rPr>
                <w:t>DC_21</w:t>
              </w:r>
              <w:r w:rsidRPr="00877CC8">
                <w:rPr>
                  <w:rFonts w:ascii="Arial" w:eastAsia="Malgun Gothic" w:hAnsi="Arial"/>
                  <w:sz w:val="18"/>
                  <w:lang w:eastAsia="ko-KR"/>
                </w:rPr>
                <w:t>A_n79A</w:t>
              </w:r>
              <w:r>
                <w:rPr>
                  <w:rFonts w:ascii="Arial" w:eastAsia="Malgun Gothic" w:hAnsi="Arial"/>
                  <w:sz w:val="18"/>
                  <w:vertAlign w:val="superscript"/>
                  <w:lang w:eastAsia="ko-KR"/>
                </w:rPr>
                <w:t>14</w:t>
              </w:r>
            </w:ins>
          </w:p>
        </w:tc>
      </w:tr>
      <w:tr w:rsidR="00E91DCF" w:rsidRPr="00B251C4" w14:paraId="7424C566" w14:textId="77777777" w:rsidTr="00303E52">
        <w:trPr>
          <w:trHeight w:val="187"/>
          <w:jc w:val="center"/>
          <w:ins w:id="1055" w:author="Per Lindell" w:date="2023-03-06T14:03: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3761FD2" w14:textId="77777777" w:rsidR="00E91DCF" w:rsidRPr="00877CC8" w:rsidRDefault="00E91DCF" w:rsidP="00303E52">
            <w:pPr>
              <w:keepNext/>
              <w:keepLines/>
              <w:spacing w:after="0"/>
              <w:ind w:left="851" w:hanging="851"/>
              <w:rPr>
                <w:ins w:id="1056" w:author="Per Lindell" w:date="2023-03-06T14:03:00Z"/>
                <w:rFonts w:ascii="Arial" w:hAnsi="Arial"/>
                <w:sz w:val="18"/>
              </w:rPr>
            </w:pPr>
            <w:ins w:id="1057" w:author="Per Lindell" w:date="2023-03-06T14:03: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25AFA10B" w14:textId="77777777" w:rsidR="00E91DCF" w:rsidRDefault="00E91DCF" w:rsidP="00303E52">
            <w:pPr>
              <w:keepNext/>
              <w:keepLines/>
              <w:spacing w:after="0"/>
              <w:ind w:left="851" w:hanging="851"/>
              <w:rPr>
                <w:ins w:id="1058" w:author="Per Lindell" w:date="2023-03-06T14:03:00Z"/>
                <w:rFonts w:ascii="Arial" w:hAnsi="Arial"/>
                <w:sz w:val="18"/>
                <w:lang w:eastAsia="ja-JP"/>
              </w:rPr>
            </w:pPr>
            <w:ins w:id="1059" w:author="Per Lindell" w:date="2023-03-06T14:03: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5DC1F019" w14:textId="77777777" w:rsidR="00E91DCF" w:rsidRPr="004B5F71" w:rsidRDefault="00E91DCF" w:rsidP="00303E52">
            <w:pPr>
              <w:keepNext/>
              <w:keepLines/>
              <w:spacing w:after="0"/>
              <w:ind w:left="851" w:hanging="851"/>
              <w:rPr>
                <w:ins w:id="1060" w:author="Per Lindell" w:date="2023-03-06T14:03:00Z"/>
                <w:rFonts w:ascii="Arial" w:hAnsi="Arial"/>
                <w:sz w:val="18"/>
              </w:rPr>
            </w:pPr>
            <w:ins w:id="1061" w:author="Per Lindell" w:date="2023-03-06T14:03:00Z">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ins>
          </w:p>
        </w:tc>
      </w:tr>
    </w:tbl>
    <w:p w14:paraId="41B5BD7C" w14:textId="77777777" w:rsidR="00E91DCF" w:rsidRPr="0085002E" w:rsidRDefault="00E91DCF" w:rsidP="00E91DCF">
      <w:pPr>
        <w:rPr>
          <w:ins w:id="1062" w:author="Per Lindell" w:date="2023-03-06T14:03:00Z"/>
          <w:rFonts w:eastAsia="PMingLiU" w:hint="eastAsia"/>
          <w:color w:val="0033CC"/>
          <w:lang w:eastAsia="zh-TW"/>
        </w:rPr>
      </w:pPr>
    </w:p>
    <w:p w14:paraId="74331962" w14:textId="1BFA8753" w:rsidR="00E91DCF" w:rsidRPr="0085002E" w:rsidRDefault="00E91DCF" w:rsidP="00E91DCF">
      <w:pPr>
        <w:pStyle w:val="Heading4"/>
        <w:rPr>
          <w:ins w:id="1063" w:author="Per Lindell" w:date="2023-03-06T14:03:00Z"/>
          <w:lang w:eastAsia="zh-CN"/>
        </w:rPr>
      </w:pPr>
      <w:bookmarkStart w:id="1064" w:name="_Toc129004421"/>
      <w:ins w:id="1065" w:author="Per Lindell" w:date="2023-03-06T14:03:00Z">
        <w:r>
          <w:rPr>
            <w:lang w:eastAsia="zh-CN"/>
          </w:rPr>
          <w:t>5.10</w:t>
        </w:r>
        <w:r w:rsidRPr="0085002E">
          <w:rPr>
            <w:lang w:eastAsia="zh-CN"/>
          </w:rPr>
          <w:t>.2</w:t>
        </w:r>
        <w:r w:rsidRPr="0085002E">
          <w:rPr>
            <w:lang w:eastAsia="zh-CN"/>
          </w:rPr>
          <w:tab/>
          <w:t xml:space="preserve">Maximum output power for </w:t>
        </w:r>
        <w:r w:rsidRPr="0085002E">
          <w:rPr>
            <w:rFonts w:hint="eastAsia"/>
            <w:lang w:eastAsia="zh-CN"/>
          </w:rPr>
          <w:t>DC</w:t>
        </w:r>
        <w:bookmarkEnd w:id="1064"/>
      </w:ins>
    </w:p>
    <w:p w14:paraId="6761AE8C" w14:textId="77777777" w:rsidR="00E91DCF" w:rsidRPr="004B5F71" w:rsidRDefault="00E91DCF" w:rsidP="00E91DCF">
      <w:pPr>
        <w:ind w:firstLineChars="100" w:firstLine="200"/>
        <w:rPr>
          <w:ins w:id="1066" w:author="Per Lindell" w:date="2023-03-06T14:03:00Z"/>
          <w:rFonts w:eastAsia="PMingLiU"/>
          <w:lang w:eastAsia="zh-TW"/>
        </w:rPr>
      </w:pPr>
      <w:ins w:id="1067" w:author="Per Lindell" w:date="2023-03-06T14:03:00Z">
        <w:r>
          <w:rPr>
            <w:rFonts w:eastAsia="PMingLiU"/>
            <w:lang w:eastAsia="zh-TW"/>
          </w:rPr>
          <w:t>Based on studies of PC2 DC_21_n78 and PC2 DC_21</w:t>
        </w:r>
        <w:r w:rsidRPr="004B5F71">
          <w:rPr>
            <w:rFonts w:eastAsia="PMingLiU"/>
            <w:lang w:eastAsia="zh-TW"/>
          </w:rPr>
          <w:t>_n79, this section can be omitted.</w:t>
        </w:r>
      </w:ins>
    </w:p>
    <w:p w14:paraId="29722B12" w14:textId="77777777" w:rsidR="00E91DCF" w:rsidRPr="00932385" w:rsidRDefault="00E91DCF" w:rsidP="00E91DCF">
      <w:pPr>
        <w:rPr>
          <w:ins w:id="1068" w:author="Per Lindell" w:date="2023-03-06T14:03:00Z"/>
          <w:rFonts w:eastAsia="Yu Mincho" w:hint="eastAsia"/>
          <w:lang w:eastAsia="ja-JP"/>
        </w:rPr>
      </w:pPr>
    </w:p>
    <w:p w14:paraId="1BEB0ED5" w14:textId="0565F02C" w:rsidR="00E91DCF" w:rsidRPr="0085002E" w:rsidRDefault="00E91DCF" w:rsidP="00E91DCF">
      <w:pPr>
        <w:pStyle w:val="Heading4"/>
        <w:rPr>
          <w:ins w:id="1069" w:author="Per Lindell" w:date="2023-03-06T14:03:00Z"/>
          <w:lang w:eastAsia="zh-CN"/>
        </w:rPr>
      </w:pPr>
      <w:bookmarkStart w:id="1070" w:name="_Toc129004422"/>
      <w:ins w:id="1071" w:author="Per Lindell" w:date="2023-03-06T14:03:00Z">
        <w:r>
          <w:rPr>
            <w:lang w:eastAsia="zh-CN"/>
          </w:rPr>
          <w:t>5.10</w:t>
        </w:r>
        <w:r w:rsidRPr="0085002E">
          <w:rPr>
            <w:lang w:eastAsia="zh-CN"/>
          </w:rPr>
          <w:t>.3</w:t>
        </w:r>
        <w:r w:rsidRPr="0085002E">
          <w:rPr>
            <w:lang w:eastAsia="zh-CN"/>
          </w:rPr>
          <w:tab/>
          <w:t>REFSENS requirements for DC</w:t>
        </w:r>
        <w:bookmarkEnd w:id="1070"/>
      </w:ins>
    </w:p>
    <w:p w14:paraId="23A4CB2F" w14:textId="77777777" w:rsidR="00E91DCF" w:rsidRPr="0085002E" w:rsidRDefault="00E91DCF" w:rsidP="00E91DCF">
      <w:pPr>
        <w:widowControl w:val="0"/>
        <w:spacing w:after="0"/>
        <w:ind w:firstLineChars="100" w:firstLine="200"/>
        <w:rPr>
          <w:ins w:id="1072" w:author="Per Lindell" w:date="2023-03-06T14:03:00Z"/>
          <w:rFonts w:eastAsia="MS Mincho"/>
          <w:kern w:val="2"/>
          <w:lang w:val="en-US" w:eastAsia="zh-CN"/>
        </w:rPr>
      </w:pPr>
      <w:ins w:id="1073" w:author="Per Lindell" w:date="2023-03-06T14:03: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DC_21_n78 and DC_21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ins>
    </w:p>
    <w:p w14:paraId="0413A0B2" w14:textId="77777777" w:rsidR="00E91DCF" w:rsidRPr="004B5F71" w:rsidRDefault="00E91DCF" w:rsidP="00E91DCF">
      <w:pPr>
        <w:widowControl w:val="0"/>
        <w:numPr>
          <w:ilvl w:val="0"/>
          <w:numId w:val="39"/>
        </w:numPr>
        <w:overflowPunct w:val="0"/>
        <w:autoSpaceDE w:val="0"/>
        <w:autoSpaceDN w:val="0"/>
        <w:adjustRightInd w:val="0"/>
        <w:spacing w:after="0"/>
        <w:textAlignment w:val="baseline"/>
        <w:rPr>
          <w:ins w:id="1074" w:author="Per Lindell" w:date="2023-03-06T14:03:00Z"/>
          <w:rFonts w:eastAsia="MS Mincho"/>
          <w:kern w:val="2"/>
          <w:lang w:val="en-US" w:eastAsia="zh-CN"/>
        </w:rPr>
      </w:pPr>
      <w:ins w:id="1075" w:author="Per Lindell" w:date="2023-03-06T14:03:00Z">
        <w:r w:rsidRPr="004B5F71">
          <w:rPr>
            <w:rFonts w:eastAsia="MS Mincho"/>
            <w:kern w:val="2"/>
            <w:lang w:val="en-US" w:eastAsia="zh-CN"/>
          </w:rPr>
          <w:t xml:space="preserve"> </w:t>
        </w:r>
        <w:r>
          <w:rPr>
            <w:rFonts w:eastAsia="MS Mincho"/>
            <w:kern w:val="2"/>
            <w:lang w:val="en-US" w:eastAsia="zh-CN"/>
          </w:rPr>
          <w:t>the 2</w:t>
        </w:r>
        <w:r w:rsidRPr="00932385">
          <w:rPr>
            <w:rFonts w:eastAsia="MS Mincho"/>
            <w:kern w:val="2"/>
            <w:vertAlign w:val="superscript"/>
            <w:lang w:val="en-US" w:eastAsia="zh-CN"/>
          </w:rPr>
          <w:t>nd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ins>
    </w:p>
    <w:p w14:paraId="00087F3F" w14:textId="77777777" w:rsidR="00E91DCF" w:rsidRPr="004B5F71" w:rsidRDefault="00E91DCF" w:rsidP="00E91DCF">
      <w:pPr>
        <w:widowControl w:val="0"/>
        <w:numPr>
          <w:ilvl w:val="0"/>
          <w:numId w:val="39"/>
        </w:numPr>
        <w:overflowPunct w:val="0"/>
        <w:autoSpaceDE w:val="0"/>
        <w:autoSpaceDN w:val="0"/>
        <w:adjustRightInd w:val="0"/>
        <w:spacing w:after="0"/>
        <w:textAlignment w:val="baseline"/>
        <w:rPr>
          <w:ins w:id="1076" w:author="Per Lindell" w:date="2023-03-06T14:03:00Z"/>
          <w:rFonts w:eastAsia="MS Mincho"/>
          <w:kern w:val="2"/>
          <w:lang w:val="en-US" w:eastAsia="zh-CN"/>
        </w:rPr>
      </w:pPr>
      <w:ins w:id="1077" w:author="Per Lindell" w:date="2023-03-06T14:03:00Z">
        <w:r>
          <w:rPr>
            <w:rFonts w:eastAsia="MS Mincho"/>
            <w:kern w:val="2"/>
            <w:lang w:val="en-US" w:eastAsia="zh-CN"/>
          </w:rPr>
          <w:t xml:space="preserve"> the 2</w:t>
        </w:r>
        <w:r w:rsidRPr="00932385">
          <w:rPr>
            <w:rFonts w:eastAsia="MS Mincho"/>
            <w:kern w:val="2"/>
            <w:vertAlign w:val="superscript"/>
            <w:lang w:val="en-US" w:eastAsia="zh-CN"/>
          </w:rPr>
          <w:t>nd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ins>
    </w:p>
    <w:p w14:paraId="6106384D" w14:textId="77777777" w:rsidR="00E91DCF" w:rsidRPr="0085002E" w:rsidRDefault="00E91DCF" w:rsidP="00E91DCF">
      <w:pPr>
        <w:widowControl w:val="0"/>
        <w:spacing w:after="0"/>
        <w:rPr>
          <w:ins w:id="1078" w:author="Per Lindell" w:date="2023-03-06T14:03:00Z"/>
          <w:rFonts w:eastAsia="DengXian"/>
          <w:kern w:val="2"/>
          <w:lang w:val="en-US" w:eastAsia="zh-CN"/>
        </w:rPr>
      </w:pPr>
    </w:p>
    <w:p w14:paraId="46AAC674" w14:textId="5E20082A" w:rsidR="00E91DCF" w:rsidRDefault="00E91DCF" w:rsidP="00E91DCF">
      <w:pPr>
        <w:widowControl w:val="0"/>
        <w:spacing w:after="0"/>
        <w:ind w:firstLineChars="100" w:firstLine="200"/>
        <w:rPr>
          <w:ins w:id="1079" w:author="Per Lindell" w:date="2023-03-06T14:03:00Z"/>
          <w:rFonts w:eastAsia="MS Mincho"/>
          <w:kern w:val="2"/>
          <w:lang w:val="en-US" w:eastAsia="zh-CN"/>
        </w:rPr>
      </w:pPr>
      <w:ins w:id="1080" w:author="Per Lindell" w:date="2023-03-06T14:03:00Z">
        <w:r w:rsidRPr="001375F3">
          <w:rPr>
            <w:rFonts w:eastAsia="MS Mincho"/>
            <w:kern w:val="2"/>
            <w:lang w:val="en-US" w:eastAsia="zh-CN"/>
          </w:rPr>
          <w:t xml:space="preserve">For MSD due to </w:t>
        </w:r>
        <w:r>
          <w:rPr>
            <w:rFonts w:eastAsia="MS Mincho"/>
            <w:kern w:val="2"/>
            <w:lang w:val="en-US" w:eastAsia="zh-CN"/>
          </w:rPr>
          <w:t>2nd</w:t>
        </w:r>
        <w:r w:rsidRPr="001375F3">
          <w:rPr>
            <w:rFonts w:eastAsia="MS Mincho"/>
            <w:kern w:val="2"/>
            <w:lang w:val="en-US" w:eastAsia="zh-CN"/>
          </w:rPr>
          <w:t xml:space="preserve"> order IMD</w:t>
        </w:r>
        <w:r>
          <w:rPr>
            <w:rFonts w:eastAsia="MS Mincho"/>
            <w:kern w:val="2"/>
            <w:lang w:val="en-US" w:eastAsia="zh-CN"/>
          </w:rPr>
          <w:t xml:space="preserve"> generated by dual uplink of band 21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21</w:t>
        </w:r>
        <w:r w:rsidRPr="001375F3">
          <w:rPr>
            <w:rFonts w:eastAsia="MS Mincho"/>
            <w:kern w:val="2"/>
            <w:lang w:val="en-US" w:eastAsia="zh-CN"/>
          </w:rPr>
          <w:t xml:space="preserve"> UL power</w:t>
        </w:r>
        <w:r>
          <w:rPr>
            <w:rFonts w:eastAsia="MS Mincho"/>
            <w:kern w:val="2"/>
            <w:lang w:val="en-US" w:eastAsia="zh-CN"/>
          </w:rPr>
          <w:t xml:space="preserve"> + 1st order proportional of band n78</w:t>
        </w:r>
        <w:r w:rsidRPr="001375F3">
          <w:rPr>
            <w:rFonts w:eastAsia="MS Mincho"/>
            <w:kern w:val="2"/>
            <w:lang w:val="en-US" w:eastAsia="zh-CN"/>
          </w:rPr>
          <w:t xml:space="preserve"> UL power. PC3 DC is assumed to be 20dBm+20dBm and PC2 DC is assumed to be 23dBm+23dBm. Therefore, MSD value of PC2 case will be 6dB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5.10</w:t>
        </w:r>
        <w:r w:rsidRPr="001375F3">
          <w:rPr>
            <w:rFonts w:eastAsia="MS Mincho"/>
            <w:kern w:val="2"/>
            <w:lang w:val="en-US" w:eastAsia="zh-CN"/>
          </w:rPr>
          <w:t>.3-1 below.</w:t>
        </w:r>
      </w:ins>
    </w:p>
    <w:p w14:paraId="208C2782" w14:textId="528AB076" w:rsidR="00E91DCF" w:rsidRDefault="00E91DCF" w:rsidP="00E91DCF">
      <w:pPr>
        <w:widowControl w:val="0"/>
        <w:spacing w:after="0"/>
        <w:ind w:firstLineChars="100" w:firstLine="200"/>
        <w:rPr>
          <w:ins w:id="1081" w:author="Per Lindell" w:date="2023-03-06T14:03:00Z"/>
          <w:rFonts w:eastAsia="MS Mincho"/>
          <w:kern w:val="2"/>
          <w:lang w:val="en-US" w:eastAsia="zh-CN"/>
        </w:rPr>
      </w:pPr>
      <w:ins w:id="1082" w:author="Per Lindell" w:date="2023-03-06T14:03:00Z">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2nd</w:t>
        </w:r>
        <w:r w:rsidRPr="001375F3">
          <w:rPr>
            <w:rFonts w:eastAsia="MS Mincho"/>
            <w:kern w:val="2"/>
            <w:lang w:val="en-US" w:eastAsia="zh-CN"/>
          </w:rPr>
          <w:t xml:space="preserve"> order IMD</w:t>
        </w:r>
        <w:r>
          <w:rPr>
            <w:rFonts w:eastAsia="MS Mincho"/>
            <w:kern w:val="2"/>
            <w:lang w:val="en-US" w:eastAsia="zh-CN"/>
          </w:rPr>
          <w:t xml:space="preserve">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21</w:t>
        </w:r>
        <w:r w:rsidRPr="001375F3">
          <w:rPr>
            <w:rFonts w:eastAsia="MS Mincho"/>
            <w:kern w:val="2"/>
            <w:lang w:val="en-US" w:eastAsia="zh-CN"/>
          </w:rPr>
          <w:t xml:space="preserve"> UL power</w:t>
        </w:r>
        <w:r>
          <w:rPr>
            <w:rFonts w:eastAsia="MS Mincho"/>
            <w:kern w:val="2"/>
            <w:lang w:val="en-US" w:eastAsia="zh-CN"/>
          </w:rPr>
          <w:t xml:space="preserve"> + 1st order proportional of band n79</w:t>
        </w:r>
        <w:r w:rsidRPr="001375F3">
          <w:rPr>
            <w:rFonts w:eastAsia="MS Mincho"/>
            <w:kern w:val="2"/>
            <w:lang w:val="en-US" w:eastAsia="zh-CN"/>
          </w:rPr>
          <w:t xml:space="preserve"> UL power. PC3 DC is assumed to be 20dBm+20dBm and PC2 DC is assumed to be 23dBm+23dBm. </w:t>
        </w:r>
        <w:r w:rsidRPr="00032A26">
          <w:t xml:space="preserve">In addition, PSD will be 6dB higher </w:t>
        </w:r>
        <w:r w:rsidRPr="00032A26">
          <w:lastRenderedPageBreak/>
          <w:t>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9</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5.10</w:t>
        </w:r>
        <w:r w:rsidRPr="001375F3">
          <w:rPr>
            <w:rFonts w:eastAsia="MS Mincho"/>
            <w:kern w:val="2"/>
            <w:lang w:val="en-US" w:eastAsia="zh-CN"/>
          </w:rPr>
          <w:t>.3-1 below.</w:t>
        </w:r>
      </w:ins>
    </w:p>
    <w:p w14:paraId="3BD47820" w14:textId="77777777" w:rsidR="00E91DCF" w:rsidRDefault="00E91DCF" w:rsidP="00E91DCF">
      <w:pPr>
        <w:rPr>
          <w:ins w:id="1083" w:author="Per Lindell" w:date="2023-03-06T14:03:00Z"/>
          <w:rFonts w:eastAsia="PMingLiU"/>
          <w:lang w:eastAsia="zh-TW"/>
        </w:rPr>
      </w:pPr>
    </w:p>
    <w:p w14:paraId="61112B8E" w14:textId="35E838B5" w:rsidR="00E91DCF" w:rsidRPr="00EF5447" w:rsidRDefault="00E91DCF" w:rsidP="00E91DCF">
      <w:pPr>
        <w:pStyle w:val="TH"/>
        <w:rPr>
          <w:ins w:id="1084" w:author="Per Lindell" w:date="2023-03-06T14:03:00Z"/>
        </w:rPr>
      </w:pPr>
      <w:ins w:id="1085" w:author="Per Lindell" w:date="2023-03-06T14:03:00Z">
        <w:r>
          <w:t>Table 5.10</w:t>
        </w:r>
        <w:r w:rsidRPr="00EF5447">
          <w:t>.3-1: MSD test points for Scell due to dual uplink operation for 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E91DCF" w:rsidRPr="00EF5447" w14:paraId="01CACE71" w14:textId="77777777" w:rsidTr="00303E52">
        <w:trPr>
          <w:trHeight w:val="231"/>
          <w:tblHeader/>
          <w:jc w:val="center"/>
          <w:ins w:id="1086" w:author="Per Lindell" w:date="2023-03-06T14:03:00Z"/>
        </w:trPr>
        <w:tc>
          <w:tcPr>
            <w:tcW w:w="9930" w:type="dxa"/>
            <w:gridSpan w:val="8"/>
            <w:tcBorders>
              <w:bottom w:val="single" w:sz="4" w:space="0" w:color="auto"/>
            </w:tcBorders>
            <w:shd w:val="clear" w:color="auto" w:fill="auto"/>
          </w:tcPr>
          <w:p w14:paraId="6AC0CECF" w14:textId="77777777" w:rsidR="00E91DCF" w:rsidRPr="00EF5447" w:rsidRDefault="00E91DCF" w:rsidP="00303E52">
            <w:pPr>
              <w:pStyle w:val="TAH"/>
              <w:rPr>
                <w:ins w:id="1087" w:author="Per Lindell" w:date="2023-03-06T14:03:00Z"/>
              </w:rPr>
            </w:pPr>
            <w:ins w:id="1088" w:author="Per Lindell" w:date="2023-03-06T14:03:00Z">
              <w:r w:rsidRPr="00EF5447">
                <w:t>NR or E-UTRA Band / Channel bandwidth / NRB / MSD</w:t>
              </w:r>
            </w:ins>
          </w:p>
        </w:tc>
      </w:tr>
      <w:tr w:rsidR="00E91DCF" w:rsidRPr="00EF5447" w14:paraId="16CD62B3" w14:textId="77777777" w:rsidTr="00303E52">
        <w:trPr>
          <w:trHeight w:val="231"/>
          <w:tblHeader/>
          <w:jc w:val="center"/>
          <w:ins w:id="1089" w:author="Per Lindell" w:date="2023-03-06T14:03:00Z"/>
        </w:trPr>
        <w:tc>
          <w:tcPr>
            <w:tcW w:w="2641" w:type="dxa"/>
            <w:tcBorders>
              <w:bottom w:val="single" w:sz="4" w:space="0" w:color="auto"/>
            </w:tcBorders>
            <w:shd w:val="clear" w:color="auto" w:fill="auto"/>
          </w:tcPr>
          <w:p w14:paraId="5C5E8676" w14:textId="77777777" w:rsidR="00E91DCF" w:rsidRPr="00EF5447" w:rsidRDefault="00E91DCF" w:rsidP="00303E52">
            <w:pPr>
              <w:pStyle w:val="TAH"/>
              <w:rPr>
                <w:ins w:id="1090" w:author="Per Lindell" w:date="2023-03-06T14:03:00Z"/>
                <w:rFonts w:eastAsia="MS Mincho"/>
              </w:rPr>
            </w:pPr>
            <w:ins w:id="1091" w:author="Per Lindell" w:date="2023-03-06T14:03:00Z">
              <w:r w:rsidRPr="00EF5447">
                <w:rPr>
                  <w:rFonts w:eastAsia="MS Mincho"/>
                </w:rPr>
                <w:t xml:space="preserve">EN-DC </w:t>
              </w:r>
              <w:r w:rsidRPr="00EF5447">
                <w:t>Configuration</w:t>
              </w:r>
            </w:ins>
          </w:p>
        </w:tc>
        <w:tc>
          <w:tcPr>
            <w:tcW w:w="867" w:type="dxa"/>
            <w:tcBorders>
              <w:bottom w:val="single" w:sz="4" w:space="0" w:color="auto"/>
            </w:tcBorders>
            <w:shd w:val="clear" w:color="auto" w:fill="auto"/>
          </w:tcPr>
          <w:p w14:paraId="31594CAA" w14:textId="77777777" w:rsidR="00E91DCF" w:rsidRPr="00EF5447" w:rsidRDefault="00E91DCF" w:rsidP="00303E52">
            <w:pPr>
              <w:pStyle w:val="TAH"/>
              <w:rPr>
                <w:ins w:id="1092" w:author="Per Lindell" w:date="2023-03-06T14:03:00Z"/>
              </w:rPr>
            </w:pPr>
            <w:ins w:id="1093" w:author="Per Lindell" w:date="2023-03-06T14:03:00Z">
              <w:r w:rsidRPr="00EF5447">
                <w:t xml:space="preserve">EUTRA </w:t>
              </w:r>
              <w:r w:rsidRPr="00EF5447">
                <w:rPr>
                  <w:rFonts w:eastAsia="MS Mincho"/>
                </w:rPr>
                <w:t>/ NR</w:t>
              </w:r>
              <w:r w:rsidRPr="00EF5447">
                <w:t xml:space="preserve"> band</w:t>
              </w:r>
            </w:ins>
          </w:p>
        </w:tc>
        <w:tc>
          <w:tcPr>
            <w:tcW w:w="828" w:type="dxa"/>
            <w:tcBorders>
              <w:bottom w:val="single" w:sz="4" w:space="0" w:color="auto"/>
            </w:tcBorders>
            <w:shd w:val="clear" w:color="auto" w:fill="auto"/>
          </w:tcPr>
          <w:p w14:paraId="49DEE089" w14:textId="77777777" w:rsidR="00E91DCF" w:rsidRPr="00EF5447" w:rsidRDefault="00E91DCF" w:rsidP="00303E52">
            <w:pPr>
              <w:pStyle w:val="TAH"/>
              <w:rPr>
                <w:ins w:id="1094" w:author="Per Lindell" w:date="2023-03-06T14:03:00Z"/>
              </w:rPr>
            </w:pPr>
            <w:ins w:id="1095" w:author="Per Lindell" w:date="2023-03-06T14:03: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0658CC41" w14:textId="77777777" w:rsidR="00E91DCF" w:rsidRPr="00EF5447" w:rsidRDefault="00E91DCF" w:rsidP="00303E52">
            <w:pPr>
              <w:pStyle w:val="TAH"/>
              <w:rPr>
                <w:ins w:id="1096" w:author="Per Lindell" w:date="2023-03-06T14:03:00Z"/>
              </w:rPr>
            </w:pPr>
            <w:ins w:id="1097" w:author="Per Lindell" w:date="2023-03-06T14:03:00Z">
              <w:r w:rsidRPr="00EF5447">
                <w:t xml:space="preserve">UL/DL BW </w:t>
              </w:r>
              <w:r w:rsidRPr="00EF5447">
                <w:br/>
                <w:t>(MHz)</w:t>
              </w:r>
            </w:ins>
          </w:p>
        </w:tc>
        <w:tc>
          <w:tcPr>
            <w:tcW w:w="1582" w:type="dxa"/>
            <w:tcBorders>
              <w:bottom w:val="single" w:sz="4" w:space="0" w:color="auto"/>
            </w:tcBorders>
            <w:shd w:val="clear" w:color="auto" w:fill="auto"/>
          </w:tcPr>
          <w:p w14:paraId="17A07CFB" w14:textId="77777777" w:rsidR="00E91DCF" w:rsidRPr="00EF5447" w:rsidRDefault="00E91DCF" w:rsidP="00303E52">
            <w:pPr>
              <w:pStyle w:val="TAH"/>
              <w:rPr>
                <w:ins w:id="1098" w:author="Per Lindell" w:date="2023-03-06T14:03:00Z"/>
              </w:rPr>
            </w:pPr>
            <w:ins w:id="1099" w:author="Per Lindell" w:date="2023-03-06T14:03:00Z">
              <w:r w:rsidRPr="00EF5447">
                <w:t>UL</w:t>
              </w:r>
            </w:ins>
          </w:p>
          <w:p w14:paraId="02E778D6" w14:textId="77777777" w:rsidR="00E91DCF" w:rsidRPr="00EF5447" w:rsidRDefault="00E91DCF" w:rsidP="00303E52">
            <w:pPr>
              <w:pStyle w:val="TAH"/>
              <w:rPr>
                <w:ins w:id="1100" w:author="Per Lindell" w:date="2023-03-06T14:03:00Z"/>
              </w:rPr>
            </w:pPr>
            <w:ins w:id="1101" w:author="Per Lindell" w:date="2023-03-06T14:03:00Z">
              <w:r w:rsidRPr="00EF5447">
                <w:t>L</w:t>
              </w:r>
              <w:r w:rsidRPr="00EF5447">
                <w:rPr>
                  <w:vertAlign w:val="subscript"/>
                </w:rPr>
                <w:t>CRB</w:t>
              </w:r>
            </w:ins>
          </w:p>
        </w:tc>
        <w:tc>
          <w:tcPr>
            <w:tcW w:w="1323" w:type="dxa"/>
            <w:tcBorders>
              <w:bottom w:val="single" w:sz="4" w:space="0" w:color="auto"/>
            </w:tcBorders>
            <w:shd w:val="clear" w:color="auto" w:fill="auto"/>
          </w:tcPr>
          <w:p w14:paraId="05136072" w14:textId="77777777" w:rsidR="00E91DCF" w:rsidRPr="00EF5447" w:rsidRDefault="00E91DCF" w:rsidP="00303E52">
            <w:pPr>
              <w:pStyle w:val="TAH"/>
              <w:rPr>
                <w:ins w:id="1102" w:author="Per Lindell" w:date="2023-03-06T14:03:00Z"/>
              </w:rPr>
            </w:pPr>
            <w:ins w:id="1103" w:author="Per Lindell" w:date="2023-03-06T14:03: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53679975" w14:textId="77777777" w:rsidR="00E91DCF" w:rsidRPr="00EF5447" w:rsidRDefault="00E91DCF" w:rsidP="00303E52">
            <w:pPr>
              <w:pStyle w:val="TAH"/>
              <w:rPr>
                <w:ins w:id="1104" w:author="Per Lindell" w:date="2023-03-06T14:03:00Z"/>
              </w:rPr>
            </w:pPr>
            <w:ins w:id="1105" w:author="Per Lindell" w:date="2023-03-06T14:03:00Z">
              <w:r w:rsidRPr="00EF5447">
                <w:t xml:space="preserve">MSD </w:t>
              </w:r>
              <w:r w:rsidRPr="00EF5447">
                <w:br/>
                <w:t>(dB)</w:t>
              </w:r>
            </w:ins>
          </w:p>
        </w:tc>
        <w:tc>
          <w:tcPr>
            <w:tcW w:w="1247" w:type="dxa"/>
            <w:tcBorders>
              <w:bottom w:val="single" w:sz="4" w:space="0" w:color="auto"/>
            </w:tcBorders>
          </w:tcPr>
          <w:p w14:paraId="4876F622" w14:textId="77777777" w:rsidR="00E91DCF" w:rsidRPr="00EF5447" w:rsidRDefault="00E91DCF" w:rsidP="00303E52">
            <w:pPr>
              <w:pStyle w:val="TAH"/>
              <w:rPr>
                <w:ins w:id="1106" w:author="Per Lindell" w:date="2023-03-06T14:03:00Z"/>
              </w:rPr>
            </w:pPr>
            <w:ins w:id="1107" w:author="Per Lindell" w:date="2023-03-06T14:03:00Z">
              <w:r w:rsidRPr="00EF5447">
                <w:t>IMD order</w:t>
              </w:r>
            </w:ins>
          </w:p>
        </w:tc>
      </w:tr>
      <w:tr w:rsidR="00E91DCF" w:rsidRPr="00EF5447" w14:paraId="4DA235E4" w14:textId="77777777" w:rsidTr="00303E52">
        <w:trPr>
          <w:trHeight w:val="54"/>
          <w:jc w:val="center"/>
          <w:ins w:id="1108" w:author="Per Lindell" w:date="2023-03-06T14:03:00Z"/>
        </w:trPr>
        <w:tc>
          <w:tcPr>
            <w:tcW w:w="2641" w:type="dxa"/>
            <w:tcBorders>
              <w:top w:val="single" w:sz="4" w:space="0" w:color="auto"/>
              <w:bottom w:val="nil"/>
            </w:tcBorders>
            <w:shd w:val="clear" w:color="auto" w:fill="auto"/>
          </w:tcPr>
          <w:p w14:paraId="60503987" w14:textId="77777777" w:rsidR="00E91DCF" w:rsidRPr="00EF5447" w:rsidRDefault="00E91DCF" w:rsidP="00303E52">
            <w:pPr>
              <w:pStyle w:val="TAC"/>
              <w:rPr>
                <w:ins w:id="1109" w:author="Per Lindell" w:date="2023-03-06T14:03:00Z"/>
              </w:rPr>
            </w:pPr>
            <w:ins w:id="1110" w:author="Per Lindell" w:date="2023-03-06T14:03:00Z">
              <w:r w:rsidRPr="00EF5447">
                <w:rPr>
                  <w:lang w:eastAsia="ko-KR"/>
                </w:rPr>
                <w:t>DC_21A_n78A-n79A</w:t>
              </w:r>
            </w:ins>
          </w:p>
        </w:tc>
        <w:tc>
          <w:tcPr>
            <w:tcW w:w="867" w:type="dxa"/>
            <w:shd w:val="clear" w:color="auto" w:fill="auto"/>
          </w:tcPr>
          <w:p w14:paraId="00BBDB58" w14:textId="77777777" w:rsidR="00E91DCF" w:rsidRPr="00EF5447" w:rsidRDefault="00E91DCF" w:rsidP="00303E52">
            <w:pPr>
              <w:pStyle w:val="TAC"/>
              <w:rPr>
                <w:ins w:id="1111" w:author="Per Lindell" w:date="2023-03-06T14:03:00Z"/>
                <w:lang w:eastAsia="ja-JP"/>
              </w:rPr>
            </w:pPr>
            <w:ins w:id="1112" w:author="Per Lindell" w:date="2023-03-06T14:03:00Z">
              <w:r w:rsidRPr="00EF5447">
                <w:rPr>
                  <w:lang w:eastAsia="ko-KR"/>
                </w:rPr>
                <w:t>21</w:t>
              </w:r>
            </w:ins>
          </w:p>
        </w:tc>
        <w:tc>
          <w:tcPr>
            <w:tcW w:w="828" w:type="dxa"/>
            <w:shd w:val="clear" w:color="auto" w:fill="auto"/>
            <w:noWrap/>
          </w:tcPr>
          <w:p w14:paraId="41DA76A4" w14:textId="77777777" w:rsidR="00E91DCF" w:rsidRPr="00EF5447" w:rsidRDefault="00E91DCF" w:rsidP="00303E52">
            <w:pPr>
              <w:pStyle w:val="TAC"/>
              <w:rPr>
                <w:ins w:id="1113" w:author="Per Lindell" w:date="2023-03-06T14:03:00Z"/>
                <w:lang w:eastAsia="ja-JP"/>
              </w:rPr>
            </w:pPr>
            <w:ins w:id="1114" w:author="Per Lindell" w:date="2023-03-06T14:03:00Z">
              <w:r w:rsidRPr="00EF5447">
                <w:rPr>
                  <w:lang w:eastAsia="ko-KR"/>
                </w:rPr>
                <w:t>1453</w:t>
              </w:r>
            </w:ins>
          </w:p>
        </w:tc>
        <w:tc>
          <w:tcPr>
            <w:tcW w:w="746" w:type="dxa"/>
            <w:shd w:val="clear" w:color="auto" w:fill="auto"/>
            <w:noWrap/>
          </w:tcPr>
          <w:p w14:paraId="750649D8" w14:textId="77777777" w:rsidR="00E91DCF" w:rsidRPr="00EF5447" w:rsidRDefault="00E91DCF" w:rsidP="00303E52">
            <w:pPr>
              <w:pStyle w:val="TAC"/>
              <w:rPr>
                <w:ins w:id="1115" w:author="Per Lindell" w:date="2023-03-06T14:03:00Z"/>
                <w:lang w:eastAsia="ja-JP"/>
              </w:rPr>
            </w:pPr>
            <w:ins w:id="1116" w:author="Per Lindell" w:date="2023-03-06T14:03:00Z">
              <w:r w:rsidRPr="00EF5447">
                <w:rPr>
                  <w:lang w:eastAsia="ko-KR"/>
                </w:rPr>
                <w:t>5</w:t>
              </w:r>
            </w:ins>
          </w:p>
        </w:tc>
        <w:tc>
          <w:tcPr>
            <w:tcW w:w="1582" w:type="dxa"/>
            <w:shd w:val="clear" w:color="auto" w:fill="auto"/>
            <w:noWrap/>
          </w:tcPr>
          <w:p w14:paraId="0D4BC7BA" w14:textId="77777777" w:rsidR="00E91DCF" w:rsidRPr="00EF5447" w:rsidRDefault="00E91DCF" w:rsidP="00303E52">
            <w:pPr>
              <w:pStyle w:val="TAC"/>
              <w:rPr>
                <w:ins w:id="1117" w:author="Per Lindell" w:date="2023-03-06T14:03:00Z"/>
                <w:lang w:eastAsia="ja-JP"/>
              </w:rPr>
            </w:pPr>
            <w:ins w:id="1118" w:author="Per Lindell" w:date="2023-03-06T14:03:00Z">
              <w:r w:rsidRPr="00EF5447">
                <w:rPr>
                  <w:lang w:eastAsia="ko-KR"/>
                </w:rPr>
                <w:t>25</w:t>
              </w:r>
            </w:ins>
          </w:p>
        </w:tc>
        <w:tc>
          <w:tcPr>
            <w:tcW w:w="1323" w:type="dxa"/>
            <w:shd w:val="clear" w:color="auto" w:fill="auto"/>
            <w:noWrap/>
          </w:tcPr>
          <w:p w14:paraId="2F39DF8C" w14:textId="77777777" w:rsidR="00E91DCF" w:rsidRPr="00EF5447" w:rsidRDefault="00E91DCF" w:rsidP="00303E52">
            <w:pPr>
              <w:pStyle w:val="TAC"/>
              <w:rPr>
                <w:ins w:id="1119" w:author="Per Lindell" w:date="2023-03-06T14:03:00Z"/>
              </w:rPr>
            </w:pPr>
            <w:ins w:id="1120" w:author="Per Lindell" w:date="2023-03-06T14:03:00Z">
              <w:r w:rsidRPr="00EF5447">
                <w:rPr>
                  <w:lang w:eastAsia="ko-KR"/>
                </w:rPr>
                <w:t>1501</w:t>
              </w:r>
            </w:ins>
          </w:p>
        </w:tc>
        <w:tc>
          <w:tcPr>
            <w:tcW w:w="696" w:type="dxa"/>
            <w:shd w:val="clear" w:color="auto" w:fill="auto"/>
          </w:tcPr>
          <w:p w14:paraId="5A41C172" w14:textId="77777777" w:rsidR="00E91DCF" w:rsidRPr="00EF5447" w:rsidRDefault="00E91DCF" w:rsidP="00303E52">
            <w:pPr>
              <w:pStyle w:val="TAC"/>
              <w:rPr>
                <w:ins w:id="1121" w:author="Per Lindell" w:date="2023-03-06T14:03:00Z"/>
              </w:rPr>
            </w:pPr>
            <w:ins w:id="1122" w:author="Per Lindell" w:date="2023-03-06T14:03:00Z">
              <w:r w:rsidRPr="00EF5447">
                <w:rPr>
                  <w:rFonts w:eastAsia="Malgun Gothic"/>
                  <w:lang w:eastAsia="ko-KR"/>
                </w:rPr>
                <w:t>N/A</w:t>
              </w:r>
            </w:ins>
          </w:p>
        </w:tc>
        <w:tc>
          <w:tcPr>
            <w:tcW w:w="1247" w:type="dxa"/>
            <w:shd w:val="clear" w:color="auto" w:fill="auto"/>
          </w:tcPr>
          <w:p w14:paraId="27A7061C" w14:textId="77777777" w:rsidR="00E91DCF" w:rsidRPr="00EF5447" w:rsidRDefault="00E91DCF" w:rsidP="00303E52">
            <w:pPr>
              <w:pStyle w:val="TAC"/>
              <w:rPr>
                <w:ins w:id="1123" w:author="Per Lindell" w:date="2023-03-06T14:03:00Z"/>
              </w:rPr>
            </w:pPr>
            <w:ins w:id="1124" w:author="Per Lindell" w:date="2023-03-06T14:03:00Z">
              <w:r w:rsidRPr="00EF5447">
                <w:rPr>
                  <w:rFonts w:eastAsia="Malgun Gothic"/>
                  <w:lang w:eastAsia="ko-KR"/>
                </w:rPr>
                <w:t>N/A</w:t>
              </w:r>
            </w:ins>
          </w:p>
        </w:tc>
      </w:tr>
      <w:tr w:rsidR="00E91DCF" w:rsidRPr="00EF5447" w14:paraId="6360FA4A" w14:textId="77777777" w:rsidTr="00303E52">
        <w:trPr>
          <w:trHeight w:val="54"/>
          <w:jc w:val="center"/>
          <w:ins w:id="1125" w:author="Per Lindell" w:date="2023-03-06T14:03:00Z"/>
        </w:trPr>
        <w:tc>
          <w:tcPr>
            <w:tcW w:w="2641" w:type="dxa"/>
            <w:tcBorders>
              <w:top w:val="nil"/>
              <w:bottom w:val="nil"/>
            </w:tcBorders>
            <w:shd w:val="clear" w:color="auto" w:fill="auto"/>
          </w:tcPr>
          <w:p w14:paraId="62FA3DDF" w14:textId="77777777" w:rsidR="00E91DCF" w:rsidRPr="00EF5447" w:rsidRDefault="00E91DCF" w:rsidP="00303E52">
            <w:pPr>
              <w:pStyle w:val="TAC"/>
              <w:rPr>
                <w:ins w:id="1126" w:author="Per Lindell" w:date="2023-03-06T14:03:00Z"/>
              </w:rPr>
            </w:pPr>
          </w:p>
        </w:tc>
        <w:tc>
          <w:tcPr>
            <w:tcW w:w="867" w:type="dxa"/>
            <w:shd w:val="clear" w:color="auto" w:fill="auto"/>
          </w:tcPr>
          <w:p w14:paraId="3524903E" w14:textId="77777777" w:rsidR="00E91DCF" w:rsidRPr="00EF5447" w:rsidRDefault="00E91DCF" w:rsidP="00303E52">
            <w:pPr>
              <w:pStyle w:val="TAC"/>
              <w:rPr>
                <w:ins w:id="1127" w:author="Per Lindell" w:date="2023-03-06T14:03:00Z"/>
                <w:lang w:eastAsia="ja-JP"/>
              </w:rPr>
            </w:pPr>
            <w:ins w:id="1128" w:author="Per Lindell" w:date="2023-03-06T14:03:00Z">
              <w:r w:rsidRPr="00EF5447">
                <w:rPr>
                  <w:lang w:eastAsia="ko-KR"/>
                </w:rPr>
                <w:t>n78</w:t>
              </w:r>
            </w:ins>
          </w:p>
        </w:tc>
        <w:tc>
          <w:tcPr>
            <w:tcW w:w="828" w:type="dxa"/>
            <w:shd w:val="clear" w:color="auto" w:fill="auto"/>
            <w:noWrap/>
          </w:tcPr>
          <w:p w14:paraId="56BE7A81" w14:textId="77777777" w:rsidR="00E91DCF" w:rsidRPr="00EF5447" w:rsidRDefault="00E91DCF" w:rsidP="00303E52">
            <w:pPr>
              <w:pStyle w:val="TAC"/>
              <w:rPr>
                <w:ins w:id="1129" w:author="Per Lindell" w:date="2023-03-06T14:03:00Z"/>
                <w:lang w:eastAsia="ja-JP"/>
              </w:rPr>
            </w:pPr>
            <w:ins w:id="1130" w:author="Per Lindell" w:date="2023-03-06T14:03:00Z">
              <w:r w:rsidRPr="00EF5447">
                <w:rPr>
                  <w:lang w:eastAsia="ko-KR"/>
                </w:rPr>
                <w:t>3420</w:t>
              </w:r>
            </w:ins>
          </w:p>
        </w:tc>
        <w:tc>
          <w:tcPr>
            <w:tcW w:w="746" w:type="dxa"/>
            <w:shd w:val="clear" w:color="auto" w:fill="auto"/>
            <w:noWrap/>
          </w:tcPr>
          <w:p w14:paraId="646E9ADA" w14:textId="77777777" w:rsidR="00E91DCF" w:rsidRPr="00EF5447" w:rsidRDefault="00E91DCF" w:rsidP="00303E52">
            <w:pPr>
              <w:pStyle w:val="TAC"/>
              <w:rPr>
                <w:ins w:id="1131" w:author="Per Lindell" w:date="2023-03-06T14:03:00Z"/>
                <w:lang w:eastAsia="ja-JP"/>
              </w:rPr>
            </w:pPr>
            <w:ins w:id="1132" w:author="Per Lindell" w:date="2023-03-06T14:03:00Z">
              <w:r w:rsidRPr="00EF5447">
                <w:rPr>
                  <w:lang w:eastAsia="ko-KR"/>
                </w:rPr>
                <w:t>10</w:t>
              </w:r>
            </w:ins>
          </w:p>
        </w:tc>
        <w:tc>
          <w:tcPr>
            <w:tcW w:w="1582" w:type="dxa"/>
            <w:shd w:val="clear" w:color="auto" w:fill="auto"/>
            <w:noWrap/>
          </w:tcPr>
          <w:p w14:paraId="02377DEF" w14:textId="77777777" w:rsidR="00E91DCF" w:rsidRPr="00EF5447" w:rsidRDefault="00E91DCF" w:rsidP="00303E52">
            <w:pPr>
              <w:pStyle w:val="TAC"/>
              <w:rPr>
                <w:ins w:id="1133" w:author="Per Lindell" w:date="2023-03-06T14:03:00Z"/>
                <w:lang w:eastAsia="ja-JP"/>
              </w:rPr>
            </w:pPr>
            <w:ins w:id="1134" w:author="Per Lindell" w:date="2023-03-06T14:03:00Z">
              <w:r w:rsidRPr="00EF5447">
                <w:rPr>
                  <w:lang w:eastAsia="ko-KR"/>
                </w:rPr>
                <w:t>50</w:t>
              </w:r>
            </w:ins>
          </w:p>
        </w:tc>
        <w:tc>
          <w:tcPr>
            <w:tcW w:w="1323" w:type="dxa"/>
            <w:shd w:val="clear" w:color="auto" w:fill="auto"/>
            <w:noWrap/>
          </w:tcPr>
          <w:p w14:paraId="25E6DA0C" w14:textId="77777777" w:rsidR="00E91DCF" w:rsidRPr="00EF5447" w:rsidRDefault="00E91DCF" w:rsidP="00303E52">
            <w:pPr>
              <w:pStyle w:val="TAC"/>
              <w:rPr>
                <w:ins w:id="1135" w:author="Per Lindell" w:date="2023-03-06T14:03:00Z"/>
              </w:rPr>
            </w:pPr>
            <w:ins w:id="1136" w:author="Per Lindell" w:date="2023-03-06T14:03:00Z">
              <w:r w:rsidRPr="00EF5447">
                <w:rPr>
                  <w:lang w:eastAsia="ko-KR"/>
                </w:rPr>
                <w:t>3420</w:t>
              </w:r>
            </w:ins>
          </w:p>
        </w:tc>
        <w:tc>
          <w:tcPr>
            <w:tcW w:w="696" w:type="dxa"/>
            <w:shd w:val="clear" w:color="auto" w:fill="auto"/>
          </w:tcPr>
          <w:p w14:paraId="2447B5E3" w14:textId="77777777" w:rsidR="00E91DCF" w:rsidRPr="00EF5447" w:rsidRDefault="00E91DCF" w:rsidP="00303E52">
            <w:pPr>
              <w:pStyle w:val="TAC"/>
              <w:rPr>
                <w:ins w:id="1137" w:author="Per Lindell" w:date="2023-03-06T14:03:00Z"/>
              </w:rPr>
            </w:pPr>
            <w:ins w:id="1138" w:author="Per Lindell" w:date="2023-03-06T14:03:00Z">
              <w:r w:rsidRPr="00EF5447">
                <w:rPr>
                  <w:rFonts w:eastAsia="Malgun Gothic"/>
                  <w:lang w:eastAsia="ko-KR"/>
                </w:rPr>
                <w:t>N/A</w:t>
              </w:r>
            </w:ins>
          </w:p>
        </w:tc>
        <w:tc>
          <w:tcPr>
            <w:tcW w:w="1247" w:type="dxa"/>
            <w:shd w:val="clear" w:color="auto" w:fill="auto"/>
          </w:tcPr>
          <w:p w14:paraId="6E19806E" w14:textId="77777777" w:rsidR="00E91DCF" w:rsidRPr="00EF5447" w:rsidRDefault="00E91DCF" w:rsidP="00303E52">
            <w:pPr>
              <w:pStyle w:val="TAC"/>
              <w:rPr>
                <w:ins w:id="1139" w:author="Per Lindell" w:date="2023-03-06T14:03:00Z"/>
              </w:rPr>
            </w:pPr>
            <w:ins w:id="1140" w:author="Per Lindell" w:date="2023-03-06T14:03:00Z">
              <w:r w:rsidRPr="00EF5447">
                <w:rPr>
                  <w:rFonts w:eastAsia="Malgun Gothic"/>
                  <w:lang w:eastAsia="ko-KR"/>
                </w:rPr>
                <w:t>N/A</w:t>
              </w:r>
            </w:ins>
          </w:p>
        </w:tc>
      </w:tr>
      <w:tr w:rsidR="00E91DCF" w:rsidRPr="00EF5447" w14:paraId="49C338E5" w14:textId="77777777" w:rsidTr="00303E52">
        <w:trPr>
          <w:trHeight w:val="54"/>
          <w:jc w:val="center"/>
          <w:ins w:id="1141" w:author="Per Lindell" w:date="2023-03-06T14:03:00Z"/>
        </w:trPr>
        <w:tc>
          <w:tcPr>
            <w:tcW w:w="2641" w:type="dxa"/>
            <w:tcBorders>
              <w:top w:val="nil"/>
              <w:bottom w:val="nil"/>
            </w:tcBorders>
            <w:shd w:val="clear" w:color="auto" w:fill="auto"/>
          </w:tcPr>
          <w:p w14:paraId="1A6ECC51" w14:textId="77777777" w:rsidR="00E91DCF" w:rsidRPr="00EF5447" w:rsidRDefault="00E91DCF" w:rsidP="00303E52">
            <w:pPr>
              <w:pStyle w:val="TAC"/>
              <w:rPr>
                <w:ins w:id="1142" w:author="Per Lindell" w:date="2023-03-06T14:03:00Z"/>
              </w:rPr>
            </w:pPr>
          </w:p>
        </w:tc>
        <w:tc>
          <w:tcPr>
            <w:tcW w:w="867" w:type="dxa"/>
            <w:shd w:val="clear" w:color="auto" w:fill="auto"/>
          </w:tcPr>
          <w:p w14:paraId="27A0F454" w14:textId="77777777" w:rsidR="00E91DCF" w:rsidRPr="00EF5447" w:rsidRDefault="00E91DCF" w:rsidP="00303E52">
            <w:pPr>
              <w:pStyle w:val="TAC"/>
              <w:rPr>
                <w:ins w:id="1143" w:author="Per Lindell" w:date="2023-03-06T14:03:00Z"/>
                <w:lang w:eastAsia="ja-JP"/>
              </w:rPr>
            </w:pPr>
            <w:ins w:id="1144" w:author="Per Lindell" w:date="2023-03-06T14:03:00Z">
              <w:r w:rsidRPr="00EF5447">
                <w:rPr>
                  <w:lang w:eastAsia="ko-KR"/>
                </w:rPr>
                <w:t>n79</w:t>
              </w:r>
            </w:ins>
          </w:p>
        </w:tc>
        <w:tc>
          <w:tcPr>
            <w:tcW w:w="828" w:type="dxa"/>
            <w:shd w:val="clear" w:color="auto" w:fill="auto"/>
            <w:noWrap/>
          </w:tcPr>
          <w:p w14:paraId="64C9F721" w14:textId="77777777" w:rsidR="00E91DCF" w:rsidRPr="00EF5447" w:rsidRDefault="00E91DCF" w:rsidP="00303E52">
            <w:pPr>
              <w:pStyle w:val="TAC"/>
              <w:rPr>
                <w:ins w:id="1145" w:author="Per Lindell" w:date="2023-03-06T14:03:00Z"/>
                <w:lang w:eastAsia="ja-JP"/>
              </w:rPr>
            </w:pPr>
            <w:ins w:id="1146" w:author="Per Lindell" w:date="2023-03-06T14:03:00Z">
              <w:r w:rsidRPr="00EF5447">
                <w:rPr>
                  <w:lang w:eastAsia="ko-KR"/>
                </w:rPr>
                <w:t>4873</w:t>
              </w:r>
            </w:ins>
          </w:p>
        </w:tc>
        <w:tc>
          <w:tcPr>
            <w:tcW w:w="746" w:type="dxa"/>
            <w:shd w:val="clear" w:color="auto" w:fill="auto"/>
            <w:noWrap/>
          </w:tcPr>
          <w:p w14:paraId="331AAB2B" w14:textId="77777777" w:rsidR="00E91DCF" w:rsidRPr="00EF5447" w:rsidRDefault="00E91DCF" w:rsidP="00303E52">
            <w:pPr>
              <w:pStyle w:val="TAC"/>
              <w:rPr>
                <w:ins w:id="1147" w:author="Per Lindell" w:date="2023-03-06T14:03:00Z"/>
                <w:lang w:eastAsia="ja-JP"/>
              </w:rPr>
            </w:pPr>
            <w:ins w:id="1148" w:author="Per Lindell" w:date="2023-03-06T14:03:00Z">
              <w:r>
                <w:rPr>
                  <w:lang w:eastAsia="ko-KR"/>
                </w:rPr>
                <w:t>1</w:t>
              </w:r>
              <w:r w:rsidRPr="00EF5447">
                <w:rPr>
                  <w:lang w:eastAsia="ko-KR"/>
                </w:rPr>
                <w:t>0</w:t>
              </w:r>
            </w:ins>
          </w:p>
        </w:tc>
        <w:tc>
          <w:tcPr>
            <w:tcW w:w="1582" w:type="dxa"/>
            <w:shd w:val="clear" w:color="auto" w:fill="auto"/>
            <w:noWrap/>
          </w:tcPr>
          <w:p w14:paraId="212565F7" w14:textId="77777777" w:rsidR="00E91DCF" w:rsidRPr="00EF5447" w:rsidRDefault="00E91DCF" w:rsidP="00303E52">
            <w:pPr>
              <w:pStyle w:val="TAC"/>
              <w:rPr>
                <w:ins w:id="1149" w:author="Per Lindell" w:date="2023-03-06T14:03:00Z"/>
                <w:lang w:eastAsia="ja-JP"/>
              </w:rPr>
            </w:pPr>
            <w:ins w:id="1150" w:author="Per Lindell" w:date="2023-03-06T14:03:00Z">
              <w:r>
                <w:rPr>
                  <w:lang w:eastAsia="ko-KR"/>
                </w:rPr>
                <w:t>50</w:t>
              </w:r>
            </w:ins>
          </w:p>
        </w:tc>
        <w:tc>
          <w:tcPr>
            <w:tcW w:w="1323" w:type="dxa"/>
            <w:shd w:val="clear" w:color="auto" w:fill="auto"/>
            <w:noWrap/>
          </w:tcPr>
          <w:p w14:paraId="32C58A4D" w14:textId="77777777" w:rsidR="00E91DCF" w:rsidRPr="00EF5447" w:rsidRDefault="00E91DCF" w:rsidP="00303E52">
            <w:pPr>
              <w:pStyle w:val="TAC"/>
              <w:rPr>
                <w:ins w:id="1151" w:author="Per Lindell" w:date="2023-03-06T14:03:00Z"/>
              </w:rPr>
            </w:pPr>
            <w:ins w:id="1152" w:author="Per Lindell" w:date="2023-03-06T14:03:00Z">
              <w:r w:rsidRPr="00EF5447">
                <w:rPr>
                  <w:lang w:eastAsia="ko-KR"/>
                </w:rPr>
                <w:t>4873</w:t>
              </w:r>
            </w:ins>
          </w:p>
        </w:tc>
        <w:tc>
          <w:tcPr>
            <w:tcW w:w="696" w:type="dxa"/>
            <w:shd w:val="clear" w:color="auto" w:fill="auto"/>
          </w:tcPr>
          <w:p w14:paraId="5F577015" w14:textId="77777777" w:rsidR="00E91DCF" w:rsidRPr="00EF5447" w:rsidRDefault="00E91DCF" w:rsidP="00303E52">
            <w:pPr>
              <w:pStyle w:val="TAC"/>
              <w:rPr>
                <w:ins w:id="1153" w:author="Per Lindell" w:date="2023-03-06T14:03:00Z"/>
              </w:rPr>
            </w:pPr>
            <w:ins w:id="1154" w:author="Per Lindell" w:date="2023-03-06T14:03:00Z">
              <w:r>
                <w:rPr>
                  <w:rFonts w:eastAsia="Malgun Gothic"/>
                  <w:lang w:eastAsia="ko-KR"/>
                </w:rPr>
                <w:t>36</w:t>
              </w:r>
              <w:r w:rsidRPr="00EF5447">
                <w:rPr>
                  <w:rFonts w:eastAsia="Malgun Gothic"/>
                  <w:lang w:eastAsia="ko-KR"/>
                </w:rPr>
                <w:t>.1</w:t>
              </w:r>
            </w:ins>
          </w:p>
        </w:tc>
        <w:tc>
          <w:tcPr>
            <w:tcW w:w="1247" w:type="dxa"/>
            <w:shd w:val="clear" w:color="auto" w:fill="auto"/>
          </w:tcPr>
          <w:p w14:paraId="3873B3BD" w14:textId="77777777" w:rsidR="00E91DCF" w:rsidRPr="007D202B" w:rsidRDefault="00E91DCF" w:rsidP="00303E52">
            <w:pPr>
              <w:pStyle w:val="TAC"/>
              <w:rPr>
                <w:ins w:id="1155" w:author="Per Lindell" w:date="2023-03-06T14:03:00Z"/>
                <w:vertAlign w:val="superscript"/>
              </w:rPr>
            </w:pPr>
            <w:ins w:id="1156" w:author="Per Lindell" w:date="2023-03-06T14:03:00Z">
              <w:r w:rsidRPr="00EF5447">
                <w:rPr>
                  <w:rFonts w:eastAsia="Malgun Gothic"/>
                  <w:lang w:eastAsia="ko-KR"/>
                </w:rPr>
                <w:t>IMD2</w:t>
              </w:r>
              <w:r>
                <w:rPr>
                  <w:rFonts w:eastAsia="Malgun Gothic"/>
                  <w:vertAlign w:val="superscript"/>
                  <w:lang w:eastAsia="ko-KR"/>
                </w:rPr>
                <w:t>5</w:t>
              </w:r>
            </w:ins>
          </w:p>
        </w:tc>
      </w:tr>
      <w:tr w:rsidR="00E91DCF" w:rsidRPr="00EF5447" w14:paraId="0BEC9CD1" w14:textId="77777777" w:rsidTr="00303E52">
        <w:trPr>
          <w:trHeight w:val="54"/>
          <w:jc w:val="center"/>
          <w:ins w:id="1157" w:author="Per Lindell" w:date="2023-03-06T14:03:00Z"/>
        </w:trPr>
        <w:tc>
          <w:tcPr>
            <w:tcW w:w="2641" w:type="dxa"/>
            <w:tcBorders>
              <w:top w:val="nil"/>
              <w:bottom w:val="nil"/>
            </w:tcBorders>
            <w:shd w:val="clear" w:color="auto" w:fill="auto"/>
          </w:tcPr>
          <w:p w14:paraId="616A7DDC" w14:textId="77777777" w:rsidR="00E91DCF" w:rsidRPr="00EF5447" w:rsidRDefault="00E91DCF" w:rsidP="00303E52">
            <w:pPr>
              <w:pStyle w:val="TAC"/>
              <w:rPr>
                <w:ins w:id="1158" w:author="Per Lindell" w:date="2023-03-06T14:03:00Z"/>
              </w:rPr>
            </w:pPr>
          </w:p>
        </w:tc>
        <w:tc>
          <w:tcPr>
            <w:tcW w:w="867" w:type="dxa"/>
            <w:shd w:val="clear" w:color="auto" w:fill="auto"/>
          </w:tcPr>
          <w:p w14:paraId="4D6B4480" w14:textId="77777777" w:rsidR="00E91DCF" w:rsidRPr="00EF5447" w:rsidRDefault="00E91DCF" w:rsidP="00303E52">
            <w:pPr>
              <w:pStyle w:val="TAC"/>
              <w:rPr>
                <w:ins w:id="1159" w:author="Per Lindell" w:date="2023-03-06T14:03:00Z"/>
                <w:lang w:eastAsia="ja-JP"/>
              </w:rPr>
            </w:pPr>
            <w:ins w:id="1160" w:author="Per Lindell" w:date="2023-03-06T14:03:00Z">
              <w:r w:rsidRPr="00EF5447">
                <w:rPr>
                  <w:lang w:eastAsia="ko-KR"/>
                </w:rPr>
                <w:t>21</w:t>
              </w:r>
            </w:ins>
          </w:p>
        </w:tc>
        <w:tc>
          <w:tcPr>
            <w:tcW w:w="828" w:type="dxa"/>
            <w:shd w:val="clear" w:color="auto" w:fill="auto"/>
            <w:noWrap/>
          </w:tcPr>
          <w:p w14:paraId="272FCBB3" w14:textId="77777777" w:rsidR="00E91DCF" w:rsidRPr="00EF5447" w:rsidRDefault="00E91DCF" w:rsidP="00303E52">
            <w:pPr>
              <w:pStyle w:val="TAC"/>
              <w:rPr>
                <w:ins w:id="1161" w:author="Per Lindell" w:date="2023-03-06T14:03:00Z"/>
                <w:lang w:eastAsia="ja-JP"/>
              </w:rPr>
            </w:pPr>
            <w:ins w:id="1162" w:author="Per Lindell" w:date="2023-03-06T14:03:00Z">
              <w:r w:rsidRPr="00EF5447">
                <w:rPr>
                  <w:lang w:eastAsia="ko-KR"/>
                </w:rPr>
                <w:t>1453</w:t>
              </w:r>
            </w:ins>
          </w:p>
        </w:tc>
        <w:tc>
          <w:tcPr>
            <w:tcW w:w="746" w:type="dxa"/>
            <w:shd w:val="clear" w:color="auto" w:fill="auto"/>
            <w:noWrap/>
          </w:tcPr>
          <w:p w14:paraId="6FA66CC3" w14:textId="77777777" w:rsidR="00E91DCF" w:rsidRPr="00EF5447" w:rsidRDefault="00E91DCF" w:rsidP="00303E52">
            <w:pPr>
              <w:pStyle w:val="TAC"/>
              <w:rPr>
                <w:ins w:id="1163" w:author="Per Lindell" w:date="2023-03-06T14:03:00Z"/>
                <w:lang w:eastAsia="ja-JP"/>
              </w:rPr>
            </w:pPr>
            <w:ins w:id="1164" w:author="Per Lindell" w:date="2023-03-06T14:03:00Z">
              <w:r w:rsidRPr="00EF5447">
                <w:rPr>
                  <w:lang w:eastAsia="ko-KR"/>
                </w:rPr>
                <w:t>5</w:t>
              </w:r>
            </w:ins>
          </w:p>
        </w:tc>
        <w:tc>
          <w:tcPr>
            <w:tcW w:w="1582" w:type="dxa"/>
            <w:shd w:val="clear" w:color="auto" w:fill="auto"/>
            <w:noWrap/>
          </w:tcPr>
          <w:p w14:paraId="5EA773C4" w14:textId="77777777" w:rsidR="00E91DCF" w:rsidRPr="00EF5447" w:rsidRDefault="00E91DCF" w:rsidP="00303E52">
            <w:pPr>
              <w:pStyle w:val="TAC"/>
              <w:rPr>
                <w:ins w:id="1165" w:author="Per Lindell" w:date="2023-03-06T14:03:00Z"/>
                <w:lang w:eastAsia="ja-JP"/>
              </w:rPr>
            </w:pPr>
            <w:ins w:id="1166" w:author="Per Lindell" w:date="2023-03-06T14:03:00Z">
              <w:r w:rsidRPr="00EF5447">
                <w:rPr>
                  <w:lang w:eastAsia="ko-KR"/>
                </w:rPr>
                <w:t>25</w:t>
              </w:r>
            </w:ins>
          </w:p>
        </w:tc>
        <w:tc>
          <w:tcPr>
            <w:tcW w:w="1323" w:type="dxa"/>
            <w:shd w:val="clear" w:color="auto" w:fill="auto"/>
            <w:noWrap/>
          </w:tcPr>
          <w:p w14:paraId="59111B04" w14:textId="77777777" w:rsidR="00E91DCF" w:rsidRPr="00EF5447" w:rsidRDefault="00E91DCF" w:rsidP="00303E52">
            <w:pPr>
              <w:pStyle w:val="TAC"/>
              <w:rPr>
                <w:ins w:id="1167" w:author="Per Lindell" w:date="2023-03-06T14:03:00Z"/>
              </w:rPr>
            </w:pPr>
            <w:ins w:id="1168" w:author="Per Lindell" w:date="2023-03-06T14:03:00Z">
              <w:r w:rsidRPr="00EF5447">
                <w:rPr>
                  <w:lang w:eastAsia="ko-KR"/>
                </w:rPr>
                <w:t>1501</w:t>
              </w:r>
            </w:ins>
          </w:p>
        </w:tc>
        <w:tc>
          <w:tcPr>
            <w:tcW w:w="696" w:type="dxa"/>
            <w:shd w:val="clear" w:color="auto" w:fill="auto"/>
          </w:tcPr>
          <w:p w14:paraId="0046491D" w14:textId="77777777" w:rsidR="00E91DCF" w:rsidRPr="00EF5447" w:rsidRDefault="00E91DCF" w:rsidP="00303E52">
            <w:pPr>
              <w:pStyle w:val="TAC"/>
              <w:rPr>
                <w:ins w:id="1169" w:author="Per Lindell" w:date="2023-03-06T14:03:00Z"/>
              </w:rPr>
            </w:pPr>
            <w:ins w:id="1170" w:author="Per Lindell" w:date="2023-03-06T14:03:00Z">
              <w:r w:rsidRPr="00EF5447">
                <w:rPr>
                  <w:rFonts w:eastAsia="Malgun Gothic"/>
                  <w:lang w:eastAsia="ko-KR"/>
                </w:rPr>
                <w:t>N/A</w:t>
              </w:r>
            </w:ins>
          </w:p>
        </w:tc>
        <w:tc>
          <w:tcPr>
            <w:tcW w:w="1247" w:type="dxa"/>
            <w:shd w:val="clear" w:color="auto" w:fill="auto"/>
          </w:tcPr>
          <w:p w14:paraId="236F9D27" w14:textId="77777777" w:rsidR="00E91DCF" w:rsidRPr="00EF5447" w:rsidRDefault="00E91DCF" w:rsidP="00303E52">
            <w:pPr>
              <w:pStyle w:val="TAC"/>
              <w:rPr>
                <w:ins w:id="1171" w:author="Per Lindell" w:date="2023-03-06T14:03:00Z"/>
              </w:rPr>
            </w:pPr>
            <w:ins w:id="1172" w:author="Per Lindell" w:date="2023-03-06T14:03:00Z">
              <w:r w:rsidRPr="00EF5447">
                <w:rPr>
                  <w:rFonts w:eastAsia="Malgun Gothic"/>
                  <w:lang w:eastAsia="ko-KR"/>
                </w:rPr>
                <w:t>N/A</w:t>
              </w:r>
            </w:ins>
          </w:p>
        </w:tc>
      </w:tr>
      <w:tr w:rsidR="00E91DCF" w:rsidRPr="00EF5447" w14:paraId="67648D26" w14:textId="77777777" w:rsidTr="00303E52">
        <w:trPr>
          <w:trHeight w:val="54"/>
          <w:jc w:val="center"/>
          <w:ins w:id="1173" w:author="Per Lindell" w:date="2023-03-06T14:03:00Z"/>
        </w:trPr>
        <w:tc>
          <w:tcPr>
            <w:tcW w:w="2641" w:type="dxa"/>
            <w:tcBorders>
              <w:top w:val="nil"/>
              <w:bottom w:val="nil"/>
            </w:tcBorders>
            <w:shd w:val="clear" w:color="auto" w:fill="auto"/>
          </w:tcPr>
          <w:p w14:paraId="0F48AFE8" w14:textId="77777777" w:rsidR="00E91DCF" w:rsidRPr="00EF5447" w:rsidRDefault="00E91DCF" w:rsidP="00303E52">
            <w:pPr>
              <w:pStyle w:val="TAC"/>
              <w:rPr>
                <w:ins w:id="1174" w:author="Per Lindell" w:date="2023-03-06T14:03:00Z"/>
              </w:rPr>
            </w:pPr>
          </w:p>
        </w:tc>
        <w:tc>
          <w:tcPr>
            <w:tcW w:w="867" w:type="dxa"/>
            <w:shd w:val="clear" w:color="auto" w:fill="auto"/>
          </w:tcPr>
          <w:p w14:paraId="729110AC" w14:textId="77777777" w:rsidR="00E91DCF" w:rsidRPr="00EF5447" w:rsidRDefault="00E91DCF" w:rsidP="00303E52">
            <w:pPr>
              <w:pStyle w:val="TAC"/>
              <w:rPr>
                <w:ins w:id="1175" w:author="Per Lindell" w:date="2023-03-06T14:03:00Z"/>
                <w:lang w:eastAsia="ja-JP"/>
              </w:rPr>
            </w:pPr>
            <w:ins w:id="1176" w:author="Per Lindell" w:date="2023-03-06T14:03:00Z">
              <w:r w:rsidRPr="00EF5447">
                <w:rPr>
                  <w:lang w:eastAsia="ko-KR"/>
                </w:rPr>
                <w:t>n78</w:t>
              </w:r>
            </w:ins>
          </w:p>
        </w:tc>
        <w:tc>
          <w:tcPr>
            <w:tcW w:w="828" w:type="dxa"/>
            <w:shd w:val="clear" w:color="auto" w:fill="auto"/>
            <w:noWrap/>
          </w:tcPr>
          <w:p w14:paraId="42399BEF" w14:textId="77777777" w:rsidR="00E91DCF" w:rsidRPr="00EF5447" w:rsidRDefault="00E91DCF" w:rsidP="00303E52">
            <w:pPr>
              <w:pStyle w:val="TAC"/>
              <w:rPr>
                <w:ins w:id="1177" w:author="Per Lindell" w:date="2023-03-06T14:03:00Z"/>
                <w:lang w:eastAsia="ja-JP"/>
              </w:rPr>
            </w:pPr>
            <w:ins w:id="1178" w:author="Per Lindell" w:date="2023-03-06T14:03:00Z">
              <w:r w:rsidRPr="00EF5447">
                <w:rPr>
                  <w:lang w:eastAsia="ko-KR"/>
                </w:rPr>
                <w:t>3487</w:t>
              </w:r>
            </w:ins>
          </w:p>
        </w:tc>
        <w:tc>
          <w:tcPr>
            <w:tcW w:w="746" w:type="dxa"/>
            <w:shd w:val="clear" w:color="auto" w:fill="auto"/>
            <w:noWrap/>
          </w:tcPr>
          <w:p w14:paraId="371FE6A2" w14:textId="77777777" w:rsidR="00E91DCF" w:rsidRPr="00EF5447" w:rsidRDefault="00E91DCF" w:rsidP="00303E52">
            <w:pPr>
              <w:pStyle w:val="TAC"/>
              <w:rPr>
                <w:ins w:id="1179" w:author="Per Lindell" w:date="2023-03-06T14:03:00Z"/>
                <w:lang w:eastAsia="ja-JP"/>
              </w:rPr>
            </w:pPr>
            <w:ins w:id="1180" w:author="Per Lindell" w:date="2023-03-06T14:03:00Z">
              <w:r w:rsidRPr="00EF5447">
                <w:rPr>
                  <w:lang w:eastAsia="ko-KR"/>
                </w:rPr>
                <w:t>10</w:t>
              </w:r>
            </w:ins>
          </w:p>
        </w:tc>
        <w:tc>
          <w:tcPr>
            <w:tcW w:w="1582" w:type="dxa"/>
            <w:shd w:val="clear" w:color="auto" w:fill="auto"/>
            <w:noWrap/>
          </w:tcPr>
          <w:p w14:paraId="5DDFA147" w14:textId="77777777" w:rsidR="00E91DCF" w:rsidRPr="00EF5447" w:rsidRDefault="00E91DCF" w:rsidP="00303E52">
            <w:pPr>
              <w:pStyle w:val="TAC"/>
              <w:rPr>
                <w:ins w:id="1181" w:author="Per Lindell" w:date="2023-03-06T14:03:00Z"/>
                <w:lang w:eastAsia="ja-JP"/>
              </w:rPr>
            </w:pPr>
            <w:ins w:id="1182" w:author="Per Lindell" w:date="2023-03-06T14:03:00Z">
              <w:r w:rsidRPr="00EF5447">
                <w:rPr>
                  <w:lang w:eastAsia="ko-KR"/>
                </w:rPr>
                <w:t>50</w:t>
              </w:r>
            </w:ins>
          </w:p>
        </w:tc>
        <w:tc>
          <w:tcPr>
            <w:tcW w:w="1323" w:type="dxa"/>
            <w:shd w:val="clear" w:color="auto" w:fill="auto"/>
            <w:noWrap/>
          </w:tcPr>
          <w:p w14:paraId="673B051F" w14:textId="77777777" w:rsidR="00E91DCF" w:rsidRPr="00EF5447" w:rsidRDefault="00E91DCF" w:rsidP="00303E52">
            <w:pPr>
              <w:pStyle w:val="TAC"/>
              <w:rPr>
                <w:ins w:id="1183" w:author="Per Lindell" w:date="2023-03-06T14:03:00Z"/>
              </w:rPr>
            </w:pPr>
            <w:ins w:id="1184" w:author="Per Lindell" w:date="2023-03-06T14:03:00Z">
              <w:r w:rsidRPr="00EF5447">
                <w:rPr>
                  <w:lang w:eastAsia="ko-KR"/>
                </w:rPr>
                <w:t>3487</w:t>
              </w:r>
            </w:ins>
          </w:p>
        </w:tc>
        <w:tc>
          <w:tcPr>
            <w:tcW w:w="696" w:type="dxa"/>
            <w:shd w:val="clear" w:color="auto" w:fill="auto"/>
          </w:tcPr>
          <w:p w14:paraId="5E40586B" w14:textId="77777777" w:rsidR="00E91DCF" w:rsidRPr="00EF5447" w:rsidRDefault="00E91DCF" w:rsidP="00303E52">
            <w:pPr>
              <w:pStyle w:val="TAC"/>
              <w:rPr>
                <w:ins w:id="1185" w:author="Per Lindell" w:date="2023-03-06T14:03:00Z"/>
              </w:rPr>
            </w:pPr>
            <w:ins w:id="1186" w:author="Per Lindell" w:date="2023-03-06T14:03:00Z">
              <w:r>
                <w:rPr>
                  <w:rFonts w:eastAsia="Malgun Gothic"/>
                  <w:lang w:eastAsia="ko-KR"/>
                </w:rPr>
                <w:t>38</w:t>
              </w:r>
              <w:r w:rsidRPr="00EF5447">
                <w:rPr>
                  <w:rFonts w:eastAsia="Malgun Gothic"/>
                  <w:lang w:eastAsia="ko-KR"/>
                </w:rPr>
                <w:t>.8</w:t>
              </w:r>
            </w:ins>
          </w:p>
        </w:tc>
        <w:tc>
          <w:tcPr>
            <w:tcW w:w="1247" w:type="dxa"/>
            <w:shd w:val="clear" w:color="auto" w:fill="auto"/>
          </w:tcPr>
          <w:p w14:paraId="658CD8C3" w14:textId="77777777" w:rsidR="00E91DCF" w:rsidRPr="00EF5447" w:rsidRDefault="00E91DCF" w:rsidP="00303E52">
            <w:pPr>
              <w:pStyle w:val="TAC"/>
              <w:rPr>
                <w:ins w:id="1187" w:author="Per Lindell" w:date="2023-03-06T14:03:00Z"/>
              </w:rPr>
            </w:pPr>
            <w:ins w:id="1188" w:author="Per Lindell" w:date="2023-03-06T14:03:00Z">
              <w:r w:rsidRPr="00EF5447">
                <w:rPr>
                  <w:rFonts w:eastAsia="Malgun Gothic"/>
                  <w:lang w:eastAsia="ko-KR"/>
                </w:rPr>
                <w:t>IMD2</w:t>
              </w:r>
            </w:ins>
          </w:p>
        </w:tc>
      </w:tr>
      <w:tr w:rsidR="00E91DCF" w:rsidRPr="00EF5447" w14:paraId="31DCB754" w14:textId="77777777" w:rsidTr="00303E52">
        <w:trPr>
          <w:trHeight w:val="54"/>
          <w:jc w:val="center"/>
          <w:ins w:id="1189" w:author="Per Lindell" w:date="2023-03-06T14:03:00Z"/>
        </w:trPr>
        <w:tc>
          <w:tcPr>
            <w:tcW w:w="2641" w:type="dxa"/>
            <w:tcBorders>
              <w:top w:val="nil"/>
              <w:bottom w:val="single" w:sz="4" w:space="0" w:color="auto"/>
            </w:tcBorders>
            <w:shd w:val="clear" w:color="auto" w:fill="auto"/>
          </w:tcPr>
          <w:p w14:paraId="1787E29E" w14:textId="77777777" w:rsidR="00E91DCF" w:rsidRPr="00EF5447" w:rsidRDefault="00E91DCF" w:rsidP="00303E52">
            <w:pPr>
              <w:pStyle w:val="TAC"/>
              <w:rPr>
                <w:ins w:id="1190" w:author="Per Lindell" w:date="2023-03-06T14:03:00Z"/>
              </w:rPr>
            </w:pPr>
          </w:p>
        </w:tc>
        <w:tc>
          <w:tcPr>
            <w:tcW w:w="867" w:type="dxa"/>
            <w:shd w:val="clear" w:color="auto" w:fill="auto"/>
          </w:tcPr>
          <w:p w14:paraId="530D8BE2" w14:textId="77777777" w:rsidR="00E91DCF" w:rsidRPr="00EF5447" w:rsidRDefault="00E91DCF" w:rsidP="00303E52">
            <w:pPr>
              <w:pStyle w:val="TAC"/>
              <w:rPr>
                <w:ins w:id="1191" w:author="Per Lindell" w:date="2023-03-06T14:03:00Z"/>
                <w:lang w:eastAsia="ja-JP"/>
              </w:rPr>
            </w:pPr>
            <w:ins w:id="1192" w:author="Per Lindell" w:date="2023-03-06T14:03:00Z">
              <w:r w:rsidRPr="00EF5447">
                <w:rPr>
                  <w:lang w:eastAsia="ko-KR"/>
                </w:rPr>
                <w:t>n79</w:t>
              </w:r>
            </w:ins>
          </w:p>
        </w:tc>
        <w:tc>
          <w:tcPr>
            <w:tcW w:w="828" w:type="dxa"/>
            <w:shd w:val="clear" w:color="auto" w:fill="auto"/>
            <w:noWrap/>
          </w:tcPr>
          <w:p w14:paraId="49BC37B1" w14:textId="77777777" w:rsidR="00E91DCF" w:rsidRPr="00EF5447" w:rsidRDefault="00E91DCF" w:rsidP="00303E52">
            <w:pPr>
              <w:pStyle w:val="TAC"/>
              <w:rPr>
                <w:ins w:id="1193" w:author="Per Lindell" w:date="2023-03-06T14:03:00Z"/>
                <w:lang w:eastAsia="ja-JP"/>
              </w:rPr>
            </w:pPr>
            <w:ins w:id="1194" w:author="Per Lindell" w:date="2023-03-06T14:03:00Z">
              <w:r w:rsidRPr="00EF5447">
                <w:rPr>
                  <w:lang w:eastAsia="ko-KR"/>
                </w:rPr>
                <w:t>4940</w:t>
              </w:r>
            </w:ins>
          </w:p>
        </w:tc>
        <w:tc>
          <w:tcPr>
            <w:tcW w:w="746" w:type="dxa"/>
            <w:shd w:val="clear" w:color="auto" w:fill="auto"/>
            <w:noWrap/>
          </w:tcPr>
          <w:p w14:paraId="54B14BEE" w14:textId="77777777" w:rsidR="00E91DCF" w:rsidRPr="00EF5447" w:rsidRDefault="00E91DCF" w:rsidP="00303E52">
            <w:pPr>
              <w:pStyle w:val="TAC"/>
              <w:rPr>
                <w:ins w:id="1195" w:author="Per Lindell" w:date="2023-03-06T14:03:00Z"/>
                <w:lang w:eastAsia="ja-JP"/>
              </w:rPr>
            </w:pPr>
            <w:ins w:id="1196" w:author="Per Lindell" w:date="2023-03-06T14:03:00Z">
              <w:r>
                <w:rPr>
                  <w:lang w:eastAsia="ko-KR"/>
                </w:rPr>
                <w:t>1</w:t>
              </w:r>
              <w:r w:rsidRPr="00EF5447">
                <w:rPr>
                  <w:lang w:eastAsia="ko-KR"/>
                </w:rPr>
                <w:t>0</w:t>
              </w:r>
            </w:ins>
          </w:p>
        </w:tc>
        <w:tc>
          <w:tcPr>
            <w:tcW w:w="1582" w:type="dxa"/>
            <w:shd w:val="clear" w:color="auto" w:fill="auto"/>
            <w:noWrap/>
          </w:tcPr>
          <w:p w14:paraId="30BAC001" w14:textId="77777777" w:rsidR="00E91DCF" w:rsidRPr="00EF5447" w:rsidRDefault="00E91DCF" w:rsidP="00303E52">
            <w:pPr>
              <w:pStyle w:val="TAC"/>
              <w:rPr>
                <w:ins w:id="1197" w:author="Per Lindell" w:date="2023-03-06T14:03:00Z"/>
                <w:lang w:eastAsia="ja-JP"/>
              </w:rPr>
            </w:pPr>
            <w:ins w:id="1198" w:author="Per Lindell" w:date="2023-03-06T14:03:00Z">
              <w:r>
                <w:rPr>
                  <w:lang w:eastAsia="ko-KR"/>
                </w:rPr>
                <w:t>50</w:t>
              </w:r>
            </w:ins>
          </w:p>
        </w:tc>
        <w:tc>
          <w:tcPr>
            <w:tcW w:w="1323" w:type="dxa"/>
            <w:shd w:val="clear" w:color="auto" w:fill="auto"/>
            <w:noWrap/>
          </w:tcPr>
          <w:p w14:paraId="0764B857" w14:textId="77777777" w:rsidR="00E91DCF" w:rsidRPr="00EF5447" w:rsidRDefault="00E91DCF" w:rsidP="00303E52">
            <w:pPr>
              <w:pStyle w:val="TAC"/>
              <w:rPr>
                <w:ins w:id="1199" w:author="Per Lindell" w:date="2023-03-06T14:03:00Z"/>
              </w:rPr>
            </w:pPr>
            <w:ins w:id="1200" w:author="Per Lindell" w:date="2023-03-06T14:03:00Z">
              <w:r w:rsidRPr="00EF5447">
                <w:rPr>
                  <w:lang w:eastAsia="ko-KR"/>
                </w:rPr>
                <w:t>4940</w:t>
              </w:r>
            </w:ins>
          </w:p>
        </w:tc>
        <w:tc>
          <w:tcPr>
            <w:tcW w:w="696" w:type="dxa"/>
            <w:shd w:val="clear" w:color="auto" w:fill="auto"/>
          </w:tcPr>
          <w:p w14:paraId="3E008A24" w14:textId="77777777" w:rsidR="00E91DCF" w:rsidRPr="00EF5447" w:rsidRDefault="00E91DCF" w:rsidP="00303E52">
            <w:pPr>
              <w:pStyle w:val="TAC"/>
              <w:rPr>
                <w:ins w:id="1201" w:author="Per Lindell" w:date="2023-03-06T14:03:00Z"/>
              </w:rPr>
            </w:pPr>
            <w:ins w:id="1202" w:author="Per Lindell" w:date="2023-03-06T14:03:00Z">
              <w:r w:rsidRPr="00EF5447">
                <w:rPr>
                  <w:rFonts w:eastAsia="Malgun Gothic"/>
                  <w:lang w:eastAsia="ko-KR"/>
                </w:rPr>
                <w:t>N/A</w:t>
              </w:r>
            </w:ins>
          </w:p>
        </w:tc>
        <w:tc>
          <w:tcPr>
            <w:tcW w:w="1247" w:type="dxa"/>
            <w:shd w:val="clear" w:color="auto" w:fill="auto"/>
          </w:tcPr>
          <w:p w14:paraId="35C06B2F" w14:textId="77777777" w:rsidR="00E91DCF" w:rsidRPr="00EF5447" w:rsidRDefault="00E91DCF" w:rsidP="00303E52">
            <w:pPr>
              <w:pStyle w:val="TAC"/>
              <w:rPr>
                <w:ins w:id="1203" w:author="Per Lindell" w:date="2023-03-06T14:03:00Z"/>
              </w:rPr>
            </w:pPr>
            <w:ins w:id="1204" w:author="Per Lindell" w:date="2023-03-06T14:03:00Z">
              <w:r w:rsidRPr="00EF5447">
                <w:rPr>
                  <w:rFonts w:eastAsia="Malgun Gothic"/>
                  <w:lang w:eastAsia="ko-KR"/>
                </w:rPr>
                <w:t>N/A</w:t>
              </w:r>
            </w:ins>
          </w:p>
        </w:tc>
      </w:tr>
      <w:tr w:rsidR="00E91DCF" w:rsidRPr="00EF5447" w14:paraId="582EA3F8" w14:textId="77777777" w:rsidTr="00303E52">
        <w:trPr>
          <w:trHeight w:val="54"/>
          <w:jc w:val="center"/>
          <w:ins w:id="1205" w:author="Per Lindell" w:date="2023-03-06T14:03:00Z"/>
        </w:trPr>
        <w:tc>
          <w:tcPr>
            <w:tcW w:w="9930" w:type="dxa"/>
            <w:gridSpan w:val="8"/>
            <w:tcBorders>
              <w:top w:val="nil"/>
              <w:bottom w:val="single" w:sz="4" w:space="0" w:color="auto"/>
            </w:tcBorders>
            <w:shd w:val="clear" w:color="auto" w:fill="auto"/>
            <w:vAlign w:val="center"/>
          </w:tcPr>
          <w:p w14:paraId="7B71CF67" w14:textId="77777777" w:rsidR="00E91DCF" w:rsidRPr="00EF5447" w:rsidRDefault="00E91DCF" w:rsidP="00303E52">
            <w:pPr>
              <w:pStyle w:val="TAN"/>
              <w:rPr>
                <w:ins w:id="1206" w:author="Per Lindell" w:date="2023-03-06T14:03:00Z"/>
              </w:rPr>
            </w:pPr>
            <w:ins w:id="1207" w:author="Per Lindell" w:date="2023-03-06T14:03:00Z">
              <w:r w:rsidRPr="00B90A6B">
                <w:t xml:space="preserve">NOTE </w:t>
              </w:r>
              <w:r>
                <w:t>5</w:t>
              </w:r>
              <w:r w:rsidRPr="00B90A6B">
                <w:t>:</w:t>
              </w:r>
              <w:r w:rsidRPr="00B90A6B">
                <w:tab/>
                <w:t>This band is subject to IMD4 also which MSD is not specified</w:t>
              </w:r>
              <w:r w:rsidRPr="00954A37">
                <w:t>.</w:t>
              </w:r>
            </w:ins>
          </w:p>
        </w:tc>
      </w:tr>
    </w:tbl>
    <w:p w14:paraId="10553D2F" w14:textId="77777777" w:rsidR="00E91DCF" w:rsidRPr="0085002E" w:rsidRDefault="00E91DCF" w:rsidP="00E91DCF">
      <w:pPr>
        <w:rPr>
          <w:ins w:id="1208" w:author="Per Lindell" w:date="2023-03-06T14:03:00Z"/>
          <w:rFonts w:eastAsia="PMingLiU" w:hint="eastAsia"/>
          <w:lang w:eastAsia="zh-TW"/>
        </w:rPr>
      </w:pPr>
    </w:p>
    <w:p w14:paraId="3118F09E" w14:textId="34DFDCD5" w:rsidR="00E91DCF" w:rsidRPr="0085002E" w:rsidRDefault="00E91DCF" w:rsidP="00E91DCF">
      <w:pPr>
        <w:pStyle w:val="Heading4"/>
        <w:rPr>
          <w:ins w:id="1209" w:author="Per Lindell" w:date="2023-03-06T14:03:00Z"/>
          <w:lang w:eastAsia="zh-CN"/>
        </w:rPr>
      </w:pPr>
      <w:bookmarkStart w:id="1210" w:name="_Toc129004423"/>
      <w:ins w:id="1211" w:author="Per Lindell" w:date="2023-03-06T14:03:00Z">
        <w:r>
          <w:t>5.10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210"/>
      </w:ins>
    </w:p>
    <w:p w14:paraId="24D3AE40" w14:textId="77777777" w:rsidR="00E91DCF" w:rsidRPr="009353D8" w:rsidRDefault="00E91DCF" w:rsidP="00E91DCF">
      <w:pPr>
        <w:ind w:firstLineChars="100" w:firstLine="200"/>
        <w:rPr>
          <w:ins w:id="1212" w:author="Per Lindell" w:date="2023-03-06T14:03:00Z"/>
          <w:rFonts w:hint="eastAsia"/>
          <w:lang w:eastAsia="ja-JP"/>
        </w:rPr>
      </w:pPr>
      <w:ins w:id="1213" w:author="Per Lindell" w:date="2023-03-06T14:03:00Z">
        <w:r w:rsidRPr="0085002E">
          <w:rPr>
            <w:lang w:eastAsia="ja-JP"/>
          </w:rPr>
          <w:t>There is no change by comparing to the values for PC3 DC, so t</w:t>
        </w:r>
        <w:r w:rsidRPr="009353D8">
          <w:rPr>
            <w:lang w:eastAsia="ja-JP"/>
          </w:rPr>
          <w:t>his section is omitted.</w:t>
        </w:r>
      </w:ins>
    </w:p>
    <w:p w14:paraId="79B5E4BD" w14:textId="68DE11E4" w:rsidR="00426AE6" w:rsidRPr="00695BEE" w:rsidRDefault="00426AE6" w:rsidP="00426AE6">
      <w:pPr>
        <w:pStyle w:val="Heading3"/>
        <w:rPr>
          <w:ins w:id="1214" w:author="Per Lindell" w:date="2023-03-06T14:04:00Z"/>
          <w:rFonts w:eastAsia="MS Mincho"/>
          <w:lang w:eastAsia="ja-JP"/>
        </w:rPr>
      </w:pPr>
      <w:bookmarkStart w:id="1215" w:name="_Toc129004424"/>
      <w:ins w:id="1216" w:author="Per Lindell" w:date="2023-03-06T14:04:00Z">
        <w:r>
          <w:t>5.11</w:t>
        </w:r>
        <w:r w:rsidRPr="00695BEE">
          <w:tab/>
        </w:r>
        <w:r w:rsidRPr="00695BEE">
          <w:rPr>
            <w:rFonts w:eastAsia="MS Mincho" w:hint="eastAsia"/>
            <w:lang w:eastAsia="ja-JP"/>
          </w:rPr>
          <w:t>DC</w:t>
        </w:r>
        <w:r w:rsidRPr="00695BEE">
          <w:t>_</w:t>
        </w:r>
        <w:r w:rsidRPr="00695BEE">
          <w:rPr>
            <w:lang w:eastAsia="zh-CN"/>
          </w:rPr>
          <w:t>1-21</w:t>
        </w:r>
        <w:r w:rsidRPr="00695BEE">
          <w:rPr>
            <w:rFonts w:hint="eastAsia"/>
            <w:lang w:eastAsia="zh-CN"/>
          </w:rPr>
          <w:t>_</w:t>
        </w:r>
        <w:r w:rsidRPr="00695BEE">
          <w:rPr>
            <w:rFonts w:eastAsia="MS Mincho" w:hint="eastAsia"/>
            <w:lang w:eastAsia="ja-JP"/>
          </w:rPr>
          <w:t>n</w:t>
        </w:r>
        <w:r w:rsidRPr="00695BEE">
          <w:rPr>
            <w:rFonts w:eastAsia="MS Mincho"/>
            <w:lang w:eastAsia="ja-JP"/>
          </w:rPr>
          <w:t>77</w:t>
        </w:r>
        <w:bookmarkEnd w:id="1215"/>
      </w:ins>
    </w:p>
    <w:p w14:paraId="52151601" w14:textId="1B0BD0D4" w:rsidR="00426AE6" w:rsidRPr="00695BEE" w:rsidRDefault="00426AE6" w:rsidP="00426AE6">
      <w:pPr>
        <w:pStyle w:val="Heading4"/>
        <w:rPr>
          <w:ins w:id="1217" w:author="Per Lindell" w:date="2023-03-06T14:04:00Z"/>
          <w:rFonts w:eastAsia="MS Mincho"/>
          <w:lang w:eastAsia="ja-JP"/>
        </w:rPr>
      </w:pPr>
      <w:bookmarkStart w:id="1218" w:name="_Toc129004425"/>
      <w:ins w:id="1219" w:author="Per Lindell" w:date="2023-03-06T14:04:00Z">
        <w:r>
          <w:rPr>
            <w:lang w:eastAsia="zh-CN"/>
          </w:rPr>
          <w:t>5.11</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1218"/>
      </w:ins>
    </w:p>
    <w:p w14:paraId="0DF9FB35" w14:textId="3D1AEB56" w:rsidR="00426AE6" w:rsidRPr="00695BEE" w:rsidRDefault="00426AE6" w:rsidP="00426AE6">
      <w:pPr>
        <w:pStyle w:val="TH"/>
        <w:rPr>
          <w:ins w:id="1220" w:author="Per Lindell" w:date="2023-03-06T14:04:00Z"/>
        </w:rPr>
      </w:pPr>
      <w:ins w:id="1221" w:author="Per Lindell" w:date="2023-03-06T14:04:00Z">
        <w:r w:rsidRPr="00695BEE">
          <w:t xml:space="preserve">Table </w:t>
        </w:r>
        <w:r>
          <w:t>5.11</w:t>
        </w:r>
        <w:r w:rsidRPr="00695BEE">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26AE6" w:rsidRPr="00695BEE" w14:paraId="6D8D1525" w14:textId="77777777" w:rsidTr="00303E52">
        <w:trPr>
          <w:trHeight w:val="187"/>
          <w:tblHeader/>
          <w:jc w:val="center"/>
          <w:ins w:id="1222" w:author="Per Lindell" w:date="2023-03-06T14:04:00Z"/>
        </w:trPr>
        <w:tc>
          <w:tcPr>
            <w:tcW w:w="3671" w:type="dxa"/>
            <w:tcBorders>
              <w:top w:val="single" w:sz="4" w:space="0" w:color="auto"/>
              <w:left w:val="single" w:sz="4" w:space="0" w:color="auto"/>
              <w:bottom w:val="single" w:sz="4" w:space="0" w:color="auto"/>
              <w:right w:val="single" w:sz="4" w:space="0" w:color="auto"/>
            </w:tcBorders>
            <w:hideMark/>
          </w:tcPr>
          <w:p w14:paraId="4A26E7BC" w14:textId="77777777" w:rsidR="00426AE6" w:rsidRPr="00695BEE" w:rsidRDefault="00426AE6" w:rsidP="00303E52">
            <w:pPr>
              <w:keepLines/>
              <w:spacing w:after="0"/>
              <w:jc w:val="center"/>
              <w:rPr>
                <w:ins w:id="1223" w:author="Per Lindell" w:date="2023-03-06T14:04:00Z"/>
                <w:rFonts w:ascii="Arial" w:hAnsi="Arial"/>
                <w:b/>
                <w:sz w:val="18"/>
                <w:lang w:eastAsia="fi-FI"/>
              </w:rPr>
            </w:pPr>
            <w:ins w:id="1224" w:author="Per Lindell" w:date="2023-03-06T14:04:00Z">
              <w:r w:rsidRPr="00695BEE">
                <w:rPr>
                  <w:rFonts w:ascii="Arial" w:hAnsi="Arial"/>
                  <w:b/>
                  <w:sz w:val="18"/>
                  <w:lang w:eastAsia="fi-FI"/>
                </w:rPr>
                <w:t>EN-DC</w:t>
              </w:r>
            </w:ins>
          </w:p>
          <w:p w14:paraId="5194FC13" w14:textId="77777777" w:rsidR="00426AE6" w:rsidRPr="00695BEE" w:rsidRDefault="00426AE6" w:rsidP="00303E52">
            <w:pPr>
              <w:keepLines/>
              <w:spacing w:after="0"/>
              <w:jc w:val="center"/>
              <w:rPr>
                <w:ins w:id="1225" w:author="Per Lindell" w:date="2023-03-06T14:04:00Z"/>
                <w:rFonts w:ascii="Arial" w:hAnsi="Arial"/>
                <w:b/>
                <w:sz w:val="18"/>
                <w:lang w:eastAsia="fi-FI"/>
              </w:rPr>
            </w:pPr>
            <w:ins w:id="1226" w:author="Per Lindell" w:date="2023-03-06T14:04:00Z">
              <w:r w:rsidRPr="00695BEE">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5B974A81" w14:textId="77777777" w:rsidR="00426AE6" w:rsidRPr="00695BEE" w:rsidRDefault="00426AE6" w:rsidP="00303E52">
            <w:pPr>
              <w:keepLines/>
              <w:spacing w:after="0"/>
              <w:jc w:val="center"/>
              <w:rPr>
                <w:ins w:id="1227" w:author="Per Lindell" w:date="2023-03-06T14:04:00Z"/>
                <w:rFonts w:ascii="Arial" w:hAnsi="Arial"/>
                <w:b/>
                <w:sz w:val="18"/>
                <w:lang w:val="fr-FR" w:eastAsia="fi-FI"/>
              </w:rPr>
            </w:pPr>
            <w:ins w:id="1228" w:author="Per Lindell" w:date="2023-03-06T14:04:00Z">
              <w:r w:rsidRPr="00695BEE">
                <w:rPr>
                  <w:rFonts w:ascii="Arial" w:hAnsi="Arial"/>
                  <w:b/>
                  <w:sz w:val="18"/>
                  <w:lang w:val="fr-FR" w:eastAsia="fi-FI"/>
                </w:rPr>
                <w:t>Uplink EN-DC</w:t>
              </w:r>
            </w:ins>
          </w:p>
          <w:p w14:paraId="56121C64" w14:textId="77777777" w:rsidR="00426AE6" w:rsidRPr="00695BEE" w:rsidRDefault="00426AE6" w:rsidP="00303E52">
            <w:pPr>
              <w:keepLines/>
              <w:spacing w:after="0"/>
              <w:jc w:val="center"/>
              <w:rPr>
                <w:ins w:id="1229" w:author="Per Lindell" w:date="2023-03-06T14:04:00Z"/>
                <w:rFonts w:ascii="Arial" w:hAnsi="Arial"/>
                <w:b/>
                <w:sz w:val="18"/>
                <w:lang w:val="fr-FR" w:eastAsia="fi-FI"/>
              </w:rPr>
            </w:pPr>
            <w:ins w:id="1230" w:author="Per Lindell" w:date="2023-03-06T14:04:00Z">
              <w:r w:rsidRPr="00695BEE">
                <w:rPr>
                  <w:rFonts w:ascii="Arial" w:hAnsi="Arial"/>
                  <w:b/>
                  <w:sz w:val="18"/>
                  <w:lang w:val="fr-FR" w:eastAsia="fi-FI"/>
                </w:rPr>
                <w:t>configuration</w:t>
              </w:r>
            </w:ins>
          </w:p>
          <w:p w14:paraId="0FD806E4" w14:textId="77777777" w:rsidR="00426AE6" w:rsidRPr="00695BEE" w:rsidRDefault="00426AE6" w:rsidP="00303E52">
            <w:pPr>
              <w:keepLines/>
              <w:spacing w:after="0"/>
              <w:jc w:val="center"/>
              <w:rPr>
                <w:ins w:id="1231" w:author="Per Lindell" w:date="2023-03-06T14:04:00Z"/>
                <w:rFonts w:ascii="Arial" w:hAnsi="Arial"/>
                <w:b/>
                <w:sz w:val="18"/>
                <w:lang w:val="fr-FR" w:eastAsia="fi-FI"/>
              </w:rPr>
            </w:pPr>
            <w:ins w:id="1232" w:author="Per Lindell" w:date="2023-03-06T14:04:00Z">
              <w:r w:rsidRPr="00695BEE">
                <w:rPr>
                  <w:rFonts w:ascii="Arial" w:hAnsi="Arial"/>
                  <w:b/>
                  <w:sz w:val="18"/>
                  <w:lang w:val="fr-FR" w:eastAsia="fi-FI"/>
                </w:rPr>
                <w:t>(NOTE 1)</w:t>
              </w:r>
            </w:ins>
          </w:p>
        </w:tc>
      </w:tr>
      <w:tr w:rsidR="00426AE6" w:rsidRPr="00695BEE" w14:paraId="68207840" w14:textId="77777777" w:rsidTr="00303E52">
        <w:trPr>
          <w:trHeight w:val="187"/>
          <w:jc w:val="center"/>
          <w:ins w:id="1233" w:author="Per Lindell" w:date="2023-03-06T14:04:00Z"/>
        </w:trPr>
        <w:tc>
          <w:tcPr>
            <w:tcW w:w="3671" w:type="dxa"/>
            <w:tcBorders>
              <w:top w:val="single" w:sz="4" w:space="0" w:color="auto"/>
              <w:left w:val="single" w:sz="4" w:space="0" w:color="auto"/>
              <w:bottom w:val="single" w:sz="4" w:space="0" w:color="auto"/>
              <w:right w:val="single" w:sz="4" w:space="0" w:color="auto"/>
            </w:tcBorders>
            <w:noWrap/>
            <w:hideMark/>
          </w:tcPr>
          <w:p w14:paraId="58710EBF" w14:textId="77777777" w:rsidR="00426AE6" w:rsidRPr="00695BEE" w:rsidRDefault="00426AE6" w:rsidP="00303E52">
            <w:pPr>
              <w:keepNext/>
              <w:keepLines/>
              <w:spacing w:after="0"/>
              <w:jc w:val="center"/>
              <w:rPr>
                <w:ins w:id="1234" w:author="Per Lindell" w:date="2023-03-06T14:04:00Z"/>
                <w:rFonts w:ascii="Arial" w:eastAsia="Malgun Gothic" w:hAnsi="Arial"/>
                <w:sz w:val="18"/>
                <w:vertAlign w:val="superscript"/>
                <w:lang w:eastAsia="ko-KR"/>
              </w:rPr>
            </w:pPr>
            <w:ins w:id="1235" w:author="Per Lindell" w:date="2023-03-06T14:04:00Z">
              <w:r w:rsidRPr="00695BEE">
                <w:rPr>
                  <w:rFonts w:ascii="Arial" w:eastAsia="Malgun Gothic" w:hAnsi="Arial"/>
                  <w:sz w:val="18"/>
                  <w:lang w:eastAsia="ko-KR"/>
                </w:rPr>
                <w:t>DC_1A-21A_n77A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ins>
          </w:p>
          <w:p w14:paraId="044F9B38" w14:textId="77777777" w:rsidR="00426AE6" w:rsidRPr="00695BEE" w:rsidRDefault="00426AE6" w:rsidP="00303E52">
            <w:pPr>
              <w:keepNext/>
              <w:keepLines/>
              <w:spacing w:after="0"/>
              <w:jc w:val="center"/>
              <w:rPr>
                <w:ins w:id="1236" w:author="Per Lindell" w:date="2023-03-06T14:04: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D02610C" w14:textId="77777777" w:rsidR="00426AE6" w:rsidRPr="00695BEE" w:rsidRDefault="00426AE6" w:rsidP="00303E52">
            <w:pPr>
              <w:keepNext/>
              <w:keepLines/>
              <w:spacing w:after="0"/>
              <w:jc w:val="center"/>
              <w:rPr>
                <w:ins w:id="1237" w:author="Per Lindell" w:date="2023-03-06T14:04:00Z"/>
                <w:rFonts w:ascii="Arial" w:eastAsia="Malgun Gothic" w:hAnsi="Arial"/>
                <w:sz w:val="18"/>
                <w:vertAlign w:val="superscript"/>
                <w:lang w:eastAsia="ko-KR"/>
              </w:rPr>
            </w:pPr>
            <w:ins w:id="1238" w:author="Per Lindell" w:date="2023-03-06T14:04:00Z">
              <w:r w:rsidRPr="00695BEE">
                <w:rPr>
                  <w:rFonts w:ascii="Arial" w:eastAsia="Malgun Gothic" w:hAnsi="Arial"/>
                  <w:sz w:val="18"/>
                  <w:lang w:eastAsia="ko-KR"/>
                </w:rPr>
                <w:t>DC_1A_n77A</w:t>
              </w:r>
              <w:r w:rsidRPr="00695BEE">
                <w:rPr>
                  <w:rFonts w:ascii="Arial" w:eastAsia="Malgun Gothic" w:hAnsi="Arial"/>
                  <w:sz w:val="18"/>
                  <w:vertAlign w:val="superscript"/>
                  <w:lang w:eastAsia="ko-KR"/>
                </w:rPr>
                <w:t>14</w:t>
              </w:r>
            </w:ins>
          </w:p>
          <w:p w14:paraId="5F5201EB" w14:textId="77777777" w:rsidR="00426AE6" w:rsidRPr="00695BEE" w:rsidRDefault="00426AE6" w:rsidP="00303E52">
            <w:pPr>
              <w:keepNext/>
              <w:keepLines/>
              <w:spacing w:after="0"/>
              <w:jc w:val="center"/>
              <w:rPr>
                <w:ins w:id="1239" w:author="Per Lindell" w:date="2023-03-06T14:04:00Z"/>
                <w:rFonts w:ascii="Arial" w:hAnsi="Arial"/>
                <w:sz w:val="18"/>
                <w:vertAlign w:val="superscript"/>
                <w:lang w:eastAsia="ja-JP"/>
              </w:rPr>
            </w:pPr>
            <w:ins w:id="1240" w:author="Per Lindell" w:date="2023-03-06T14:04:00Z">
              <w:r w:rsidRPr="00695BEE">
                <w:rPr>
                  <w:rFonts w:ascii="Arial" w:eastAsia="Malgun Gothic" w:hAnsi="Arial"/>
                  <w:sz w:val="18"/>
                  <w:lang w:eastAsia="ko-KR"/>
                </w:rPr>
                <w:t>DC_21A_n77A</w:t>
              </w:r>
              <w:r w:rsidRPr="00695BEE">
                <w:rPr>
                  <w:rFonts w:ascii="Arial" w:eastAsia="Malgun Gothic" w:hAnsi="Arial"/>
                  <w:sz w:val="18"/>
                  <w:vertAlign w:val="superscript"/>
                  <w:lang w:eastAsia="ko-KR"/>
                </w:rPr>
                <w:t>14</w:t>
              </w:r>
            </w:ins>
          </w:p>
        </w:tc>
      </w:tr>
      <w:tr w:rsidR="00426AE6" w:rsidRPr="00695BEE" w14:paraId="1916BE3B" w14:textId="77777777" w:rsidTr="00303E52">
        <w:trPr>
          <w:trHeight w:val="187"/>
          <w:jc w:val="center"/>
          <w:ins w:id="1241" w:author="Per Lindell" w:date="2023-03-06T14:04: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0B20DF6" w14:textId="77777777" w:rsidR="00426AE6" w:rsidRPr="00695BEE" w:rsidRDefault="00426AE6" w:rsidP="00303E52">
            <w:pPr>
              <w:keepNext/>
              <w:keepLines/>
              <w:spacing w:after="0"/>
              <w:ind w:left="851" w:hanging="851"/>
              <w:rPr>
                <w:ins w:id="1242" w:author="Per Lindell" w:date="2023-03-06T14:04:00Z"/>
                <w:rFonts w:ascii="Arial" w:hAnsi="Arial"/>
                <w:sz w:val="18"/>
              </w:rPr>
            </w:pPr>
            <w:ins w:id="1243" w:author="Per Lindell" w:date="2023-03-06T14:04:00Z">
              <w:r w:rsidRPr="00695BEE">
                <w:rPr>
                  <w:rFonts w:ascii="Arial" w:hAnsi="Arial"/>
                  <w:sz w:val="18"/>
                </w:rPr>
                <w:t>NOTE 1:</w:t>
              </w:r>
              <w:r w:rsidRPr="00695BEE">
                <w:rPr>
                  <w:rFonts w:ascii="Arial" w:hAnsi="Arial"/>
                  <w:sz w:val="18"/>
                </w:rPr>
                <w:tab/>
                <w:t>Uplink EN-DC configurations are the configurations supported by the present release of specifications.</w:t>
              </w:r>
            </w:ins>
          </w:p>
          <w:p w14:paraId="09CE60A0" w14:textId="77777777" w:rsidR="00426AE6" w:rsidRPr="00695BEE" w:rsidRDefault="00426AE6" w:rsidP="00303E52">
            <w:pPr>
              <w:keepNext/>
              <w:keepLines/>
              <w:spacing w:after="0"/>
              <w:ind w:left="851" w:hanging="851"/>
              <w:rPr>
                <w:ins w:id="1244" w:author="Per Lindell" w:date="2023-03-06T14:04:00Z"/>
                <w:rFonts w:ascii="Arial" w:hAnsi="Arial" w:cs="Arial"/>
                <w:sz w:val="18"/>
                <w:szCs w:val="18"/>
                <w:lang w:eastAsia="fi-FI"/>
              </w:rPr>
            </w:pPr>
            <w:ins w:id="1245" w:author="Per Lindell" w:date="2023-03-06T14:04:00Z">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ins>
          </w:p>
          <w:p w14:paraId="4D5D8DD3" w14:textId="77777777" w:rsidR="00426AE6" w:rsidRPr="00695BEE" w:rsidRDefault="00426AE6" w:rsidP="00303E52">
            <w:pPr>
              <w:keepNext/>
              <w:keepLines/>
              <w:spacing w:after="0"/>
              <w:ind w:left="851" w:hanging="851"/>
              <w:rPr>
                <w:ins w:id="1246" w:author="Per Lindell" w:date="2023-03-06T14:04:00Z"/>
                <w:rFonts w:ascii="Arial" w:hAnsi="Arial"/>
                <w:sz w:val="18"/>
              </w:rPr>
            </w:pPr>
            <w:ins w:id="1247" w:author="Per Lindell" w:date="2023-03-06T14:04:00Z">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ins>
          </w:p>
        </w:tc>
      </w:tr>
    </w:tbl>
    <w:p w14:paraId="188CAA76" w14:textId="77777777" w:rsidR="00426AE6" w:rsidRPr="00695BEE" w:rsidRDefault="00426AE6" w:rsidP="00426AE6">
      <w:pPr>
        <w:rPr>
          <w:ins w:id="1248" w:author="Per Lindell" w:date="2023-03-06T14:04:00Z"/>
          <w:rFonts w:eastAsia="PMingLiU" w:hint="eastAsia"/>
          <w:color w:val="0033CC"/>
          <w:lang w:eastAsia="zh-TW"/>
        </w:rPr>
      </w:pPr>
    </w:p>
    <w:p w14:paraId="67744037" w14:textId="136892ED" w:rsidR="00426AE6" w:rsidRPr="00695BEE" w:rsidRDefault="00426AE6" w:rsidP="00426AE6">
      <w:pPr>
        <w:pStyle w:val="Heading4"/>
        <w:rPr>
          <w:ins w:id="1249" w:author="Per Lindell" w:date="2023-03-06T14:04:00Z"/>
          <w:lang w:eastAsia="zh-CN"/>
        </w:rPr>
      </w:pPr>
      <w:bookmarkStart w:id="1250" w:name="_Toc129004426"/>
      <w:ins w:id="1251" w:author="Per Lindell" w:date="2023-03-06T14:04:00Z">
        <w:r>
          <w:rPr>
            <w:lang w:eastAsia="zh-CN"/>
          </w:rPr>
          <w:t>5.11</w:t>
        </w:r>
        <w:r w:rsidRPr="00695BEE">
          <w:rPr>
            <w:lang w:eastAsia="zh-CN"/>
          </w:rPr>
          <w:t>.2</w:t>
        </w:r>
        <w:r w:rsidRPr="00695BEE">
          <w:rPr>
            <w:lang w:eastAsia="zh-CN"/>
          </w:rPr>
          <w:tab/>
          <w:t xml:space="preserve">Maximum output power for </w:t>
        </w:r>
        <w:r w:rsidRPr="00695BEE">
          <w:rPr>
            <w:rFonts w:hint="eastAsia"/>
            <w:lang w:eastAsia="zh-CN"/>
          </w:rPr>
          <w:t>DC</w:t>
        </w:r>
        <w:bookmarkEnd w:id="1250"/>
      </w:ins>
    </w:p>
    <w:p w14:paraId="71D06587" w14:textId="77777777" w:rsidR="00426AE6" w:rsidRPr="00695BEE" w:rsidRDefault="00426AE6" w:rsidP="00426AE6">
      <w:pPr>
        <w:ind w:firstLineChars="100" w:firstLine="200"/>
        <w:rPr>
          <w:ins w:id="1252" w:author="Per Lindell" w:date="2023-03-06T14:04:00Z"/>
          <w:rFonts w:eastAsia="PMingLiU"/>
          <w:lang w:eastAsia="zh-TW"/>
        </w:rPr>
      </w:pPr>
      <w:ins w:id="1253" w:author="Per Lindell" w:date="2023-03-06T14:04:00Z">
        <w:r w:rsidRPr="00695BEE">
          <w:rPr>
            <w:rFonts w:eastAsia="PMingLiU"/>
            <w:lang w:eastAsia="zh-TW"/>
          </w:rPr>
          <w:t>Based on studies of PC2 DC_1_n77 and PC2 DC_21_n77, this section can be omitted.</w:t>
        </w:r>
      </w:ins>
    </w:p>
    <w:p w14:paraId="62D3ED4B" w14:textId="77777777" w:rsidR="00426AE6" w:rsidRPr="00695BEE" w:rsidRDefault="00426AE6" w:rsidP="00426AE6">
      <w:pPr>
        <w:rPr>
          <w:ins w:id="1254" w:author="Per Lindell" w:date="2023-03-06T14:04:00Z"/>
          <w:rFonts w:eastAsia="Yu Mincho" w:hint="eastAsia"/>
          <w:lang w:eastAsia="ja-JP"/>
        </w:rPr>
      </w:pPr>
    </w:p>
    <w:p w14:paraId="77433CD2" w14:textId="4309A8A9" w:rsidR="00426AE6" w:rsidRPr="00695BEE" w:rsidRDefault="00426AE6" w:rsidP="00426AE6">
      <w:pPr>
        <w:pStyle w:val="Heading4"/>
        <w:rPr>
          <w:ins w:id="1255" w:author="Per Lindell" w:date="2023-03-06T14:04:00Z"/>
          <w:lang w:eastAsia="zh-CN"/>
        </w:rPr>
      </w:pPr>
      <w:bookmarkStart w:id="1256" w:name="_Toc129004427"/>
      <w:ins w:id="1257" w:author="Per Lindell" w:date="2023-03-06T14:04:00Z">
        <w:r>
          <w:rPr>
            <w:lang w:eastAsia="zh-CN"/>
          </w:rPr>
          <w:t>5.11</w:t>
        </w:r>
        <w:r w:rsidRPr="00695BEE">
          <w:rPr>
            <w:lang w:eastAsia="zh-CN"/>
          </w:rPr>
          <w:t>.3</w:t>
        </w:r>
        <w:r w:rsidRPr="00695BEE">
          <w:rPr>
            <w:lang w:eastAsia="zh-CN"/>
          </w:rPr>
          <w:tab/>
          <w:t>REFSENS requirements for DC</w:t>
        </w:r>
        <w:bookmarkEnd w:id="1256"/>
      </w:ins>
    </w:p>
    <w:p w14:paraId="698137AD" w14:textId="77777777" w:rsidR="00426AE6" w:rsidRPr="00695BEE" w:rsidRDefault="00426AE6" w:rsidP="00426AE6">
      <w:pPr>
        <w:widowControl w:val="0"/>
        <w:spacing w:after="0"/>
        <w:ind w:firstLineChars="100" w:firstLine="200"/>
        <w:rPr>
          <w:ins w:id="1258" w:author="Per Lindell" w:date="2023-03-06T14:04:00Z"/>
          <w:rFonts w:eastAsia="MS Mincho"/>
          <w:kern w:val="2"/>
          <w:lang w:val="en-US" w:eastAsia="zh-CN"/>
        </w:rPr>
      </w:pPr>
      <w:ins w:id="1259" w:author="Per Lindell" w:date="2023-03-06T14:04:00Z">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sidRPr="00695BEE">
          <w:rPr>
            <w:rFonts w:eastAsia="PMingLiU"/>
            <w:lang w:eastAsia="zh-TW"/>
          </w:rPr>
          <w:t>DC_1_n77 and DC_21_n77</w:t>
        </w:r>
        <w:r w:rsidRPr="00695BEE">
          <w:t xml:space="preserve"> </w:t>
        </w:r>
        <w:r w:rsidRPr="00695BEE">
          <w:rPr>
            <w:rFonts w:hint="eastAsia"/>
            <w:lang w:eastAsia="ja-JP"/>
          </w:rPr>
          <w:t>captured in TR 37.863-01-01 [</w:t>
        </w:r>
        <w:r w:rsidRPr="00695BEE">
          <w:rPr>
            <w:lang w:eastAsia="ja-JP"/>
          </w:rPr>
          <w:t>2</w:t>
        </w:r>
        <w:r w:rsidRPr="00695BEE">
          <w:rPr>
            <w:rFonts w:hint="eastAsia"/>
            <w:lang w:eastAsia="ja-JP"/>
          </w:rPr>
          <w:t>], own Rx impact of the 3</w:t>
        </w:r>
        <w:r w:rsidRPr="00695BEE">
          <w:rPr>
            <w:rFonts w:hint="eastAsia"/>
            <w:vertAlign w:val="superscript"/>
            <w:lang w:eastAsia="ja-JP"/>
          </w:rPr>
          <w:t>rd</w:t>
        </w:r>
        <w:r w:rsidRPr="00695BEE">
          <w:rPr>
            <w:rFonts w:hint="eastAsia"/>
            <w:lang w:eastAsia="ja-JP"/>
          </w:rPr>
          <w:t xml:space="preserve"> band is the followings.</w:t>
        </w:r>
      </w:ins>
    </w:p>
    <w:p w14:paraId="1D41DD90" w14:textId="77777777" w:rsidR="00426AE6" w:rsidRPr="00695BEE" w:rsidRDefault="00426AE6" w:rsidP="00426AE6">
      <w:pPr>
        <w:widowControl w:val="0"/>
        <w:numPr>
          <w:ilvl w:val="0"/>
          <w:numId w:val="39"/>
        </w:numPr>
        <w:overflowPunct w:val="0"/>
        <w:autoSpaceDE w:val="0"/>
        <w:autoSpaceDN w:val="0"/>
        <w:adjustRightInd w:val="0"/>
        <w:spacing w:after="0"/>
        <w:textAlignment w:val="baseline"/>
        <w:rPr>
          <w:ins w:id="1260" w:author="Per Lindell" w:date="2023-03-06T14:04:00Z"/>
          <w:rFonts w:eastAsia="MS Mincho"/>
          <w:kern w:val="2"/>
          <w:lang w:val="en-US" w:eastAsia="zh-CN"/>
        </w:rPr>
      </w:pPr>
      <w:ins w:id="1261" w:author="Per Lindell" w:date="2023-03-06T14:04:00Z">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1 and band n77 may also fall into own Rx of band 21.</w:t>
        </w:r>
      </w:ins>
    </w:p>
    <w:p w14:paraId="02DD9E81" w14:textId="77777777" w:rsidR="00426AE6" w:rsidRPr="00200BC6" w:rsidRDefault="00426AE6" w:rsidP="00426AE6">
      <w:pPr>
        <w:widowControl w:val="0"/>
        <w:numPr>
          <w:ilvl w:val="0"/>
          <w:numId w:val="39"/>
        </w:numPr>
        <w:overflowPunct w:val="0"/>
        <w:autoSpaceDE w:val="0"/>
        <w:autoSpaceDN w:val="0"/>
        <w:adjustRightInd w:val="0"/>
        <w:spacing w:after="0"/>
        <w:textAlignment w:val="baseline"/>
        <w:rPr>
          <w:ins w:id="1262" w:author="Per Lindell" w:date="2023-03-06T14:04:00Z"/>
          <w:rFonts w:eastAsia="MS Mincho" w:hint="eastAsia"/>
          <w:kern w:val="2"/>
          <w:lang w:val="en-US" w:eastAsia="zh-CN"/>
        </w:rPr>
      </w:pPr>
      <w:ins w:id="1263" w:author="Per Lindell" w:date="2023-03-06T14:04:00Z">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21 and band n77 may also fall into own Rx of band 1.</w:t>
        </w:r>
      </w:ins>
    </w:p>
    <w:p w14:paraId="0B166F64" w14:textId="77777777" w:rsidR="00426AE6" w:rsidRDefault="00426AE6" w:rsidP="00426AE6">
      <w:pPr>
        <w:widowControl w:val="0"/>
        <w:spacing w:after="0"/>
        <w:rPr>
          <w:ins w:id="1264" w:author="Per Lindell" w:date="2023-03-06T14:04:00Z"/>
          <w:lang w:eastAsia="ja-JP"/>
        </w:rPr>
      </w:pPr>
    </w:p>
    <w:p w14:paraId="76BC0F77" w14:textId="77777777" w:rsidR="00426AE6" w:rsidRDefault="00426AE6" w:rsidP="00426AE6">
      <w:pPr>
        <w:widowControl w:val="0"/>
        <w:spacing w:after="0"/>
        <w:ind w:firstLineChars="100" w:firstLine="200"/>
        <w:rPr>
          <w:ins w:id="1265" w:author="Per Lindell" w:date="2023-03-06T14:04:00Z"/>
          <w:lang w:eastAsia="ja-JP"/>
        </w:rPr>
      </w:pPr>
      <w:ins w:id="1266" w:author="Per Lindell" w:date="2023-03-06T14:04:00Z">
        <w:r w:rsidRPr="00227811">
          <w:rPr>
            <w:lang w:eastAsia="ja-JP"/>
          </w:rPr>
          <w:t>Considering</w:t>
        </w:r>
        <w:r>
          <w:rPr>
            <w:lang w:eastAsia="ja-JP"/>
          </w:rPr>
          <w:t xml:space="preserve"> </w:t>
        </w:r>
        <w:r w:rsidRPr="00227811">
          <w:rPr>
            <w:rFonts w:hint="eastAsia"/>
            <w:lang w:eastAsia="ja-JP"/>
          </w:rPr>
          <w:t xml:space="preserve">that Band 21 is currently operated only by a certain operator in Japan, the frequency range can be </w:t>
        </w:r>
        <w:r w:rsidRPr="00227811">
          <w:rPr>
            <w:lang w:eastAsia="ja-JP"/>
          </w:rPr>
          <w:t>limited</w:t>
        </w:r>
        <w:r w:rsidRPr="00227811">
          <w:rPr>
            <w:rFonts w:hint="eastAsia"/>
            <w:lang w:eastAsia="ja-JP"/>
          </w:rPr>
          <w:t xml:space="preserve"> as Band 1 UL/DL = 1940-1960/2130-2150 MHz and Band n77 UL/DL = 3600-4200/3600-4200 MHz. Then own Rx impact can be simplified as below.</w:t>
        </w:r>
      </w:ins>
    </w:p>
    <w:p w14:paraId="27AA4BA6" w14:textId="77777777" w:rsidR="00426AE6" w:rsidRPr="00695BEE" w:rsidRDefault="00426AE6" w:rsidP="00426AE6">
      <w:pPr>
        <w:widowControl w:val="0"/>
        <w:numPr>
          <w:ilvl w:val="0"/>
          <w:numId w:val="39"/>
        </w:numPr>
        <w:overflowPunct w:val="0"/>
        <w:autoSpaceDE w:val="0"/>
        <w:autoSpaceDN w:val="0"/>
        <w:adjustRightInd w:val="0"/>
        <w:spacing w:after="0"/>
        <w:textAlignment w:val="baseline"/>
        <w:rPr>
          <w:ins w:id="1267" w:author="Per Lindell" w:date="2023-03-06T14:04:00Z"/>
          <w:rFonts w:eastAsia="MS Mincho"/>
          <w:kern w:val="2"/>
          <w:lang w:val="en-US" w:eastAsia="zh-CN"/>
        </w:rPr>
      </w:pPr>
      <w:ins w:id="1268" w:author="Per Lindell" w:date="2023-03-06T14:04:00Z">
        <w:r>
          <w:rPr>
            <w:rFonts w:eastAsia="MS Mincho"/>
            <w:kern w:val="2"/>
            <w:lang w:eastAsia="zh-CN"/>
          </w:rPr>
          <w:t xml:space="preserve"> </w:t>
        </w:r>
        <w:r w:rsidRPr="00695BEE">
          <w:rPr>
            <w:rFonts w:eastAsia="MS Mincho"/>
            <w:kern w:val="2"/>
            <w:lang w:val="en-US" w:eastAsia="zh-CN"/>
          </w:rPr>
          <w:t>the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1 and band n77 may also fall into own Rx of band 21.</w:t>
        </w:r>
      </w:ins>
    </w:p>
    <w:p w14:paraId="4B24DA93" w14:textId="77777777" w:rsidR="00426AE6" w:rsidRPr="00200BC6" w:rsidRDefault="00426AE6" w:rsidP="00426AE6">
      <w:pPr>
        <w:widowControl w:val="0"/>
        <w:numPr>
          <w:ilvl w:val="0"/>
          <w:numId w:val="39"/>
        </w:numPr>
        <w:overflowPunct w:val="0"/>
        <w:autoSpaceDE w:val="0"/>
        <w:autoSpaceDN w:val="0"/>
        <w:adjustRightInd w:val="0"/>
        <w:spacing w:after="0"/>
        <w:textAlignment w:val="baseline"/>
        <w:rPr>
          <w:ins w:id="1269" w:author="Per Lindell" w:date="2023-03-06T14:04:00Z"/>
          <w:rFonts w:eastAsia="MS Mincho" w:hint="eastAsia"/>
          <w:kern w:val="2"/>
          <w:lang w:val="en-US" w:eastAsia="zh-CN"/>
        </w:rPr>
      </w:pPr>
      <w:ins w:id="1270" w:author="Per Lindell" w:date="2023-03-06T14:04:00Z">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21 and band n77 may also fall into own Rx of band </w:t>
        </w:r>
        <w:r w:rsidRPr="00695BEE">
          <w:rPr>
            <w:rFonts w:eastAsia="MS Mincho"/>
            <w:kern w:val="2"/>
            <w:lang w:val="en-US" w:eastAsia="zh-CN"/>
          </w:rPr>
          <w:lastRenderedPageBreak/>
          <w:t>1.</w:t>
        </w:r>
      </w:ins>
    </w:p>
    <w:p w14:paraId="5FE206E0" w14:textId="77777777" w:rsidR="00426AE6" w:rsidRDefault="00426AE6" w:rsidP="00426AE6">
      <w:pPr>
        <w:widowControl w:val="0"/>
        <w:spacing w:after="0"/>
        <w:ind w:firstLineChars="100" w:firstLine="200"/>
        <w:rPr>
          <w:ins w:id="1271" w:author="Per Lindell" w:date="2023-03-06T14:04:00Z"/>
          <w:rFonts w:eastAsia="MS Mincho"/>
          <w:kern w:val="2"/>
          <w:lang w:val="en-US" w:eastAsia="zh-CN"/>
        </w:rPr>
      </w:pPr>
    </w:p>
    <w:p w14:paraId="7D2EB888" w14:textId="4038F9B5" w:rsidR="00426AE6" w:rsidRPr="00200BC6" w:rsidRDefault="00426AE6" w:rsidP="00426AE6">
      <w:pPr>
        <w:widowControl w:val="0"/>
        <w:spacing w:after="0"/>
        <w:ind w:firstLineChars="100" w:firstLine="200"/>
        <w:rPr>
          <w:ins w:id="1272" w:author="Per Lindell" w:date="2023-03-06T14:04:00Z"/>
          <w:rFonts w:eastAsia="MS Mincho"/>
          <w:kern w:val="2"/>
          <w:lang w:val="en-US" w:eastAsia="zh-CN"/>
        </w:rPr>
      </w:pPr>
      <w:ins w:id="1273" w:author="Per Lindell" w:date="2023-03-06T14:04:00Z">
        <w:r>
          <w:rPr>
            <w:rFonts w:eastAsia="MS Mincho"/>
            <w:kern w:val="2"/>
            <w:lang w:val="en-US" w:eastAsia="zh-CN"/>
          </w:rPr>
          <w:t>For MSD due t</w:t>
        </w:r>
        <w:r w:rsidRPr="00200BC6">
          <w:rPr>
            <w:rFonts w:eastAsia="MS Mincho"/>
            <w:kern w:val="2"/>
            <w:lang w:val="en-US" w:eastAsia="zh-CN"/>
          </w:rPr>
          <w:t xml:space="preserve">o 5th order IMD generated by dual uplink of band 1 and band n77, the MSD value can be seen as dB related to 3rd order proportional of band 1 UL power + 2nd order proportional of band n77 UL power. PC3 DC is assumed to be 20dBm+20dBm and PC2 DC is assumed to be 23dBm+23dBm. Therefore, MSD value of PC2 case will be 15dB higher than that of PC3 case. New MSD value is shown in Table </w:t>
        </w:r>
        <w:r>
          <w:rPr>
            <w:rFonts w:eastAsia="MS Mincho"/>
            <w:kern w:val="2"/>
            <w:lang w:val="en-US" w:eastAsia="zh-CN"/>
          </w:rPr>
          <w:t>5.11</w:t>
        </w:r>
        <w:r w:rsidRPr="00200BC6">
          <w:rPr>
            <w:rFonts w:eastAsia="MS Mincho"/>
            <w:kern w:val="2"/>
            <w:lang w:val="en-US" w:eastAsia="zh-CN"/>
          </w:rPr>
          <w:t>.3-1 below.</w:t>
        </w:r>
      </w:ins>
    </w:p>
    <w:p w14:paraId="046A2E99" w14:textId="2BA84976" w:rsidR="00426AE6" w:rsidRDefault="00426AE6" w:rsidP="00426AE6">
      <w:pPr>
        <w:widowControl w:val="0"/>
        <w:spacing w:after="0"/>
        <w:ind w:firstLineChars="100" w:firstLine="200"/>
        <w:rPr>
          <w:ins w:id="1274" w:author="Per Lindell" w:date="2023-03-06T14:04:00Z"/>
          <w:rFonts w:eastAsia="MS Mincho"/>
          <w:kern w:val="2"/>
          <w:lang w:val="en-US" w:eastAsia="zh-CN"/>
        </w:rPr>
      </w:pPr>
      <w:ins w:id="1275" w:author="Per Lindell" w:date="2023-03-06T14:04:00Z">
        <w:r w:rsidRPr="00200BC6">
          <w:rPr>
            <w:rFonts w:eastAsia="MS Mincho"/>
            <w:kern w:val="2"/>
            <w:lang w:val="en-US" w:eastAsia="zh-CN"/>
          </w:rPr>
          <w:t xml:space="preserve">Also, For MSD due to 2nd order IMD generated by dual uplink of band 21 and band n77, the MSD value can be seen as dB related to 1st order proportional of band 21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5.11</w:t>
        </w:r>
        <w:r w:rsidRPr="00200BC6">
          <w:rPr>
            <w:rFonts w:eastAsia="MS Mincho"/>
            <w:kern w:val="2"/>
            <w:lang w:val="en-US" w:eastAsia="zh-CN"/>
          </w:rPr>
          <w:t>.3-1 below.</w:t>
        </w:r>
      </w:ins>
    </w:p>
    <w:p w14:paraId="788A5A5A" w14:textId="77777777" w:rsidR="00426AE6" w:rsidRDefault="00426AE6" w:rsidP="00426AE6">
      <w:pPr>
        <w:widowControl w:val="0"/>
        <w:spacing w:after="0"/>
        <w:ind w:firstLineChars="100" w:firstLine="200"/>
        <w:rPr>
          <w:ins w:id="1276" w:author="Per Lindell" w:date="2023-03-06T14:04:00Z"/>
          <w:rFonts w:eastAsia="MS Mincho"/>
          <w:kern w:val="2"/>
          <w:lang w:val="en-US" w:eastAsia="zh-CN"/>
        </w:rPr>
      </w:pPr>
    </w:p>
    <w:p w14:paraId="6EB9266E" w14:textId="67A6B19C" w:rsidR="00426AE6" w:rsidRPr="00EF5447" w:rsidRDefault="00426AE6" w:rsidP="00426AE6">
      <w:pPr>
        <w:pStyle w:val="TH"/>
        <w:rPr>
          <w:ins w:id="1277" w:author="Per Lindell" w:date="2023-03-06T14:04:00Z"/>
        </w:rPr>
      </w:pPr>
      <w:ins w:id="1278" w:author="Per Lindell" w:date="2023-03-06T14:04:00Z">
        <w:r>
          <w:t>Table 5.11</w:t>
        </w:r>
        <w:r w:rsidRPr="00EF5447">
          <w:t>.3-1: MSD test points for Scell due to dual uplink operation for 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26AE6" w:rsidRPr="00EF5447" w14:paraId="4B652FA1" w14:textId="77777777" w:rsidTr="00303E52">
        <w:trPr>
          <w:trHeight w:val="231"/>
          <w:tblHeader/>
          <w:jc w:val="center"/>
          <w:ins w:id="1279" w:author="Per Lindell" w:date="2023-03-06T14:04:00Z"/>
        </w:trPr>
        <w:tc>
          <w:tcPr>
            <w:tcW w:w="9930" w:type="dxa"/>
            <w:gridSpan w:val="8"/>
            <w:tcBorders>
              <w:bottom w:val="single" w:sz="4" w:space="0" w:color="auto"/>
            </w:tcBorders>
            <w:shd w:val="clear" w:color="auto" w:fill="auto"/>
          </w:tcPr>
          <w:p w14:paraId="50042DFD" w14:textId="77777777" w:rsidR="00426AE6" w:rsidRPr="00EF5447" w:rsidRDefault="00426AE6" w:rsidP="00303E52">
            <w:pPr>
              <w:pStyle w:val="TAH"/>
              <w:rPr>
                <w:ins w:id="1280" w:author="Per Lindell" w:date="2023-03-06T14:04:00Z"/>
              </w:rPr>
            </w:pPr>
            <w:ins w:id="1281" w:author="Per Lindell" w:date="2023-03-06T14:04:00Z">
              <w:r w:rsidRPr="00EF5447">
                <w:t>NR or E-UTRA Band / Channel bandwidth / NRB / MSD</w:t>
              </w:r>
            </w:ins>
          </w:p>
        </w:tc>
      </w:tr>
      <w:tr w:rsidR="00426AE6" w:rsidRPr="00EF5447" w14:paraId="2F3E4357" w14:textId="77777777" w:rsidTr="00303E52">
        <w:trPr>
          <w:trHeight w:val="231"/>
          <w:tblHeader/>
          <w:jc w:val="center"/>
          <w:ins w:id="1282" w:author="Per Lindell" w:date="2023-03-06T14:04:00Z"/>
        </w:trPr>
        <w:tc>
          <w:tcPr>
            <w:tcW w:w="2641" w:type="dxa"/>
            <w:tcBorders>
              <w:bottom w:val="single" w:sz="4" w:space="0" w:color="auto"/>
            </w:tcBorders>
            <w:shd w:val="clear" w:color="auto" w:fill="auto"/>
          </w:tcPr>
          <w:p w14:paraId="03E122D6" w14:textId="77777777" w:rsidR="00426AE6" w:rsidRPr="00EF5447" w:rsidRDefault="00426AE6" w:rsidP="00303E52">
            <w:pPr>
              <w:pStyle w:val="TAH"/>
              <w:rPr>
                <w:ins w:id="1283" w:author="Per Lindell" w:date="2023-03-06T14:04:00Z"/>
                <w:rFonts w:eastAsia="MS Mincho"/>
              </w:rPr>
            </w:pPr>
            <w:ins w:id="1284" w:author="Per Lindell" w:date="2023-03-06T14:04:00Z">
              <w:r w:rsidRPr="00EF5447">
                <w:rPr>
                  <w:rFonts w:eastAsia="MS Mincho"/>
                </w:rPr>
                <w:t xml:space="preserve">EN-DC </w:t>
              </w:r>
              <w:r w:rsidRPr="00EF5447">
                <w:t>Configuration</w:t>
              </w:r>
            </w:ins>
          </w:p>
        </w:tc>
        <w:tc>
          <w:tcPr>
            <w:tcW w:w="867" w:type="dxa"/>
            <w:tcBorders>
              <w:bottom w:val="single" w:sz="4" w:space="0" w:color="auto"/>
            </w:tcBorders>
            <w:shd w:val="clear" w:color="auto" w:fill="auto"/>
          </w:tcPr>
          <w:p w14:paraId="6F021C12" w14:textId="77777777" w:rsidR="00426AE6" w:rsidRPr="00EF5447" w:rsidRDefault="00426AE6" w:rsidP="00303E52">
            <w:pPr>
              <w:pStyle w:val="TAH"/>
              <w:rPr>
                <w:ins w:id="1285" w:author="Per Lindell" w:date="2023-03-06T14:04:00Z"/>
              </w:rPr>
            </w:pPr>
            <w:ins w:id="1286" w:author="Per Lindell" w:date="2023-03-06T14:04:00Z">
              <w:r w:rsidRPr="00EF5447">
                <w:t xml:space="preserve">EUTRA </w:t>
              </w:r>
              <w:r w:rsidRPr="00EF5447">
                <w:rPr>
                  <w:rFonts w:eastAsia="MS Mincho"/>
                </w:rPr>
                <w:t>/ NR</w:t>
              </w:r>
              <w:r w:rsidRPr="00EF5447">
                <w:t xml:space="preserve"> band</w:t>
              </w:r>
            </w:ins>
          </w:p>
        </w:tc>
        <w:tc>
          <w:tcPr>
            <w:tcW w:w="828" w:type="dxa"/>
            <w:tcBorders>
              <w:bottom w:val="single" w:sz="4" w:space="0" w:color="auto"/>
            </w:tcBorders>
            <w:shd w:val="clear" w:color="auto" w:fill="auto"/>
          </w:tcPr>
          <w:p w14:paraId="3EFBBE73" w14:textId="77777777" w:rsidR="00426AE6" w:rsidRPr="00EF5447" w:rsidRDefault="00426AE6" w:rsidP="00303E52">
            <w:pPr>
              <w:pStyle w:val="TAH"/>
              <w:rPr>
                <w:ins w:id="1287" w:author="Per Lindell" w:date="2023-03-06T14:04:00Z"/>
              </w:rPr>
            </w:pPr>
            <w:ins w:id="1288" w:author="Per Lindell" w:date="2023-03-06T14:04: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5AC6086F" w14:textId="77777777" w:rsidR="00426AE6" w:rsidRPr="00EF5447" w:rsidRDefault="00426AE6" w:rsidP="00303E52">
            <w:pPr>
              <w:pStyle w:val="TAH"/>
              <w:rPr>
                <w:ins w:id="1289" w:author="Per Lindell" w:date="2023-03-06T14:04:00Z"/>
              </w:rPr>
            </w:pPr>
            <w:ins w:id="1290" w:author="Per Lindell" w:date="2023-03-06T14:04:00Z">
              <w:r w:rsidRPr="00EF5447">
                <w:t xml:space="preserve">UL/DL BW </w:t>
              </w:r>
              <w:r w:rsidRPr="00EF5447">
                <w:br/>
                <w:t>(MHz)</w:t>
              </w:r>
            </w:ins>
          </w:p>
        </w:tc>
        <w:tc>
          <w:tcPr>
            <w:tcW w:w="1582" w:type="dxa"/>
            <w:tcBorders>
              <w:bottom w:val="single" w:sz="4" w:space="0" w:color="auto"/>
            </w:tcBorders>
            <w:shd w:val="clear" w:color="auto" w:fill="auto"/>
          </w:tcPr>
          <w:p w14:paraId="7A3E6F2D" w14:textId="77777777" w:rsidR="00426AE6" w:rsidRPr="00EF5447" w:rsidRDefault="00426AE6" w:rsidP="00303E52">
            <w:pPr>
              <w:pStyle w:val="TAH"/>
              <w:rPr>
                <w:ins w:id="1291" w:author="Per Lindell" w:date="2023-03-06T14:04:00Z"/>
              </w:rPr>
            </w:pPr>
            <w:ins w:id="1292" w:author="Per Lindell" w:date="2023-03-06T14:04:00Z">
              <w:r w:rsidRPr="00EF5447">
                <w:t>UL</w:t>
              </w:r>
            </w:ins>
          </w:p>
          <w:p w14:paraId="483BFDEB" w14:textId="77777777" w:rsidR="00426AE6" w:rsidRPr="00EF5447" w:rsidRDefault="00426AE6" w:rsidP="00303E52">
            <w:pPr>
              <w:pStyle w:val="TAH"/>
              <w:rPr>
                <w:ins w:id="1293" w:author="Per Lindell" w:date="2023-03-06T14:04:00Z"/>
              </w:rPr>
            </w:pPr>
            <w:ins w:id="1294" w:author="Per Lindell" w:date="2023-03-06T14:04:00Z">
              <w:r w:rsidRPr="00EF5447">
                <w:t>L</w:t>
              </w:r>
              <w:r w:rsidRPr="00EF5447">
                <w:rPr>
                  <w:vertAlign w:val="subscript"/>
                </w:rPr>
                <w:t>CRB</w:t>
              </w:r>
            </w:ins>
          </w:p>
        </w:tc>
        <w:tc>
          <w:tcPr>
            <w:tcW w:w="1323" w:type="dxa"/>
            <w:tcBorders>
              <w:bottom w:val="single" w:sz="4" w:space="0" w:color="auto"/>
            </w:tcBorders>
            <w:shd w:val="clear" w:color="auto" w:fill="auto"/>
          </w:tcPr>
          <w:p w14:paraId="408901DA" w14:textId="77777777" w:rsidR="00426AE6" w:rsidRPr="00EF5447" w:rsidRDefault="00426AE6" w:rsidP="00303E52">
            <w:pPr>
              <w:pStyle w:val="TAH"/>
              <w:rPr>
                <w:ins w:id="1295" w:author="Per Lindell" w:date="2023-03-06T14:04:00Z"/>
              </w:rPr>
            </w:pPr>
            <w:ins w:id="1296" w:author="Per Lindell" w:date="2023-03-06T14:04: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6318EE19" w14:textId="77777777" w:rsidR="00426AE6" w:rsidRPr="00EF5447" w:rsidRDefault="00426AE6" w:rsidP="00303E52">
            <w:pPr>
              <w:pStyle w:val="TAH"/>
              <w:rPr>
                <w:ins w:id="1297" w:author="Per Lindell" w:date="2023-03-06T14:04:00Z"/>
              </w:rPr>
            </w:pPr>
            <w:ins w:id="1298" w:author="Per Lindell" w:date="2023-03-06T14:04:00Z">
              <w:r w:rsidRPr="00EF5447">
                <w:t xml:space="preserve">MSD </w:t>
              </w:r>
              <w:r w:rsidRPr="00EF5447">
                <w:br/>
                <w:t>(dB)</w:t>
              </w:r>
            </w:ins>
          </w:p>
        </w:tc>
        <w:tc>
          <w:tcPr>
            <w:tcW w:w="1247" w:type="dxa"/>
            <w:tcBorders>
              <w:bottom w:val="single" w:sz="4" w:space="0" w:color="auto"/>
            </w:tcBorders>
          </w:tcPr>
          <w:p w14:paraId="4E73101F" w14:textId="77777777" w:rsidR="00426AE6" w:rsidRPr="00EF5447" w:rsidRDefault="00426AE6" w:rsidP="00303E52">
            <w:pPr>
              <w:pStyle w:val="TAH"/>
              <w:rPr>
                <w:ins w:id="1299" w:author="Per Lindell" w:date="2023-03-06T14:04:00Z"/>
              </w:rPr>
            </w:pPr>
            <w:ins w:id="1300" w:author="Per Lindell" w:date="2023-03-06T14:04:00Z">
              <w:r w:rsidRPr="00EF5447">
                <w:t>IMD order</w:t>
              </w:r>
            </w:ins>
          </w:p>
        </w:tc>
      </w:tr>
      <w:tr w:rsidR="00426AE6" w:rsidRPr="00EF5447" w14:paraId="16FBF9C1" w14:textId="77777777" w:rsidTr="00303E52">
        <w:trPr>
          <w:trHeight w:val="54"/>
          <w:jc w:val="center"/>
          <w:ins w:id="1301" w:author="Per Lindell" w:date="2023-03-06T14:04:00Z"/>
        </w:trPr>
        <w:tc>
          <w:tcPr>
            <w:tcW w:w="2641" w:type="dxa"/>
            <w:tcBorders>
              <w:top w:val="single" w:sz="4" w:space="0" w:color="auto"/>
              <w:bottom w:val="nil"/>
            </w:tcBorders>
            <w:shd w:val="clear" w:color="auto" w:fill="auto"/>
          </w:tcPr>
          <w:p w14:paraId="02AA1E6D" w14:textId="77777777" w:rsidR="00426AE6" w:rsidRPr="00EF5447" w:rsidRDefault="00426AE6" w:rsidP="00303E52">
            <w:pPr>
              <w:pStyle w:val="TAC"/>
              <w:rPr>
                <w:ins w:id="1302" w:author="Per Lindell" w:date="2023-03-06T14:04:00Z"/>
              </w:rPr>
            </w:pPr>
            <w:ins w:id="1303" w:author="Per Lindell" w:date="2023-03-06T14:04:00Z">
              <w:r>
                <w:t>DC_1A-21A_n77A</w:t>
              </w:r>
            </w:ins>
          </w:p>
        </w:tc>
        <w:tc>
          <w:tcPr>
            <w:tcW w:w="867" w:type="dxa"/>
            <w:shd w:val="clear" w:color="auto" w:fill="auto"/>
          </w:tcPr>
          <w:p w14:paraId="535DE974" w14:textId="77777777" w:rsidR="00426AE6" w:rsidRPr="00EF5447" w:rsidRDefault="00426AE6" w:rsidP="00303E52">
            <w:pPr>
              <w:pStyle w:val="TAC"/>
              <w:rPr>
                <w:ins w:id="1304" w:author="Per Lindell" w:date="2023-03-06T14:04:00Z"/>
              </w:rPr>
            </w:pPr>
            <w:ins w:id="1305" w:author="Per Lindell" w:date="2023-03-06T14:04:00Z">
              <w:r w:rsidRPr="00EF5447">
                <w:t>1</w:t>
              </w:r>
            </w:ins>
          </w:p>
        </w:tc>
        <w:tc>
          <w:tcPr>
            <w:tcW w:w="828" w:type="dxa"/>
            <w:shd w:val="clear" w:color="auto" w:fill="auto"/>
            <w:noWrap/>
          </w:tcPr>
          <w:p w14:paraId="54D1E746" w14:textId="77777777" w:rsidR="00426AE6" w:rsidRPr="00EF5447" w:rsidRDefault="00426AE6" w:rsidP="00303E52">
            <w:pPr>
              <w:pStyle w:val="TAC"/>
              <w:rPr>
                <w:ins w:id="1306" w:author="Per Lindell" w:date="2023-03-06T14:04:00Z"/>
              </w:rPr>
            </w:pPr>
            <w:ins w:id="1307" w:author="Per Lindell" w:date="2023-03-06T14:04:00Z">
              <w:r w:rsidRPr="00EF5447">
                <w:t>N/A</w:t>
              </w:r>
            </w:ins>
          </w:p>
        </w:tc>
        <w:tc>
          <w:tcPr>
            <w:tcW w:w="746" w:type="dxa"/>
            <w:shd w:val="clear" w:color="auto" w:fill="auto"/>
            <w:noWrap/>
          </w:tcPr>
          <w:p w14:paraId="13A25B00" w14:textId="77777777" w:rsidR="00426AE6" w:rsidRPr="00EF5447" w:rsidRDefault="00426AE6" w:rsidP="00303E52">
            <w:pPr>
              <w:pStyle w:val="TAC"/>
              <w:rPr>
                <w:ins w:id="1308" w:author="Per Lindell" w:date="2023-03-06T14:04:00Z"/>
              </w:rPr>
            </w:pPr>
            <w:ins w:id="1309" w:author="Per Lindell" w:date="2023-03-06T14:04:00Z">
              <w:r w:rsidRPr="00EF5447">
                <w:t>N/A</w:t>
              </w:r>
            </w:ins>
          </w:p>
        </w:tc>
        <w:tc>
          <w:tcPr>
            <w:tcW w:w="1582" w:type="dxa"/>
            <w:shd w:val="clear" w:color="auto" w:fill="auto"/>
            <w:noWrap/>
          </w:tcPr>
          <w:p w14:paraId="5689B80F" w14:textId="77777777" w:rsidR="00426AE6" w:rsidRPr="00EF5447" w:rsidRDefault="00426AE6" w:rsidP="00303E52">
            <w:pPr>
              <w:pStyle w:val="TAC"/>
              <w:rPr>
                <w:ins w:id="1310" w:author="Per Lindell" w:date="2023-03-06T14:04:00Z"/>
              </w:rPr>
            </w:pPr>
            <w:ins w:id="1311" w:author="Per Lindell" w:date="2023-03-06T14:04:00Z">
              <w:r w:rsidRPr="00EF5447">
                <w:t>N/A</w:t>
              </w:r>
            </w:ins>
          </w:p>
        </w:tc>
        <w:tc>
          <w:tcPr>
            <w:tcW w:w="1323" w:type="dxa"/>
            <w:shd w:val="clear" w:color="auto" w:fill="auto"/>
            <w:noWrap/>
          </w:tcPr>
          <w:p w14:paraId="7C6705F7" w14:textId="77777777" w:rsidR="00426AE6" w:rsidRPr="00EF5447" w:rsidRDefault="00426AE6" w:rsidP="00303E52">
            <w:pPr>
              <w:pStyle w:val="TAC"/>
              <w:rPr>
                <w:ins w:id="1312" w:author="Per Lindell" w:date="2023-03-06T14:04:00Z"/>
              </w:rPr>
            </w:pPr>
            <w:ins w:id="1313" w:author="Per Lindell" w:date="2023-03-06T14:04:00Z">
              <w:r w:rsidRPr="00EF5447">
                <w:t>N/A</w:t>
              </w:r>
            </w:ins>
          </w:p>
        </w:tc>
        <w:tc>
          <w:tcPr>
            <w:tcW w:w="696" w:type="dxa"/>
            <w:shd w:val="clear" w:color="auto" w:fill="auto"/>
          </w:tcPr>
          <w:p w14:paraId="175CD1DD" w14:textId="77777777" w:rsidR="00426AE6" w:rsidRPr="00EF5447" w:rsidRDefault="00426AE6" w:rsidP="00303E52">
            <w:pPr>
              <w:pStyle w:val="TAC"/>
              <w:rPr>
                <w:ins w:id="1314" w:author="Per Lindell" w:date="2023-03-06T14:04:00Z"/>
              </w:rPr>
            </w:pPr>
            <w:ins w:id="1315" w:author="Per Lindell" w:date="2023-03-06T14:04:00Z">
              <w:r w:rsidRPr="00EF5447">
                <w:t>N/A</w:t>
              </w:r>
            </w:ins>
          </w:p>
        </w:tc>
        <w:tc>
          <w:tcPr>
            <w:tcW w:w="1247" w:type="dxa"/>
            <w:shd w:val="clear" w:color="auto" w:fill="auto"/>
          </w:tcPr>
          <w:p w14:paraId="5EEBCBF2" w14:textId="77777777" w:rsidR="00426AE6" w:rsidRPr="00EF5447" w:rsidRDefault="00426AE6" w:rsidP="00303E52">
            <w:pPr>
              <w:pStyle w:val="TAC"/>
              <w:rPr>
                <w:ins w:id="1316" w:author="Per Lindell" w:date="2023-03-06T14:04:00Z"/>
              </w:rPr>
            </w:pPr>
            <w:ins w:id="1317" w:author="Per Lindell" w:date="2023-03-06T14:04:00Z">
              <w:r w:rsidRPr="00EF5447">
                <w:t>N/A</w:t>
              </w:r>
            </w:ins>
          </w:p>
        </w:tc>
      </w:tr>
      <w:tr w:rsidR="00426AE6" w:rsidRPr="00EF5447" w14:paraId="68941E23" w14:textId="77777777" w:rsidTr="00303E52">
        <w:trPr>
          <w:trHeight w:val="54"/>
          <w:jc w:val="center"/>
          <w:ins w:id="1318" w:author="Per Lindell" w:date="2023-03-06T14:04:00Z"/>
        </w:trPr>
        <w:tc>
          <w:tcPr>
            <w:tcW w:w="2641" w:type="dxa"/>
            <w:tcBorders>
              <w:top w:val="nil"/>
              <w:bottom w:val="nil"/>
            </w:tcBorders>
            <w:shd w:val="clear" w:color="auto" w:fill="auto"/>
          </w:tcPr>
          <w:p w14:paraId="5BA917BC" w14:textId="77777777" w:rsidR="00426AE6" w:rsidRPr="00EF5447" w:rsidRDefault="00426AE6" w:rsidP="00303E52">
            <w:pPr>
              <w:pStyle w:val="TAC"/>
              <w:rPr>
                <w:ins w:id="1319" w:author="Per Lindell" w:date="2023-03-06T14:04:00Z"/>
              </w:rPr>
            </w:pPr>
          </w:p>
        </w:tc>
        <w:tc>
          <w:tcPr>
            <w:tcW w:w="867" w:type="dxa"/>
            <w:shd w:val="clear" w:color="auto" w:fill="auto"/>
          </w:tcPr>
          <w:p w14:paraId="0100711A" w14:textId="77777777" w:rsidR="00426AE6" w:rsidRPr="00EF5447" w:rsidRDefault="00426AE6" w:rsidP="00303E52">
            <w:pPr>
              <w:pStyle w:val="TAC"/>
              <w:rPr>
                <w:ins w:id="1320" w:author="Per Lindell" w:date="2023-03-06T14:04:00Z"/>
              </w:rPr>
            </w:pPr>
            <w:ins w:id="1321" w:author="Per Lindell" w:date="2023-03-06T14:04:00Z">
              <w:r w:rsidRPr="00EF5447">
                <w:t>21</w:t>
              </w:r>
            </w:ins>
          </w:p>
        </w:tc>
        <w:tc>
          <w:tcPr>
            <w:tcW w:w="828" w:type="dxa"/>
            <w:shd w:val="clear" w:color="auto" w:fill="auto"/>
            <w:noWrap/>
          </w:tcPr>
          <w:p w14:paraId="08FF91D8" w14:textId="77777777" w:rsidR="00426AE6" w:rsidRPr="00EF5447" w:rsidRDefault="00426AE6" w:rsidP="00303E52">
            <w:pPr>
              <w:pStyle w:val="TAC"/>
              <w:rPr>
                <w:ins w:id="1322" w:author="Per Lindell" w:date="2023-03-06T14:04:00Z"/>
              </w:rPr>
            </w:pPr>
            <w:ins w:id="1323" w:author="Per Lindell" w:date="2023-03-06T14:04:00Z">
              <w:r w:rsidRPr="00EF5447">
                <w:t>N/A</w:t>
              </w:r>
            </w:ins>
          </w:p>
        </w:tc>
        <w:tc>
          <w:tcPr>
            <w:tcW w:w="746" w:type="dxa"/>
            <w:shd w:val="clear" w:color="auto" w:fill="auto"/>
            <w:noWrap/>
          </w:tcPr>
          <w:p w14:paraId="4F8AC311" w14:textId="77777777" w:rsidR="00426AE6" w:rsidRPr="00EF5447" w:rsidRDefault="00426AE6" w:rsidP="00303E52">
            <w:pPr>
              <w:pStyle w:val="TAC"/>
              <w:rPr>
                <w:ins w:id="1324" w:author="Per Lindell" w:date="2023-03-06T14:04:00Z"/>
              </w:rPr>
            </w:pPr>
            <w:ins w:id="1325" w:author="Per Lindell" w:date="2023-03-06T14:04:00Z">
              <w:r w:rsidRPr="00EF5447">
                <w:t>N/A</w:t>
              </w:r>
            </w:ins>
          </w:p>
        </w:tc>
        <w:tc>
          <w:tcPr>
            <w:tcW w:w="1582" w:type="dxa"/>
            <w:shd w:val="clear" w:color="auto" w:fill="auto"/>
            <w:noWrap/>
          </w:tcPr>
          <w:p w14:paraId="196A3FFA" w14:textId="77777777" w:rsidR="00426AE6" w:rsidRPr="00EF5447" w:rsidRDefault="00426AE6" w:rsidP="00303E52">
            <w:pPr>
              <w:pStyle w:val="TAC"/>
              <w:rPr>
                <w:ins w:id="1326" w:author="Per Lindell" w:date="2023-03-06T14:04:00Z"/>
              </w:rPr>
            </w:pPr>
            <w:ins w:id="1327" w:author="Per Lindell" w:date="2023-03-06T14:04:00Z">
              <w:r w:rsidRPr="00EF5447">
                <w:t>N/A</w:t>
              </w:r>
            </w:ins>
          </w:p>
        </w:tc>
        <w:tc>
          <w:tcPr>
            <w:tcW w:w="1323" w:type="dxa"/>
            <w:shd w:val="clear" w:color="auto" w:fill="auto"/>
            <w:noWrap/>
          </w:tcPr>
          <w:p w14:paraId="1C251F0E" w14:textId="77777777" w:rsidR="00426AE6" w:rsidRPr="00EF5447" w:rsidRDefault="00426AE6" w:rsidP="00303E52">
            <w:pPr>
              <w:pStyle w:val="TAC"/>
              <w:rPr>
                <w:ins w:id="1328" w:author="Per Lindell" w:date="2023-03-06T14:04:00Z"/>
              </w:rPr>
            </w:pPr>
            <w:ins w:id="1329" w:author="Per Lindell" w:date="2023-03-06T14:04:00Z">
              <w:r w:rsidRPr="00EF5447">
                <w:t>N/A</w:t>
              </w:r>
            </w:ins>
          </w:p>
        </w:tc>
        <w:tc>
          <w:tcPr>
            <w:tcW w:w="696" w:type="dxa"/>
            <w:shd w:val="clear" w:color="auto" w:fill="auto"/>
          </w:tcPr>
          <w:p w14:paraId="57252FA1" w14:textId="77777777" w:rsidR="00426AE6" w:rsidRPr="00F65F9E" w:rsidRDefault="00426AE6" w:rsidP="00303E52">
            <w:pPr>
              <w:pStyle w:val="TAC"/>
              <w:rPr>
                <w:ins w:id="1330" w:author="Per Lindell" w:date="2023-03-06T14:04:00Z"/>
              </w:rPr>
            </w:pPr>
            <w:ins w:id="1331" w:author="Per Lindell" w:date="2023-03-06T14:04:00Z">
              <w:r w:rsidRPr="00F65F9E">
                <w:t>N/A</w:t>
              </w:r>
            </w:ins>
          </w:p>
        </w:tc>
        <w:tc>
          <w:tcPr>
            <w:tcW w:w="1247" w:type="dxa"/>
            <w:shd w:val="clear" w:color="auto" w:fill="auto"/>
          </w:tcPr>
          <w:p w14:paraId="48A121A2" w14:textId="77777777" w:rsidR="00426AE6" w:rsidRPr="00F65F9E" w:rsidRDefault="00426AE6" w:rsidP="00303E52">
            <w:pPr>
              <w:pStyle w:val="TAC"/>
              <w:rPr>
                <w:ins w:id="1332" w:author="Per Lindell" w:date="2023-03-06T14:04:00Z"/>
              </w:rPr>
            </w:pPr>
            <w:ins w:id="1333" w:author="Per Lindell" w:date="2023-03-06T14:04:00Z">
              <w:r w:rsidRPr="00F65F9E">
                <w:t>IMD2</w:t>
              </w:r>
            </w:ins>
          </w:p>
        </w:tc>
      </w:tr>
      <w:tr w:rsidR="00426AE6" w:rsidRPr="00EF5447" w14:paraId="1303F402" w14:textId="77777777" w:rsidTr="00303E52">
        <w:trPr>
          <w:trHeight w:val="54"/>
          <w:jc w:val="center"/>
          <w:ins w:id="1334" w:author="Per Lindell" w:date="2023-03-06T14:04:00Z"/>
        </w:trPr>
        <w:tc>
          <w:tcPr>
            <w:tcW w:w="2641" w:type="dxa"/>
            <w:tcBorders>
              <w:top w:val="nil"/>
              <w:bottom w:val="nil"/>
            </w:tcBorders>
            <w:shd w:val="clear" w:color="auto" w:fill="auto"/>
          </w:tcPr>
          <w:p w14:paraId="15552033" w14:textId="77777777" w:rsidR="00426AE6" w:rsidRPr="00EF5447" w:rsidRDefault="00426AE6" w:rsidP="00303E52">
            <w:pPr>
              <w:pStyle w:val="TAC"/>
              <w:rPr>
                <w:ins w:id="1335" w:author="Per Lindell" w:date="2023-03-06T14:04:00Z"/>
              </w:rPr>
            </w:pPr>
          </w:p>
        </w:tc>
        <w:tc>
          <w:tcPr>
            <w:tcW w:w="867" w:type="dxa"/>
            <w:shd w:val="clear" w:color="auto" w:fill="auto"/>
          </w:tcPr>
          <w:p w14:paraId="7DC10530" w14:textId="77777777" w:rsidR="00426AE6" w:rsidRPr="00EF5447" w:rsidRDefault="00426AE6" w:rsidP="00303E52">
            <w:pPr>
              <w:pStyle w:val="TAC"/>
              <w:rPr>
                <w:ins w:id="1336" w:author="Per Lindell" w:date="2023-03-06T14:04:00Z"/>
              </w:rPr>
            </w:pPr>
            <w:ins w:id="1337" w:author="Per Lindell" w:date="2023-03-06T14:04:00Z">
              <w:r w:rsidRPr="00EF5447">
                <w:t>n7</w:t>
              </w:r>
              <w:r>
                <w:t>7</w:t>
              </w:r>
            </w:ins>
          </w:p>
        </w:tc>
        <w:tc>
          <w:tcPr>
            <w:tcW w:w="828" w:type="dxa"/>
            <w:shd w:val="clear" w:color="auto" w:fill="auto"/>
            <w:noWrap/>
          </w:tcPr>
          <w:p w14:paraId="70F0F945" w14:textId="77777777" w:rsidR="00426AE6" w:rsidRPr="00EF5447" w:rsidRDefault="00426AE6" w:rsidP="00303E52">
            <w:pPr>
              <w:pStyle w:val="TAC"/>
              <w:rPr>
                <w:ins w:id="1338" w:author="Per Lindell" w:date="2023-03-06T14:04:00Z"/>
              </w:rPr>
            </w:pPr>
            <w:ins w:id="1339" w:author="Per Lindell" w:date="2023-03-06T14:04:00Z">
              <w:r w:rsidRPr="00EF5447">
                <w:t>N/A</w:t>
              </w:r>
            </w:ins>
          </w:p>
        </w:tc>
        <w:tc>
          <w:tcPr>
            <w:tcW w:w="746" w:type="dxa"/>
            <w:shd w:val="clear" w:color="auto" w:fill="auto"/>
            <w:noWrap/>
          </w:tcPr>
          <w:p w14:paraId="6797CF90" w14:textId="77777777" w:rsidR="00426AE6" w:rsidRPr="00EF5447" w:rsidRDefault="00426AE6" w:rsidP="00303E52">
            <w:pPr>
              <w:pStyle w:val="TAC"/>
              <w:rPr>
                <w:ins w:id="1340" w:author="Per Lindell" w:date="2023-03-06T14:04:00Z"/>
              </w:rPr>
            </w:pPr>
            <w:ins w:id="1341" w:author="Per Lindell" w:date="2023-03-06T14:04:00Z">
              <w:r w:rsidRPr="00EF5447">
                <w:t>N/A</w:t>
              </w:r>
            </w:ins>
          </w:p>
        </w:tc>
        <w:tc>
          <w:tcPr>
            <w:tcW w:w="1582" w:type="dxa"/>
            <w:shd w:val="clear" w:color="auto" w:fill="auto"/>
            <w:noWrap/>
          </w:tcPr>
          <w:p w14:paraId="4602BF1F" w14:textId="77777777" w:rsidR="00426AE6" w:rsidRPr="00EF5447" w:rsidRDefault="00426AE6" w:rsidP="00303E52">
            <w:pPr>
              <w:pStyle w:val="TAC"/>
              <w:rPr>
                <w:ins w:id="1342" w:author="Per Lindell" w:date="2023-03-06T14:04:00Z"/>
              </w:rPr>
            </w:pPr>
            <w:ins w:id="1343" w:author="Per Lindell" w:date="2023-03-06T14:04:00Z">
              <w:r w:rsidRPr="00EF5447">
                <w:t>N/A</w:t>
              </w:r>
            </w:ins>
          </w:p>
        </w:tc>
        <w:tc>
          <w:tcPr>
            <w:tcW w:w="1323" w:type="dxa"/>
            <w:shd w:val="clear" w:color="auto" w:fill="auto"/>
            <w:noWrap/>
          </w:tcPr>
          <w:p w14:paraId="726AF31B" w14:textId="77777777" w:rsidR="00426AE6" w:rsidRPr="00EF5447" w:rsidRDefault="00426AE6" w:rsidP="00303E52">
            <w:pPr>
              <w:pStyle w:val="TAC"/>
              <w:rPr>
                <w:ins w:id="1344" w:author="Per Lindell" w:date="2023-03-06T14:04:00Z"/>
              </w:rPr>
            </w:pPr>
            <w:ins w:id="1345" w:author="Per Lindell" w:date="2023-03-06T14:04:00Z">
              <w:r w:rsidRPr="00EF5447">
                <w:t>N/A</w:t>
              </w:r>
            </w:ins>
          </w:p>
        </w:tc>
        <w:tc>
          <w:tcPr>
            <w:tcW w:w="696" w:type="dxa"/>
            <w:shd w:val="clear" w:color="auto" w:fill="auto"/>
          </w:tcPr>
          <w:p w14:paraId="0BFD53C4" w14:textId="77777777" w:rsidR="00426AE6" w:rsidRPr="00EF5447" w:rsidRDefault="00426AE6" w:rsidP="00303E52">
            <w:pPr>
              <w:pStyle w:val="TAC"/>
              <w:rPr>
                <w:ins w:id="1346" w:author="Per Lindell" w:date="2023-03-06T14:04:00Z"/>
              </w:rPr>
            </w:pPr>
            <w:ins w:id="1347" w:author="Per Lindell" w:date="2023-03-06T14:04:00Z">
              <w:r w:rsidRPr="00EF5447">
                <w:t>N/A</w:t>
              </w:r>
            </w:ins>
          </w:p>
        </w:tc>
        <w:tc>
          <w:tcPr>
            <w:tcW w:w="1247" w:type="dxa"/>
            <w:shd w:val="clear" w:color="auto" w:fill="auto"/>
          </w:tcPr>
          <w:p w14:paraId="10832A8C" w14:textId="77777777" w:rsidR="00426AE6" w:rsidRPr="00EF5447" w:rsidRDefault="00426AE6" w:rsidP="00303E52">
            <w:pPr>
              <w:pStyle w:val="TAC"/>
              <w:rPr>
                <w:ins w:id="1348" w:author="Per Lindell" w:date="2023-03-06T14:04:00Z"/>
              </w:rPr>
            </w:pPr>
            <w:ins w:id="1349" w:author="Per Lindell" w:date="2023-03-06T14:04:00Z">
              <w:r w:rsidRPr="00EF5447">
                <w:t>N/A</w:t>
              </w:r>
            </w:ins>
          </w:p>
        </w:tc>
      </w:tr>
      <w:tr w:rsidR="00426AE6" w:rsidRPr="00EF5447" w14:paraId="6501E1F6" w14:textId="77777777" w:rsidTr="00303E52">
        <w:trPr>
          <w:trHeight w:val="54"/>
          <w:jc w:val="center"/>
          <w:ins w:id="1350" w:author="Per Lindell" w:date="2023-03-06T14:04:00Z"/>
        </w:trPr>
        <w:tc>
          <w:tcPr>
            <w:tcW w:w="2641" w:type="dxa"/>
            <w:tcBorders>
              <w:top w:val="nil"/>
              <w:bottom w:val="nil"/>
            </w:tcBorders>
            <w:shd w:val="clear" w:color="auto" w:fill="auto"/>
          </w:tcPr>
          <w:p w14:paraId="19B4BE94" w14:textId="77777777" w:rsidR="00426AE6" w:rsidRPr="00EF5447" w:rsidRDefault="00426AE6" w:rsidP="00303E52">
            <w:pPr>
              <w:pStyle w:val="TAC"/>
              <w:rPr>
                <w:ins w:id="1351" w:author="Per Lindell" w:date="2023-03-06T14:04:00Z"/>
              </w:rPr>
            </w:pPr>
          </w:p>
        </w:tc>
        <w:tc>
          <w:tcPr>
            <w:tcW w:w="867" w:type="dxa"/>
            <w:shd w:val="clear" w:color="auto" w:fill="auto"/>
          </w:tcPr>
          <w:p w14:paraId="4600030A" w14:textId="77777777" w:rsidR="00426AE6" w:rsidRPr="00EF5447" w:rsidRDefault="00426AE6" w:rsidP="00303E52">
            <w:pPr>
              <w:pStyle w:val="TAC"/>
              <w:rPr>
                <w:ins w:id="1352" w:author="Per Lindell" w:date="2023-03-06T14:04:00Z"/>
              </w:rPr>
            </w:pPr>
            <w:ins w:id="1353" w:author="Per Lindell" w:date="2023-03-06T14:04:00Z">
              <w:r w:rsidRPr="00EF5447">
                <w:t>1</w:t>
              </w:r>
            </w:ins>
          </w:p>
        </w:tc>
        <w:tc>
          <w:tcPr>
            <w:tcW w:w="828" w:type="dxa"/>
            <w:shd w:val="clear" w:color="auto" w:fill="auto"/>
            <w:noWrap/>
          </w:tcPr>
          <w:p w14:paraId="09817738" w14:textId="77777777" w:rsidR="00426AE6" w:rsidRPr="00EF5447" w:rsidRDefault="00426AE6" w:rsidP="00303E52">
            <w:pPr>
              <w:pStyle w:val="TAC"/>
              <w:rPr>
                <w:ins w:id="1354" w:author="Per Lindell" w:date="2023-03-06T14:04:00Z"/>
              </w:rPr>
            </w:pPr>
            <w:ins w:id="1355" w:author="Per Lindell" w:date="2023-03-06T14:04:00Z">
              <w:r w:rsidRPr="00EF5447">
                <w:t>1950</w:t>
              </w:r>
            </w:ins>
          </w:p>
        </w:tc>
        <w:tc>
          <w:tcPr>
            <w:tcW w:w="746" w:type="dxa"/>
            <w:shd w:val="clear" w:color="auto" w:fill="auto"/>
            <w:noWrap/>
          </w:tcPr>
          <w:p w14:paraId="46C757FD" w14:textId="77777777" w:rsidR="00426AE6" w:rsidRPr="00EF5447" w:rsidRDefault="00426AE6" w:rsidP="00303E52">
            <w:pPr>
              <w:pStyle w:val="TAC"/>
              <w:rPr>
                <w:ins w:id="1356" w:author="Per Lindell" w:date="2023-03-06T14:04:00Z"/>
              </w:rPr>
            </w:pPr>
            <w:ins w:id="1357" w:author="Per Lindell" w:date="2023-03-06T14:04:00Z">
              <w:r w:rsidRPr="00EF5447">
                <w:t>5</w:t>
              </w:r>
            </w:ins>
          </w:p>
        </w:tc>
        <w:tc>
          <w:tcPr>
            <w:tcW w:w="1582" w:type="dxa"/>
            <w:shd w:val="clear" w:color="auto" w:fill="auto"/>
            <w:noWrap/>
          </w:tcPr>
          <w:p w14:paraId="68876B09" w14:textId="77777777" w:rsidR="00426AE6" w:rsidRPr="00EF5447" w:rsidRDefault="00426AE6" w:rsidP="00303E52">
            <w:pPr>
              <w:pStyle w:val="TAC"/>
              <w:rPr>
                <w:ins w:id="1358" w:author="Per Lindell" w:date="2023-03-06T14:04:00Z"/>
              </w:rPr>
            </w:pPr>
            <w:ins w:id="1359" w:author="Per Lindell" w:date="2023-03-06T14:04:00Z">
              <w:r w:rsidRPr="00EF5447">
                <w:t>25</w:t>
              </w:r>
            </w:ins>
          </w:p>
        </w:tc>
        <w:tc>
          <w:tcPr>
            <w:tcW w:w="1323" w:type="dxa"/>
            <w:shd w:val="clear" w:color="auto" w:fill="auto"/>
            <w:noWrap/>
          </w:tcPr>
          <w:p w14:paraId="2E222837" w14:textId="77777777" w:rsidR="00426AE6" w:rsidRPr="00EF5447" w:rsidRDefault="00426AE6" w:rsidP="00303E52">
            <w:pPr>
              <w:pStyle w:val="TAC"/>
              <w:rPr>
                <w:ins w:id="1360" w:author="Per Lindell" w:date="2023-03-06T14:04:00Z"/>
              </w:rPr>
            </w:pPr>
            <w:ins w:id="1361" w:author="Per Lindell" w:date="2023-03-06T14:04:00Z">
              <w:r w:rsidRPr="00EF5447">
                <w:t>2140</w:t>
              </w:r>
            </w:ins>
          </w:p>
        </w:tc>
        <w:tc>
          <w:tcPr>
            <w:tcW w:w="696" w:type="dxa"/>
            <w:shd w:val="clear" w:color="auto" w:fill="auto"/>
          </w:tcPr>
          <w:p w14:paraId="6F6D87B1" w14:textId="77777777" w:rsidR="00426AE6" w:rsidRPr="00EF5447" w:rsidRDefault="00426AE6" w:rsidP="00303E52">
            <w:pPr>
              <w:pStyle w:val="TAC"/>
              <w:rPr>
                <w:ins w:id="1362" w:author="Per Lindell" w:date="2023-03-06T14:04:00Z"/>
              </w:rPr>
            </w:pPr>
            <w:ins w:id="1363" w:author="Per Lindell" w:date="2023-03-06T14:04:00Z">
              <w:r w:rsidRPr="00EF5447">
                <w:t>N/A</w:t>
              </w:r>
            </w:ins>
          </w:p>
        </w:tc>
        <w:tc>
          <w:tcPr>
            <w:tcW w:w="1247" w:type="dxa"/>
            <w:shd w:val="clear" w:color="auto" w:fill="auto"/>
          </w:tcPr>
          <w:p w14:paraId="57FB769A" w14:textId="77777777" w:rsidR="00426AE6" w:rsidRPr="00EF5447" w:rsidRDefault="00426AE6" w:rsidP="00303E52">
            <w:pPr>
              <w:pStyle w:val="TAC"/>
              <w:rPr>
                <w:ins w:id="1364" w:author="Per Lindell" w:date="2023-03-06T14:04:00Z"/>
              </w:rPr>
            </w:pPr>
            <w:ins w:id="1365" w:author="Per Lindell" w:date="2023-03-06T14:04:00Z">
              <w:r w:rsidRPr="00EF5447">
                <w:t>N/A</w:t>
              </w:r>
            </w:ins>
          </w:p>
        </w:tc>
      </w:tr>
      <w:tr w:rsidR="00426AE6" w:rsidRPr="00EF5447" w14:paraId="4ECC046F" w14:textId="77777777" w:rsidTr="00303E52">
        <w:trPr>
          <w:trHeight w:val="54"/>
          <w:jc w:val="center"/>
          <w:ins w:id="1366" w:author="Per Lindell" w:date="2023-03-06T14:04:00Z"/>
        </w:trPr>
        <w:tc>
          <w:tcPr>
            <w:tcW w:w="2641" w:type="dxa"/>
            <w:tcBorders>
              <w:top w:val="nil"/>
              <w:bottom w:val="nil"/>
            </w:tcBorders>
            <w:shd w:val="clear" w:color="auto" w:fill="auto"/>
          </w:tcPr>
          <w:p w14:paraId="1446896A" w14:textId="77777777" w:rsidR="00426AE6" w:rsidRPr="00EF5447" w:rsidRDefault="00426AE6" w:rsidP="00303E52">
            <w:pPr>
              <w:pStyle w:val="TAC"/>
              <w:rPr>
                <w:ins w:id="1367" w:author="Per Lindell" w:date="2023-03-06T14:04:00Z"/>
              </w:rPr>
            </w:pPr>
          </w:p>
        </w:tc>
        <w:tc>
          <w:tcPr>
            <w:tcW w:w="867" w:type="dxa"/>
            <w:shd w:val="clear" w:color="auto" w:fill="auto"/>
          </w:tcPr>
          <w:p w14:paraId="71126253" w14:textId="77777777" w:rsidR="00426AE6" w:rsidRPr="00EF5447" w:rsidRDefault="00426AE6" w:rsidP="00303E52">
            <w:pPr>
              <w:pStyle w:val="TAC"/>
              <w:rPr>
                <w:ins w:id="1368" w:author="Per Lindell" w:date="2023-03-06T14:04:00Z"/>
              </w:rPr>
            </w:pPr>
            <w:ins w:id="1369" w:author="Per Lindell" w:date="2023-03-06T14:04:00Z">
              <w:r w:rsidRPr="00EF5447">
                <w:t>21</w:t>
              </w:r>
            </w:ins>
          </w:p>
        </w:tc>
        <w:tc>
          <w:tcPr>
            <w:tcW w:w="828" w:type="dxa"/>
            <w:shd w:val="clear" w:color="auto" w:fill="auto"/>
            <w:noWrap/>
          </w:tcPr>
          <w:p w14:paraId="6952FA8B" w14:textId="77777777" w:rsidR="00426AE6" w:rsidRPr="00EF5447" w:rsidRDefault="00426AE6" w:rsidP="00303E52">
            <w:pPr>
              <w:pStyle w:val="TAC"/>
              <w:rPr>
                <w:ins w:id="1370" w:author="Per Lindell" w:date="2023-03-06T14:04:00Z"/>
              </w:rPr>
            </w:pPr>
            <w:ins w:id="1371" w:author="Per Lindell" w:date="2023-03-06T14:04:00Z">
              <w:r w:rsidRPr="00EF5447">
                <w:t>1452</w:t>
              </w:r>
            </w:ins>
          </w:p>
        </w:tc>
        <w:tc>
          <w:tcPr>
            <w:tcW w:w="746" w:type="dxa"/>
            <w:shd w:val="clear" w:color="auto" w:fill="auto"/>
            <w:noWrap/>
          </w:tcPr>
          <w:p w14:paraId="2F629205" w14:textId="77777777" w:rsidR="00426AE6" w:rsidRPr="00EF5447" w:rsidRDefault="00426AE6" w:rsidP="00303E52">
            <w:pPr>
              <w:pStyle w:val="TAC"/>
              <w:rPr>
                <w:ins w:id="1372" w:author="Per Lindell" w:date="2023-03-06T14:04:00Z"/>
              </w:rPr>
            </w:pPr>
            <w:ins w:id="1373" w:author="Per Lindell" w:date="2023-03-06T14:04:00Z">
              <w:r w:rsidRPr="00EF5447">
                <w:t>5</w:t>
              </w:r>
            </w:ins>
          </w:p>
        </w:tc>
        <w:tc>
          <w:tcPr>
            <w:tcW w:w="1582" w:type="dxa"/>
            <w:shd w:val="clear" w:color="auto" w:fill="auto"/>
            <w:noWrap/>
          </w:tcPr>
          <w:p w14:paraId="73889664" w14:textId="77777777" w:rsidR="00426AE6" w:rsidRPr="00EF5447" w:rsidRDefault="00426AE6" w:rsidP="00303E52">
            <w:pPr>
              <w:pStyle w:val="TAC"/>
              <w:rPr>
                <w:ins w:id="1374" w:author="Per Lindell" w:date="2023-03-06T14:04:00Z"/>
              </w:rPr>
            </w:pPr>
            <w:ins w:id="1375" w:author="Per Lindell" w:date="2023-03-06T14:04:00Z">
              <w:r w:rsidRPr="00EF5447">
                <w:t>25</w:t>
              </w:r>
            </w:ins>
          </w:p>
        </w:tc>
        <w:tc>
          <w:tcPr>
            <w:tcW w:w="1323" w:type="dxa"/>
            <w:shd w:val="clear" w:color="auto" w:fill="auto"/>
            <w:noWrap/>
          </w:tcPr>
          <w:p w14:paraId="59FE6C98" w14:textId="77777777" w:rsidR="00426AE6" w:rsidRPr="00EF5447" w:rsidRDefault="00426AE6" w:rsidP="00303E52">
            <w:pPr>
              <w:pStyle w:val="TAC"/>
              <w:rPr>
                <w:ins w:id="1376" w:author="Per Lindell" w:date="2023-03-06T14:04:00Z"/>
              </w:rPr>
            </w:pPr>
            <w:ins w:id="1377" w:author="Per Lindell" w:date="2023-03-06T14:04:00Z">
              <w:r w:rsidRPr="00EF5447">
                <w:t>1500</w:t>
              </w:r>
            </w:ins>
          </w:p>
        </w:tc>
        <w:tc>
          <w:tcPr>
            <w:tcW w:w="696" w:type="dxa"/>
            <w:shd w:val="clear" w:color="auto" w:fill="auto"/>
          </w:tcPr>
          <w:p w14:paraId="1098DD36" w14:textId="77777777" w:rsidR="00426AE6" w:rsidRPr="00F65F9E" w:rsidRDefault="00426AE6" w:rsidP="00303E52">
            <w:pPr>
              <w:pStyle w:val="TAC"/>
              <w:rPr>
                <w:ins w:id="1378" w:author="Per Lindell" w:date="2023-03-06T14:04:00Z"/>
              </w:rPr>
            </w:pPr>
            <w:ins w:id="1379" w:author="Per Lindell" w:date="2023-03-06T14:04:00Z">
              <w:r w:rsidRPr="00F65F9E">
                <w:t>17.9</w:t>
              </w:r>
            </w:ins>
          </w:p>
        </w:tc>
        <w:tc>
          <w:tcPr>
            <w:tcW w:w="1247" w:type="dxa"/>
            <w:shd w:val="clear" w:color="auto" w:fill="auto"/>
          </w:tcPr>
          <w:p w14:paraId="536B19DD" w14:textId="77777777" w:rsidR="00426AE6" w:rsidRPr="00F65F9E" w:rsidRDefault="00426AE6" w:rsidP="00303E52">
            <w:pPr>
              <w:pStyle w:val="TAC"/>
              <w:rPr>
                <w:ins w:id="1380" w:author="Per Lindell" w:date="2023-03-06T14:04:00Z"/>
              </w:rPr>
            </w:pPr>
            <w:ins w:id="1381" w:author="Per Lindell" w:date="2023-03-06T14:04:00Z">
              <w:r w:rsidRPr="00F65F9E">
                <w:t>IMD5</w:t>
              </w:r>
            </w:ins>
          </w:p>
        </w:tc>
      </w:tr>
      <w:tr w:rsidR="00426AE6" w:rsidRPr="00EF5447" w14:paraId="1853163B" w14:textId="77777777" w:rsidTr="00303E52">
        <w:trPr>
          <w:trHeight w:val="54"/>
          <w:jc w:val="center"/>
          <w:ins w:id="1382" w:author="Per Lindell" w:date="2023-03-06T14:04:00Z"/>
        </w:trPr>
        <w:tc>
          <w:tcPr>
            <w:tcW w:w="2641" w:type="dxa"/>
            <w:tcBorders>
              <w:top w:val="nil"/>
              <w:bottom w:val="nil"/>
            </w:tcBorders>
            <w:shd w:val="clear" w:color="auto" w:fill="auto"/>
          </w:tcPr>
          <w:p w14:paraId="03D2E54D" w14:textId="77777777" w:rsidR="00426AE6" w:rsidRPr="00EF5447" w:rsidRDefault="00426AE6" w:rsidP="00303E52">
            <w:pPr>
              <w:pStyle w:val="TAC"/>
              <w:rPr>
                <w:ins w:id="1383" w:author="Per Lindell" w:date="2023-03-06T14:04:00Z"/>
              </w:rPr>
            </w:pPr>
          </w:p>
        </w:tc>
        <w:tc>
          <w:tcPr>
            <w:tcW w:w="867" w:type="dxa"/>
            <w:shd w:val="clear" w:color="auto" w:fill="auto"/>
          </w:tcPr>
          <w:p w14:paraId="4CB37FAE" w14:textId="77777777" w:rsidR="00426AE6" w:rsidRPr="00EF5447" w:rsidRDefault="00426AE6" w:rsidP="00303E52">
            <w:pPr>
              <w:pStyle w:val="TAC"/>
              <w:rPr>
                <w:ins w:id="1384" w:author="Per Lindell" w:date="2023-03-06T14:04:00Z"/>
              </w:rPr>
            </w:pPr>
            <w:ins w:id="1385" w:author="Per Lindell" w:date="2023-03-06T14:04:00Z">
              <w:r w:rsidRPr="00EF5447">
                <w:t>n77</w:t>
              </w:r>
            </w:ins>
          </w:p>
        </w:tc>
        <w:tc>
          <w:tcPr>
            <w:tcW w:w="828" w:type="dxa"/>
            <w:shd w:val="clear" w:color="auto" w:fill="auto"/>
            <w:noWrap/>
          </w:tcPr>
          <w:p w14:paraId="1D3625B5" w14:textId="77777777" w:rsidR="00426AE6" w:rsidRPr="00EF5447" w:rsidRDefault="00426AE6" w:rsidP="00303E52">
            <w:pPr>
              <w:pStyle w:val="TAC"/>
              <w:rPr>
                <w:ins w:id="1386" w:author="Per Lindell" w:date="2023-03-06T14:04:00Z"/>
              </w:rPr>
            </w:pPr>
            <w:ins w:id="1387" w:author="Per Lindell" w:date="2023-03-06T14:04:00Z">
              <w:r w:rsidRPr="00EF5447">
                <w:t>3605</w:t>
              </w:r>
            </w:ins>
          </w:p>
        </w:tc>
        <w:tc>
          <w:tcPr>
            <w:tcW w:w="746" w:type="dxa"/>
            <w:shd w:val="clear" w:color="auto" w:fill="auto"/>
            <w:noWrap/>
          </w:tcPr>
          <w:p w14:paraId="41514F05" w14:textId="77777777" w:rsidR="00426AE6" w:rsidRPr="00EF5447" w:rsidRDefault="00426AE6" w:rsidP="00303E52">
            <w:pPr>
              <w:pStyle w:val="TAC"/>
              <w:rPr>
                <w:ins w:id="1388" w:author="Per Lindell" w:date="2023-03-06T14:04:00Z"/>
              </w:rPr>
            </w:pPr>
            <w:ins w:id="1389" w:author="Per Lindell" w:date="2023-03-06T14:04:00Z">
              <w:r w:rsidRPr="00EF5447">
                <w:t>10</w:t>
              </w:r>
            </w:ins>
          </w:p>
        </w:tc>
        <w:tc>
          <w:tcPr>
            <w:tcW w:w="1582" w:type="dxa"/>
            <w:shd w:val="clear" w:color="auto" w:fill="auto"/>
            <w:noWrap/>
          </w:tcPr>
          <w:p w14:paraId="67514A7B" w14:textId="77777777" w:rsidR="00426AE6" w:rsidRPr="00EF5447" w:rsidRDefault="00426AE6" w:rsidP="00303E52">
            <w:pPr>
              <w:pStyle w:val="TAC"/>
              <w:rPr>
                <w:ins w:id="1390" w:author="Per Lindell" w:date="2023-03-06T14:04:00Z"/>
              </w:rPr>
            </w:pPr>
            <w:ins w:id="1391" w:author="Per Lindell" w:date="2023-03-06T14:04:00Z">
              <w:r w:rsidRPr="00EF5447">
                <w:t>50</w:t>
              </w:r>
            </w:ins>
          </w:p>
        </w:tc>
        <w:tc>
          <w:tcPr>
            <w:tcW w:w="1323" w:type="dxa"/>
            <w:shd w:val="clear" w:color="auto" w:fill="auto"/>
            <w:noWrap/>
          </w:tcPr>
          <w:p w14:paraId="34A33E74" w14:textId="77777777" w:rsidR="00426AE6" w:rsidRPr="00EF5447" w:rsidRDefault="00426AE6" w:rsidP="00303E52">
            <w:pPr>
              <w:pStyle w:val="TAC"/>
              <w:rPr>
                <w:ins w:id="1392" w:author="Per Lindell" w:date="2023-03-06T14:04:00Z"/>
              </w:rPr>
            </w:pPr>
            <w:ins w:id="1393" w:author="Per Lindell" w:date="2023-03-06T14:04:00Z">
              <w:r w:rsidRPr="00EF5447">
                <w:t>3605</w:t>
              </w:r>
            </w:ins>
          </w:p>
        </w:tc>
        <w:tc>
          <w:tcPr>
            <w:tcW w:w="696" w:type="dxa"/>
            <w:shd w:val="clear" w:color="auto" w:fill="auto"/>
          </w:tcPr>
          <w:p w14:paraId="759FC5F3" w14:textId="77777777" w:rsidR="00426AE6" w:rsidRPr="00EF5447" w:rsidRDefault="00426AE6" w:rsidP="00303E52">
            <w:pPr>
              <w:pStyle w:val="TAC"/>
              <w:rPr>
                <w:ins w:id="1394" w:author="Per Lindell" w:date="2023-03-06T14:04:00Z"/>
              </w:rPr>
            </w:pPr>
            <w:ins w:id="1395" w:author="Per Lindell" w:date="2023-03-06T14:04:00Z">
              <w:r w:rsidRPr="00EF5447">
                <w:t>N/A</w:t>
              </w:r>
            </w:ins>
          </w:p>
        </w:tc>
        <w:tc>
          <w:tcPr>
            <w:tcW w:w="1247" w:type="dxa"/>
            <w:shd w:val="clear" w:color="auto" w:fill="auto"/>
          </w:tcPr>
          <w:p w14:paraId="0D79E501" w14:textId="77777777" w:rsidR="00426AE6" w:rsidRPr="00EF5447" w:rsidRDefault="00426AE6" w:rsidP="00303E52">
            <w:pPr>
              <w:pStyle w:val="TAC"/>
              <w:rPr>
                <w:ins w:id="1396" w:author="Per Lindell" w:date="2023-03-06T14:04:00Z"/>
              </w:rPr>
            </w:pPr>
            <w:ins w:id="1397" w:author="Per Lindell" w:date="2023-03-06T14:04:00Z">
              <w:r w:rsidRPr="00EF5447">
                <w:t>N/A</w:t>
              </w:r>
            </w:ins>
          </w:p>
        </w:tc>
      </w:tr>
      <w:tr w:rsidR="00426AE6" w:rsidRPr="00EF5447" w14:paraId="56E3AAF5" w14:textId="77777777" w:rsidTr="00303E52">
        <w:trPr>
          <w:trHeight w:val="54"/>
          <w:jc w:val="center"/>
          <w:ins w:id="1398" w:author="Per Lindell" w:date="2023-03-06T14:04:00Z"/>
        </w:trPr>
        <w:tc>
          <w:tcPr>
            <w:tcW w:w="2641" w:type="dxa"/>
            <w:tcBorders>
              <w:top w:val="nil"/>
              <w:bottom w:val="nil"/>
            </w:tcBorders>
            <w:shd w:val="clear" w:color="auto" w:fill="auto"/>
          </w:tcPr>
          <w:p w14:paraId="4688981F" w14:textId="77777777" w:rsidR="00426AE6" w:rsidRPr="00EF5447" w:rsidRDefault="00426AE6" w:rsidP="00303E52">
            <w:pPr>
              <w:pStyle w:val="TAC"/>
              <w:rPr>
                <w:ins w:id="1399" w:author="Per Lindell" w:date="2023-03-06T14:04:00Z"/>
              </w:rPr>
            </w:pPr>
          </w:p>
        </w:tc>
        <w:tc>
          <w:tcPr>
            <w:tcW w:w="867" w:type="dxa"/>
            <w:shd w:val="clear" w:color="auto" w:fill="auto"/>
          </w:tcPr>
          <w:p w14:paraId="0140AA11" w14:textId="77777777" w:rsidR="00426AE6" w:rsidRPr="00EF5447" w:rsidRDefault="00426AE6" w:rsidP="00303E52">
            <w:pPr>
              <w:pStyle w:val="TAC"/>
              <w:rPr>
                <w:ins w:id="1400" w:author="Per Lindell" w:date="2023-03-06T14:04:00Z"/>
              </w:rPr>
            </w:pPr>
            <w:ins w:id="1401" w:author="Per Lindell" w:date="2023-03-06T14:04:00Z">
              <w:r w:rsidRPr="00EF5447">
                <w:t>1</w:t>
              </w:r>
            </w:ins>
          </w:p>
        </w:tc>
        <w:tc>
          <w:tcPr>
            <w:tcW w:w="828" w:type="dxa"/>
            <w:shd w:val="clear" w:color="auto" w:fill="auto"/>
            <w:noWrap/>
          </w:tcPr>
          <w:p w14:paraId="28C9089F" w14:textId="77777777" w:rsidR="00426AE6" w:rsidRPr="00EF5447" w:rsidRDefault="00426AE6" w:rsidP="00303E52">
            <w:pPr>
              <w:pStyle w:val="TAC"/>
              <w:rPr>
                <w:ins w:id="1402" w:author="Per Lindell" w:date="2023-03-06T14:04:00Z"/>
              </w:rPr>
            </w:pPr>
            <w:ins w:id="1403" w:author="Per Lindell" w:date="2023-03-06T14:04:00Z">
              <w:r w:rsidRPr="00EF5447">
                <w:t>1964.6</w:t>
              </w:r>
            </w:ins>
          </w:p>
        </w:tc>
        <w:tc>
          <w:tcPr>
            <w:tcW w:w="746" w:type="dxa"/>
            <w:shd w:val="clear" w:color="auto" w:fill="auto"/>
            <w:noWrap/>
          </w:tcPr>
          <w:p w14:paraId="435C8950" w14:textId="77777777" w:rsidR="00426AE6" w:rsidRPr="00EF5447" w:rsidRDefault="00426AE6" w:rsidP="00303E52">
            <w:pPr>
              <w:pStyle w:val="TAC"/>
              <w:rPr>
                <w:ins w:id="1404" w:author="Per Lindell" w:date="2023-03-06T14:04:00Z"/>
              </w:rPr>
            </w:pPr>
            <w:ins w:id="1405" w:author="Per Lindell" w:date="2023-03-06T14:04:00Z">
              <w:r w:rsidRPr="00EF5447">
                <w:t>5</w:t>
              </w:r>
            </w:ins>
          </w:p>
        </w:tc>
        <w:tc>
          <w:tcPr>
            <w:tcW w:w="1582" w:type="dxa"/>
            <w:shd w:val="clear" w:color="auto" w:fill="auto"/>
            <w:noWrap/>
          </w:tcPr>
          <w:p w14:paraId="500CA754" w14:textId="77777777" w:rsidR="00426AE6" w:rsidRPr="00EF5447" w:rsidRDefault="00426AE6" w:rsidP="00303E52">
            <w:pPr>
              <w:pStyle w:val="TAC"/>
              <w:rPr>
                <w:ins w:id="1406" w:author="Per Lindell" w:date="2023-03-06T14:04:00Z"/>
              </w:rPr>
            </w:pPr>
            <w:ins w:id="1407" w:author="Per Lindell" w:date="2023-03-06T14:04:00Z">
              <w:r w:rsidRPr="00EF5447">
                <w:t>25</w:t>
              </w:r>
            </w:ins>
          </w:p>
        </w:tc>
        <w:tc>
          <w:tcPr>
            <w:tcW w:w="1323" w:type="dxa"/>
            <w:shd w:val="clear" w:color="auto" w:fill="auto"/>
            <w:noWrap/>
          </w:tcPr>
          <w:p w14:paraId="107C1AD5" w14:textId="77777777" w:rsidR="00426AE6" w:rsidRPr="00EF5447" w:rsidRDefault="00426AE6" w:rsidP="00303E52">
            <w:pPr>
              <w:pStyle w:val="TAC"/>
              <w:rPr>
                <w:ins w:id="1408" w:author="Per Lindell" w:date="2023-03-06T14:04:00Z"/>
              </w:rPr>
            </w:pPr>
            <w:ins w:id="1409" w:author="Per Lindell" w:date="2023-03-06T14:04:00Z">
              <w:r w:rsidRPr="00EF5447">
                <w:t>2154.6</w:t>
              </w:r>
            </w:ins>
          </w:p>
        </w:tc>
        <w:tc>
          <w:tcPr>
            <w:tcW w:w="696" w:type="dxa"/>
            <w:shd w:val="clear" w:color="auto" w:fill="auto"/>
          </w:tcPr>
          <w:p w14:paraId="041E24A4" w14:textId="77777777" w:rsidR="00426AE6" w:rsidRPr="00EF5447" w:rsidRDefault="00426AE6" w:rsidP="00303E52">
            <w:pPr>
              <w:pStyle w:val="TAC"/>
              <w:rPr>
                <w:ins w:id="1410" w:author="Per Lindell" w:date="2023-03-06T14:04:00Z"/>
              </w:rPr>
            </w:pPr>
            <w:ins w:id="1411" w:author="Per Lindell" w:date="2023-03-06T14:04:00Z">
              <w:r>
                <w:t>36</w:t>
              </w:r>
              <w:r w:rsidRPr="00EF5447">
                <w:t>.6</w:t>
              </w:r>
            </w:ins>
          </w:p>
        </w:tc>
        <w:tc>
          <w:tcPr>
            <w:tcW w:w="1247" w:type="dxa"/>
            <w:shd w:val="clear" w:color="auto" w:fill="auto"/>
          </w:tcPr>
          <w:p w14:paraId="13705117" w14:textId="77777777" w:rsidR="00426AE6" w:rsidRPr="00695BEE" w:rsidRDefault="00426AE6" w:rsidP="00303E52">
            <w:pPr>
              <w:pStyle w:val="TAC"/>
              <w:rPr>
                <w:ins w:id="1412" w:author="Per Lindell" w:date="2023-03-06T14:04:00Z"/>
                <w:vertAlign w:val="superscript"/>
              </w:rPr>
            </w:pPr>
            <w:ins w:id="1413" w:author="Per Lindell" w:date="2023-03-06T14:04:00Z">
              <w:r w:rsidRPr="00EF5447">
                <w:t>IMD2</w:t>
              </w:r>
              <w:r>
                <w:rPr>
                  <w:vertAlign w:val="superscript"/>
                </w:rPr>
                <w:t>1</w:t>
              </w:r>
            </w:ins>
          </w:p>
        </w:tc>
      </w:tr>
      <w:tr w:rsidR="00426AE6" w:rsidRPr="00EF5447" w14:paraId="7AE58A30" w14:textId="77777777" w:rsidTr="00303E52">
        <w:trPr>
          <w:trHeight w:val="54"/>
          <w:jc w:val="center"/>
          <w:ins w:id="1414" w:author="Per Lindell" w:date="2023-03-06T14:04:00Z"/>
        </w:trPr>
        <w:tc>
          <w:tcPr>
            <w:tcW w:w="2641" w:type="dxa"/>
            <w:tcBorders>
              <w:top w:val="nil"/>
              <w:bottom w:val="nil"/>
            </w:tcBorders>
            <w:shd w:val="clear" w:color="auto" w:fill="auto"/>
          </w:tcPr>
          <w:p w14:paraId="77225D68" w14:textId="77777777" w:rsidR="00426AE6" w:rsidRPr="00EF5447" w:rsidRDefault="00426AE6" w:rsidP="00303E52">
            <w:pPr>
              <w:pStyle w:val="TAC"/>
              <w:rPr>
                <w:ins w:id="1415" w:author="Per Lindell" w:date="2023-03-06T14:04:00Z"/>
              </w:rPr>
            </w:pPr>
          </w:p>
        </w:tc>
        <w:tc>
          <w:tcPr>
            <w:tcW w:w="867" w:type="dxa"/>
            <w:shd w:val="clear" w:color="auto" w:fill="auto"/>
          </w:tcPr>
          <w:p w14:paraId="7C6647E7" w14:textId="77777777" w:rsidR="00426AE6" w:rsidRPr="00EF5447" w:rsidRDefault="00426AE6" w:rsidP="00303E52">
            <w:pPr>
              <w:pStyle w:val="TAC"/>
              <w:rPr>
                <w:ins w:id="1416" w:author="Per Lindell" w:date="2023-03-06T14:04:00Z"/>
              </w:rPr>
            </w:pPr>
            <w:ins w:id="1417" w:author="Per Lindell" w:date="2023-03-06T14:04:00Z">
              <w:r w:rsidRPr="00EF5447">
                <w:t>21</w:t>
              </w:r>
            </w:ins>
          </w:p>
        </w:tc>
        <w:tc>
          <w:tcPr>
            <w:tcW w:w="828" w:type="dxa"/>
            <w:shd w:val="clear" w:color="auto" w:fill="auto"/>
            <w:noWrap/>
          </w:tcPr>
          <w:p w14:paraId="7AE1631F" w14:textId="77777777" w:rsidR="00426AE6" w:rsidRPr="00EF5447" w:rsidRDefault="00426AE6" w:rsidP="00303E52">
            <w:pPr>
              <w:pStyle w:val="TAC"/>
              <w:rPr>
                <w:ins w:id="1418" w:author="Per Lindell" w:date="2023-03-06T14:04:00Z"/>
              </w:rPr>
            </w:pPr>
            <w:ins w:id="1419" w:author="Per Lindell" w:date="2023-03-06T14:04:00Z">
              <w:r w:rsidRPr="00EF5447">
                <w:t>1450.4</w:t>
              </w:r>
            </w:ins>
          </w:p>
        </w:tc>
        <w:tc>
          <w:tcPr>
            <w:tcW w:w="746" w:type="dxa"/>
            <w:shd w:val="clear" w:color="auto" w:fill="auto"/>
            <w:noWrap/>
          </w:tcPr>
          <w:p w14:paraId="33A4A65B" w14:textId="77777777" w:rsidR="00426AE6" w:rsidRPr="00EF5447" w:rsidRDefault="00426AE6" w:rsidP="00303E52">
            <w:pPr>
              <w:pStyle w:val="TAC"/>
              <w:rPr>
                <w:ins w:id="1420" w:author="Per Lindell" w:date="2023-03-06T14:04:00Z"/>
              </w:rPr>
            </w:pPr>
            <w:ins w:id="1421" w:author="Per Lindell" w:date="2023-03-06T14:04:00Z">
              <w:r w:rsidRPr="00EF5447">
                <w:t>5</w:t>
              </w:r>
            </w:ins>
          </w:p>
        </w:tc>
        <w:tc>
          <w:tcPr>
            <w:tcW w:w="1582" w:type="dxa"/>
            <w:shd w:val="clear" w:color="auto" w:fill="auto"/>
            <w:noWrap/>
          </w:tcPr>
          <w:p w14:paraId="4E8EC1E8" w14:textId="77777777" w:rsidR="00426AE6" w:rsidRPr="00EF5447" w:rsidRDefault="00426AE6" w:rsidP="00303E52">
            <w:pPr>
              <w:pStyle w:val="TAC"/>
              <w:rPr>
                <w:ins w:id="1422" w:author="Per Lindell" w:date="2023-03-06T14:04:00Z"/>
              </w:rPr>
            </w:pPr>
            <w:ins w:id="1423" w:author="Per Lindell" w:date="2023-03-06T14:04:00Z">
              <w:r w:rsidRPr="00EF5447">
                <w:t>25</w:t>
              </w:r>
            </w:ins>
          </w:p>
        </w:tc>
        <w:tc>
          <w:tcPr>
            <w:tcW w:w="1323" w:type="dxa"/>
            <w:shd w:val="clear" w:color="auto" w:fill="auto"/>
            <w:noWrap/>
          </w:tcPr>
          <w:p w14:paraId="55B1BABF" w14:textId="77777777" w:rsidR="00426AE6" w:rsidRPr="00EF5447" w:rsidRDefault="00426AE6" w:rsidP="00303E52">
            <w:pPr>
              <w:pStyle w:val="TAC"/>
              <w:rPr>
                <w:ins w:id="1424" w:author="Per Lindell" w:date="2023-03-06T14:04:00Z"/>
              </w:rPr>
            </w:pPr>
            <w:ins w:id="1425" w:author="Per Lindell" w:date="2023-03-06T14:04:00Z">
              <w:r w:rsidRPr="00EF5447">
                <w:t>1498.4</w:t>
              </w:r>
            </w:ins>
          </w:p>
        </w:tc>
        <w:tc>
          <w:tcPr>
            <w:tcW w:w="696" w:type="dxa"/>
            <w:shd w:val="clear" w:color="auto" w:fill="auto"/>
          </w:tcPr>
          <w:p w14:paraId="1E560695" w14:textId="77777777" w:rsidR="00426AE6" w:rsidRPr="00EF5447" w:rsidRDefault="00426AE6" w:rsidP="00303E52">
            <w:pPr>
              <w:pStyle w:val="TAC"/>
              <w:rPr>
                <w:ins w:id="1426" w:author="Per Lindell" w:date="2023-03-06T14:04:00Z"/>
              </w:rPr>
            </w:pPr>
            <w:ins w:id="1427" w:author="Per Lindell" w:date="2023-03-06T14:04:00Z">
              <w:r w:rsidRPr="00EF5447">
                <w:t>N/A</w:t>
              </w:r>
            </w:ins>
          </w:p>
        </w:tc>
        <w:tc>
          <w:tcPr>
            <w:tcW w:w="1247" w:type="dxa"/>
            <w:shd w:val="clear" w:color="auto" w:fill="auto"/>
          </w:tcPr>
          <w:p w14:paraId="654749C2" w14:textId="77777777" w:rsidR="00426AE6" w:rsidRPr="00EF5447" w:rsidRDefault="00426AE6" w:rsidP="00303E52">
            <w:pPr>
              <w:pStyle w:val="TAC"/>
              <w:rPr>
                <w:ins w:id="1428" w:author="Per Lindell" w:date="2023-03-06T14:04:00Z"/>
              </w:rPr>
            </w:pPr>
            <w:ins w:id="1429" w:author="Per Lindell" w:date="2023-03-06T14:04:00Z">
              <w:r w:rsidRPr="00EF5447">
                <w:t>N/A</w:t>
              </w:r>
            </w:ins>
          </w:p>
        </w:tc>
      </w:tr>
      <w:tr w:rsidR="00426AE6" w:rsidRPr="00EF5447" w14:paraId="6D772047" w14:textId="77777777" w:rsidTr="00303E52">
        <w:trPr>
          <w:trHeight w:val="54"/>
          <w:jc w:val="center"/>
          <w:ins w:id="1430" w:author="Per Lindell" w:date="2023-03-06T14:04:00Z"/>
        </w:trPr>
        <w:tc>
          <w:tcPr>
            <w:tcW w:w="2641" w:type="dxa"/>
            <w:tcBorders>
              <w:top w:val="nil"/>
              <w:bottom w:val="single" w:sz="4" w:space="0" w:color="auto"/>
            </w:tcBorders>
            <w:shd w:val="clear" w:color="auto" w:fill="auto"/>
          </w:tcPr>
          <w:p w14:paraId="52F35729" w14:textId="77777777" w:rsidR="00426AE6" w:rsidRPr="00EF5447" w:rsidRDefault="00426AE6" w:rsidP="00303E52">
            <w:pPr>
              <w:pStyle w:val="TAC"/>
              <w:rPr>
                <w:ins w:id="1431" w:author="Per Lindell" w:date="2023-03-06T14:04:00Z"/>
              </w:rPr>
            </w:pPr>
          </w:p>
        </w:tc>
        <w:tc>
          <w:tcPr>
            <w:tcW w:w="867" w:type="dxa"/>
            <w:shd w:val="clear" w:color="auto" w:fill="auto"/>
          </w:tcPr>
          <w:p w14:paraId="5C63A652" w14:textId="77777777" w:rsidR="00426AE6" w:rsidRPr="00EF5447" w:rsidRDefault="00426AE6" w:rsidP="00303E52">
            <w:pPr>
              <w:pStyle w:val="TAC"/>
              <w:rPr>
                <w:ins w:id="1432" w:author="Per Lindell" w:date="2023-03-06T14:04:00Z"/>
              </w:rPr>
            </w:pPr>
            <w:ins w:id="1433" w:author="Per Lindell" w:date="2023-03-06T14:04:00Z">
              <w:r w:rsidRPr="00EF5447">
                <w:t>n77</w:t>
              </w:r>
            </w:ins>
          </w:p>
        </w:tc>
        <w:tc>
          <w:tcPr>
            <w:tcW w:w="828" w:type="dxa"/>
            <w:shd w:val="clear" w:color="auto" w:fill="auto"/>
            <w:noWrap/>
          </w:tcPr>
          <w:p w14:paraId="75F07D3D" w14:textId="77777777" w:rsidR="00426AE6" w:rsidRPr="00EF5447" w:rsidRDefault="00426AE6" w:rsidP="00303E52">
            <w:pPr>
              <w:pStyle w:val="TAC"/>
              <w:rPr>
                <w:ins w:id="1434" w:author="Per Lindell" w:date="2023-03-06T14:04:00Z"/>
              </w:rPr>
            </w:pPr>
            <w:ins w:id="1435" w:author="Per Lindell" w:date="2023-03-06T14:04:00Z">
              <w:r w:rsidRPr="00EF5447">
                <w:t>3605</w:t>
              </w:r>
            </w:ins>
          </w:p>
        </w:tc>
        <w:tc>
          <w:tcPr>
            <w:tcW w:w="746" w:type="dxa"/>
            <w:shd w:val="clear" w:color="auto" w:fill="auto"/>
            <w:noWrap/>
          </w:tcPr>
          <w:p w14:paraId="26018B1E" w14:textId="77777777" w:rsidR="00426AE6" w:rsidRPr="00EF5447" w:rsidRDefault="00426AE6" w:rsidP="00303E52">
            <w:pPr>
              <w:pStyle w:val="TAC"/>
              <w:rPr>
                <w:ins w:id="1436" w:author="Per Lindell" w:date="2023-03-06T14:04:00Z"/>
              </w:rPr>
            </w:pPr>
            <w:ins w:id="1437" w:author="Per Lindell" w:date="2023-03-06T14:04:00Z">
              <w:r w:rsidRPr="00EF5447">
                <w:t>10</w:t>
              </w:r>
            </w:ins>
          </w:p>
        </w:tc>
        <w:tc>
          <w:tcPr>
            <w:tcW w:w="1582" w:type="dxa"/>
            <w:shd w:val="clear" w:color="auto" w:fill="auto"/>
            <w:noWrap/>
          </w:tcPr>
          <w:p w14:paraId="2442BE6A" w14:textId="77777777" w:rsidR="00426AE6" w:rsidRPr="00EF5447" w:rsidRDefault="00426AE6" w:rsidP="00303E52">
            <w:pPr>
              <w:pStyle w:val="TAC"/>
              <w:rPr>
                <w:ins w:id="1438" w:author="Per Lindell" w:date="2023-03-06T14:04:00Z"/>
              </w:rPr>
            </w:pPr>
            <w:ins w:id="1439" w:author="Per Lindell" w:date="2023-03-06T14:04:00Z">
              <w:r w:rsidRPr="00EF5447">
                <w:t>50</w:t>
              </w:r>
            </w:ins>
          </w:p>
        </w:tc>
        <w:tc>
          <w:tcPr>
            <w:tcW w:w="1323" w:type="dxa"/>
            <w:shd w:val="clear" w:color="auto" w:fill="auto"/>
            <w:noWrap/>
          </w:tcPr>
          <w:p w14:paraId="2F8FAB0C" w14:textId="77777777" w:rsidR="00426AE6" w:rsidRPr="00EF5447" w:rsidRDefault="00426AE6" w:rsidP="00303E52">
            <w:pPr>
              <w:pStyle w:val="TAC"/>
              <w:rPr>
                <w:ins w:id="1440" w:author="Per Lindell" w:date="2023-03-06T14:04:00Z"/>
              </w:rPr>
            </w:pPr>
            <w:ins w:id="1441" w:author="Per Lindell" w:date="2023-03-06T14:04:00Z">
              <w:r w:rsidRPr="00EF5447">
                <w:t>3605</w:t>
              </w:r>
            </w:ins>
          </w:p>
        </w:tc>
        <w:tc>
          <w:tcPr>
            <w:tcW w:w="696" w:type="dxa"/>
            <w:shd w:val="clear" w:color="auto" w:fill="auto"/>
          </w:tcPr>
          <w:p w14:paraId="35A1AA3A" w14:textId="77777777" w:rsidR="00426AE6" w:rsidRPr="00EF5447" w:rsidRDefault="00426AE6" w:rsidP="00303E52">
            <w:pPr>
              <w:pStyle w:val="TAC"/>
              <w:rPr>
                <w:ins w:id="1442" w:author="Per Lindell" w:date="2023-03-06T14:04:00Z"/>
              </w:rPr>
            </w:pPr>
            <w:ins w:id="1443" w:author="Per Lindell" w:date="2023-03-06T14:04:00Z">
              <w:r w:rsidRPr="00EF5447">
                <w:t>N/A</w:t>
              </w:r>
            </w:ins>
          </w:p>
        </w:tc>
        <w:tc>
          <w:tcPr>
            <w:tcW w:w="1247" w:type="dxa"/>
            <w:shd w:val="clear" w:color="auto" w:fill="auto"/>
          </w:tcPr>
          <w:p w14:paraId="160C35C2" w14:textId="77777777" w:rsidR="00426AE6" w:rsidRPr="00EF5447" w:rsidRDefault="00426AE6" w:rsidP="00303E52">
            <w:pPr>
              <w:pStyle w:val="TAC"/>
              <w:rPr>
                <w:ins w:id="1444" w:author="Per Lindell" w:date="2023-03-06T14:04:00Z"/>
              </w:rPr>
            </w:pPr>
            <w:ins w:id="1445" w:author="Per Lindell" w:date="2023-03-06T14:04:00Z">
              <w:r w:rsidRPr="00EF5447">
                <w:t>N/A</w:t>
              </w:r>
            </w:ins>
          </w:p>
        </w:tc>
      </w:tr>
      <w:tr w:rsidR="00426AE6" w:rsidRPr="00EF5447" w14:paraId="356EF57F" w14:textId="77777777" w:rsidTr="00303E52">
        <w:trPr>
          <w:trHeight w:val="54"/>
          <w:jc w:val="center"/>
          <w:ins w:id="1446" w:author="Per Lindell" w:date="2023-03-06T14:04:00Z"/>
        </w:trPr>
        <w:tc>
          <w:tcPr>
            <w:tcW w:w="9930" w:type="dxa"/>
            <w:gridSpan w:val="8"/>
            <w:tcBorders>
              <w:top w:val="nil"/>
              <w:bottom w:val="single" w:sz="4" w:space="0" w:color="auto"/>
            </w:tcBorders>
            <w:shd w:val="clear" w:color="auto" w:fill="auto"/>
            <w:vAlign w:val="center"/>
          </w:tcPr>
          <w:p w14:paraId="0E1E249B" w14:textId="77777777" w:rsidR="00426AE6" w:rsidRPr="006B5C20" w:rsidRDefault="00426AE6" w:rsidP="00303E52">
            <w:pPr>
              <w:pStyle w:val="TAN"/>
              <w:rPr>
                <w:ins w:id="1447" w:author="Per Lindell" w:date="2023-03-06T14:04:00Z"/>
              </w:rPr>
            </w:pPr>
            <w:ins w:id="1448" w:author="Per Lindell" w:date="2023-03-06T14:04:00Z">
              <w:r w:rsidRPr="00B90A6B">
                <w:t xml:space="preserve">NOTE </w:t>
              </w:r>
              <w:r>
                <w:t>1</w:t>
              </w:r>
              <w:r w:rsidRPr="00B90A6B">
                <w:t>:</w:t>
              </w:r>
              <w:r w:rsidRPr="00B90A6B">
                <w:tab/>
              </w:r>
              <w:r w:rsidRPr="0057013A">
                <w:t>This band is subject to IMD5 also which MSD is not specified</w:t>
              </w:r>
              <w:r w:rsidRPr="0057013A">
                <w:rPr>
                  <w:lang w:eastAsia="ja-JP"/>
                </w:rPr>
                <w:t>.</w:t>
              </w:r>
            </w:ins>
          </w:p>
        </w:tc>
      </w:tr>
    </w:tbl>
    <w:p w14:paraId="7CCCE2E6" w14:textId="77777777" w:rsidR="00426AE6" w:rsidRPr="0085002E" w:rsidRDefault="00426AE6" w:rsidP="00426AE6">
      <w:pPr>
        <w:rPr>
          <w:ins w:id="1449" w:author="Per Lindell" w:date="2023-03-06T14:04:00Z"/>
          <w:rFonts w:eastAsia="PMingLiU" w:hint="eastAsia"/>
          <w:lang w:eastAsia="zh-TW"/>
        </w:rPr>
      </w:pPr>
    </w:p>
    <w:p w14:paraId="5B29829F" w14:textId="1D144479" w:rsidR="00426AE6" w:rsidRPr="0085002E" w:rsidRDefault="00426AE6" w:rsidP="00426AE6">
      <w:pPr>
        <w:pStyle w:val="Heading4"/>
        <w:rPr>
          <w:ins w:id="1450" w:author="Per Lindell" w:date="2023-03-06T14:04:00Z"/>
          <w:lang w:eastAsia="zh-CN"/>
        </w:rPr>
      </w:pPr>
      <w:bookmarkStart w:id="1451" w:name="_Toc129004428"/>
      <w:ins w:id="1452" w:author="Per Lindell" w:date="2023-03-06T14:04:00Z">
        <w:r>
          <w:t>5.11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451"/>
      </w:ins>
    </w:p>
    <w:p w14:paraId="6284EB58" w14:textId="77777777" w:rsidR="00426AE6" w:rsidRPr="009353D8" w:rsidRDefault="00426AE6" w:rsidP="00426AE6">
      <w:pPr>
        <w:ind w:firstLineChars="100" w:firstLine="200"/>
        <w:rPr>
          <w:ins w:id="1453" w:author="Per Lindell" w:date="2023-03-06T14:04:00Z"/>
          <w:rFonts w:hint="eastAsia"/>
          <w:lang w:eastAsia="ja-JP"/>
        </w:rPr>
      </w:pPr>
      <w:ins w:id="1454" w:author="Per Lindell" w:date="2023-03-06T14:04:00Z">
        <w:r w:rsidRPr="0085002E">
          <w:rPr>
            <w:lang w:eastAsia="ja-JP"/>
          </w:rPr>
          <w:t>There is no change by comparing to the values for PC3 DC, so t</w:t>
        </w:r>
        <w:r w:rsidRPr="009353D8">
          <w:rPr>
            <w:lang w:eastAsia="ja-JP"/>
          </w:rPr>
          <w:t>his section is omitted.</w:t>
        </w:r>
      </w:ins>
    </w:p>
    <w:p w14:paraId="6A9F2A20" w14:textId="5F7FC767" w:rsidR="008B1756" w:rsidRPr="00323E98" w:rsidRDefault="008B1756" w:rsidP="008B1756">
      <w:pPr>
        <w:pStyle w:val="Heading3"/>
        <w:rPr>
          <w:ins w:id="1455" w:author="Per Lindell" w:date="2023-03-06T14:05:00Z"/>
          <w:rFonts w:eastAsia="MS Mincho"/>
          <w:lang w:eastAsia="ja-JP"/>
        </w:rPr>
      </w:pPr>
      <w:bookmarkStart w:id="1456" w:name="_Toc129004429"/>
      <w:ins w:id="1457" w:author="Per Lindell" w:date="2023-03-06T14:05:00Z">
        <w:r>
          <w:t>5.12</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1456"/>
      </w:ins>
    </w:p>
    <w:p w14:paraId="77200821" w14:textId="57F2F915" w:rsidR="008B1756" w:rsidRPr="0085002E" w:rsidRDefault="008B1756" w:rsidP="008B1756">
      <w:pPr>
        <w:pStyle w:val="Heading4"/>
        <w:rPr>
          <w:ins w:id="1458" w:author="Per Lindell" w:date="2023-03-06T14:05:00Z"/>
          <w:rFonts w:eastAsia="MS Mincho"/>
          <w:lang w:eastAsia="ja-JP"/>
        </w:rPr>
      </w:pPr>
      <w:bookmarkStart w:id="1459" w:name="_Toc129004430"/>
      <w:ins w:id="1460" w:author="Per Lindell" w:date="2023-03-06T14:05:00Z">
        <w:r>
          <w:rPr>
            <w:lang w:eastAsia="zh-CN"/>
          </w:rPr>
          <w:t>5.12</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459"/>
      </w:ins>
    </w:p>
    <w:p w14:paraId="22E4D985" w14:textId="06B92D64" w:rsidR="008B1756" w:rsidRDefault="008B1756" w:rsidP="008B1756">
      <w:pPr>
        <w:pStyle w:val="TH"/>
        <w:rPr>
          <w:ins w:id="1461" w:author="Per Lindell" w:date="2023-03-06T14:05:00Z"/>
        </w:rPr>
      </w:pPr>
      <w:ins w:id="1462" w:author="Per Lindell" w:date="2023-03-06T14:05:00Z">
        <w:r>
          <w:t>Table 5.12.1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1756" w:rsidRPr="00877CC8" w14:paraId="29FAEB88" w14:textId="77777777" w:rsidTr="00303E52">
        <w:trPr>
          <w:trHeight w:val="187"/>
          <w:tblHeader/>
          <w:jc w:val="center"/>
          <w:ins w:id="1463" w:author="Per Lindell" w:date="2023-03-06T14:05:00Z"/>
        </w:trPr>
        <w:tc>
          <w:tcPr>
            <w:tcW w:w="3671" w:type="dxa"/>
            <w:tcBorders>
              <w:top w:val="single" w:sz="4" w:space="0" w:color="auto"/>
              <w:left w:val="single" w:sz="4" w:space="0" w:color="auto"/>
              <w:bottom w:val="single" w:sz="4" w:space="0" w:color="auto"/>
              <w:right w:val="single" w:sz="4" w:space="0" w:color="auto"/>
            </w:tcBorders>
            <w:hideMark/>
          </w:tcPr>
          <w:p w14:paraId="40797CC9" w14:textId="77777777" w:rsidR="008B1756" w:rsidRPr="00877CC8" w:rsidRDefault="008B1756" w:rsidP="00303E52">
            <w:pPr>
              <w:keepLines/>
              <w:spacing w:after="0"/>
              <w:jc w:val="center"/>
              <w:rPr>
                <w:ins w:id="1464" w:author="Per Lindell" w:date="2023-03-06T14:05:00Z"/>
                <w:rFonts w:ascii="Arial" w:hAnsi="Arial"/>
                <w:b/>
                <w:sz w:val="18"/>
                <w:lang w:eastAsia="fi-FI"/>
              </w:rPr>
            </w:pPr>
            <w:ins w:id="1465" w:author="Per Lindell" w:date="2023-03-06T14:05:00Z">
              <w:r w:rsidRPr="00877CC8">
                <w:rPr>
                  <w:rFonts w:ascii="Arial" w:hAnsi="Arial"/>
                  <w:b/>
                  <w:sz w:val="18"/>
                  <w:lang w:eastAsia="fi-FI"/>
                </w:rPr>
                <w:t>EN-DC</w:t>
              </w:r>
            </w:ins>
          </w:p>
          <w:p w14:paraId="0FB51113" w14:textId="77777777" w:rsidR="008B1756" w:rsidRPr="00877CC8" w:rsidRDefault="008B1756" w:rsidP="00303E52">
            <w:pPr>
              <w:keepLines/>
              <w:spacing w:after="0"/>
              <w:jc w:val="center"/>
              <w:rPr>
                <w:ins w:id="1466" w:author="Per Lindell" w:date="2023-03-06T14:05:00Z"/>
                <w:rFonts w:ascii="Arial" w:hAnsi="Arial"/>
                <w:b/>
                <w:sz w:val="18"/>
                <w:lang w:eastAsia="fi-FI"/>
              </w:rPr>
            </w:pPr>
            <w:ins w:id="1467" w:author="Per Lindell" w:date="2023-03-06T14:05: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05CC884" w14:textId="77777777" w:rsidR="008B1756" w:rsidRPr="00877CC8" w:rsidRDefault="008B1756" w:rsidP="00303E52">
            <w:pPr>
              <w:keepLines/>
              <w:spacing w:after="0"/>
              <w:jc w:val="center"/>
              <w:rPr>
                <w:ins w:id="1468" w:author="Per Lindell" w:date="2023-03-06T14:05:00Z"/>
                <w:rFonts w:ascii="Arial" w:hAnsi="Arial"/>
                <w:b/>
                <w:sz w:val="18"/>
                <w:lang w:val="fr-FR" w:eastAsia="fi-FI"/>
              </w:rPr>
            </w:pPr>
            <w:ins w:id="1469" w:author="Per Lindell" w:date="2023-03-06T14:05:00Z">
              <w:r w:rsidRPr="00877CC8">
                <w:rPr>
                  <w:rFonts w:ascii="Arial" w:hAnsi="Arial"/>
                  <w:b/>
                  <w:sz w:val="18"/>
                  <w:lang w:val="fr-FR" w:eastAsia="fi-FI"/>
                </w:rPr>
                <w:t>Uplink EN-DC</w:t>
              </w:r>
            </w:ins>
          </w:p>
          <w:p w14:paraId="728535C9" w14:textId="77777777" w:rsidR="008B1756" w:rsidRPr="00877CC8" w:rsidRDefault="008B1756" w:rsidP="00303E52">
            <w:pPr>
              <w:keepLines/>
              <w:spacing w:after="0"/>
              <w:jc w:val="center"/>
              <w:rPr>
                <w:ins w:id="1470" w:author="Per Lindell" w:date="2023-03-06T14:05:00Z"/>
                <w:rFonts w:ascii="Arial" w:hAnsi="Arial"/>
                <w:b/>
                <w:sz w:val="18"/>
                <w:lang w:val="fr-FR" w:eastAsia="fi-FI"/>
              </w:rPr>
            </w:pPr>
            <w:ins w:id="1471" w:author="Per Lindell" w:date="2023-03-06T14:05:00Z">
              <w:r w:rsidRPr="00877CC8">
                <w:rPr>
                  <w:rFonts w:ascii="Arial" w:hAnsi="Arial"/>
                  <w:b/>
                  <w:sz w:val="18"/>
                  <w:lang w:val="fr-FR" w:eastAsia="fi-FI"/>
                </w:rPr>
                <w:t>configuration</w:t>
              </w:r>
            </w:ins>
          </w:p>
          <w:p w14:paraId="7B6D44F2" w14:textId="77777777" w:rsidR="008B1756" w:rsidRPr="00877CC8" w:rsidRDefault="008B1756" w:rsidP="00303E52">
            <w:pPr>
              <w:keepLines/>
              <w:spacing w:after="0"/>
              <w:jc w:val="center"/>
              <w:rPr>
                <w:ins w:id="1472" w:author="Per Lindell" w:date="2023-03-06T14:05:00Z"/>
                <w:rFonts w:ascii="Arial" w:hAnsi="Arial"/>
                <w:b/>
                <w:sz w:val="18"/>
                <w:lang w:val="fr-FR" w:eastAsia="fi-FI"/>
              </w:rPr>
            </w:pPr>
            <w:ins w:id="1473" w:author="Per Lindell" w:date="2023-03-06T14:05:00Z">
              <w:r w:rsidRPr="00877CC8">
                <w:rPr>
                  <w:rFonts w:ascii="Arial" w:hAnsi="Arial"/>
                  <w:b/>
                  <w:sz w:val="18"/>
                  <w:lang w:val="fr-FR" w:eastAsia="fi-FI"/>
                </w:rPr>
                <w:t>(NOTE 1)</w:t>
              </w:r>
            </w:ins>
          </w:p>
        </w:tc>
      </w:tr>
      <w:tr w:rsidR="008B1756" w:rsidRPr="00877CC8" w14:paraId="6F923605" w14:textId="77777777" w:rsidTr="00303E52">
        <w:trPr>
          <w:trHeight w:val="187"/>
          <w:jc w:val="center"/>
          <w:ins w:id="1474" w:author="Per Lindell" w:date="2023-03-06T14:05:00Z"/>
        </w:trPr>
        <w:tc>
          <w:tcPr>
            <w:tcW w:w="3671" w:type="dxa"/>
            <w:tcBorders>
              <w:top w:val="single" w:sz="4" w:space="0" w:color="auto"/>
              <w:left w:val="single" w:sz="4" w:space="0" w:color="auto"/>
              <w:bottom w:val="single" w:sz="4" w:space="0" w:color="auto"/>
              <w:right w:val="single" w:sz="4" w:space="0" w:color="auto"/>
            </w:tcBorders>
            <w:noWrap/>
            <w:hideMark/>
          </w:tcPr>
          <w:p w14:paraId="1A2A7E60" w14:textId="77777777" w:rsidR="008B1756" w:rsidRPr="00877CC8" w:rsidRDefault="008B1756" w:rsidP="00303E52">
            <w:pPr>
              <w:keepNext/>
              <w:keepLines/>
              <w:spacing w:after="0"/>
              <w:jc w:val="center"/>
              <w:rPr>
                <w:ins w:id="1475" w:author="Per Lindell" w:date="2023-03-06T14:05:00Z"/>
                <w:rFonts w:ascii="Arial" w:hAnsi="Arial"/>
                <w:noProof/>
                <w:sz w:val="18"/>
                <w:lang w:eastAsia="zh-CN"/>
              </w:rPr>
            </w:pPr>
            <w:ins w:id="1476" w:author="Per Lindell" w:date="2023-03-06T14:05:00Z">
              <w:r w:rsidRPr="00877CC8">
                <w:rPr>
                  <w:rFonts w:ascii="Arial" w:hAnsi="Arial"/>
                  <w:noProof/>
                  <w:sz w:val="18"/>
                  <w:lang w:eastAsia="zh-CN"/>
                </w:rPr>
                <w:t>DC_1A-42A_n77A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6B3EE4AA" w14:textId="77777777" w:rsidR="008B1756" w:rsidRPr="00877CC8" w:rsidRDefault="008B1756" w:rsidP="00303E52">
            <w:pPr>
              <w:keepNext/>
              <w:keepLines/>
              <w:spacing w:after="0"/>
              <w:jc w:val="center"/>
              <w:rPr>
                <w:ins w:id="1477" w:author="Per Lindell" w:date="2023-03-06T14:05:00Z"/>
                <w:rFonts w:ascii="Arial" w:hAnsi="Arial"/>
                <w:sz w:val="18"/>
                <w:lang w:eastAsia="ja-JP"/>
              </w:rPr>
            </w:pPr>
            <w:ins w:id="1478" w:author="Per Lindell" w:date="2023-03-06T14:05:00Z">
              <w:r w:rsidRPr="00877CC8">
                <w:rPr>
                  <w:rFonts w:ascii="Arial" w:hAnsi="Arial"/>
                  <w:sz w:val="18"/>
                  <w:lang w:eastAsia="ja-JP"/>
                </w:rPr>
                <w:t>DC_1A-42C_n77A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66D74C03" w14:textId="77777777" w:rsidR="008B1756" w:rsidRPr="00877CC8" w:rsidRDefault="008B1756" w:rsidP="00303E52">
            <w:pPr>
              <w:keepNext/>
              <w:keepLines/>
              <w:spacing w:after="0"/>
              <w:jc w:val="center"/>
              <w:rPr>
                <w:ins w:id="1479" w:author="Per Lindell" w:date="2023-03-06T14:05:00Z"/>
                <w:rFonts w:ascii="Arial" w:hAnsi="Arial"/>
                <w:sz w:val="18"/>
                <w:lang w:eastAsia="ja-JP"/>
              </w:rPr>
            </w:pPr>
            <w:ins w:id="1480" w:author="Per Lindell" w:date="2023-03-06T14:05:00Z">
              <w:r w:rsidRPr="00877CC8">
                <w:rPr>
                  <w:rFonts w:ascii="Arial" w:hAnsi="Arial"/>
                  <w:sz w:val="18"/>
                  <w:lang w:eastAsia="ja-JP"/>
                </w:rPr>
                <w:t>DC_1A-42D_n77A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6C8BEB79" w14:textId="77777777" w:rsidR="008B1756" w:rsidRPr="002505DB" w:rsidRDefault="008B1756" w:rsidP="00303E52">
            <w:pPr>
              <w:keepNext/>
              <w:keepLines/>
              <w:spacing w:after="0"/>
              <w:jc w:val="center"/>
              <w:rPr>
                <w:ins w:id="1481" w:author="Per Lindell" w:date="2023-03-06T14:05:00Z"/>
                <w:rFonts w:ascii="Arial" w:eastAsia="Yu Mincho" w:hAnsi="Arial" w:hint="eastAsia"/>
                <w:noProof/>
                <w:sz w:val="18"/>
                <w:lang w:eastAsia="ja-JP"/>
              </w:rPr>
            </w:pPr>
            <w:ins w:id="1482" w:author="Per Lindell" w:date="2023-03-06T14:05:00Z">
              <w:r w:rsidRPr="00877CC8">
                <w:rPr>
                  <w:rFonts w:ascii="Arial" w:hAnsi="Arial"/>
                  <w:noProof/>
                  <w:sz w:val="18"/>
                </w:rPr>
                <w:t>DC_1A-42E_n77A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tc>
        <w:tc>
          <w:tcPr>
            <w:tcW w:w="5964" w:type="dxa"/>
            <w:tcBorders>
              <w:top w:val="single" w:sz="4" w:space="0" w:color="auto"/>
              <w:left w:val="single" w:sz="4" w:space="0" w:color="auto"/>
              <w:bottom w:val="single" w:sz="4" w:space="0" w:color="auto"/>
              <w:right w:val="single" w:sz="4" w:space="0" w:color="auto"/>
            </w:tcBorders>
            <w:hideMark/>
          </w:tcPr>
          <w:p w14:paraId="4ED57FBC" w14:textId="77777777" w:rsidR="008B1756" w:rsidRPr="00323E98" w:rsidRDefault="008B1756" w:rsidP="00303E52">
            <w:pPr>
              <w:keepNext/>
              <w:keepLines/>
              <w:spacing w:after="0"/>
              <w:jc w:val="center"/>
              <w:rPr>
                <w:ins w:id="1483" w:author="Per Lindell" w:date="2023-03-06T14:05:00Z"/>
                <w:rFonts w:ascii="Arial" w:hAnsi="Arial"/>
                <w:sz w:val="18"/>
                <w:vertAlign w:val="superscript"/>
              </w:rPr>
            </w:pPr>
            <w:ins w:id="1484" w:author="Per Lindell" w:date="2023-03-06T14:05:00Z">
              <w:r w:rsidRPr="00877CC8">
                <w:rPr>
                  <w:rFonts w:ascii="Arial" w:hAnsi="Arial"/>
                  <w:sz w:val="18"/>
                </w:rPr>
                <w:t>DC_1A_n77A</w:t>
              </w:r>
              <w:r>
                <w:rPr>
                  <w:rFonts w:ascii="Arial" w:hAnsi="Arial"/>
                  <w:sz w:val="18"/>
                  <w:vertAlign w:val="superscript"/>
                </w:rPr>
                <w:t>14</w:t>
              </w:r>
            </w:ins>
          </w:p>
        </w:tc>
      </w:tr>
      <w:tr w:rsidR="008B1756" w:rsidRPr="00B251C4" w14:paraId="01F952CD" w14:textId="77777777" w:rsidTr="00303E52">
        <w:trPr>
          <w:trHeight w:val="187"/>
          <w:jc w:val="center"/>
          <w:ins w:id="1485" w:author="Per Lindell" w:date="2023-03-06T14:0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72F5F24" w14:textId="77777777" w:rsidR="008B1756" w:rsidRDefault="008B1756" w:rsidP="00303E52">
            <w:pPr>
              <w:keepNext/>
              <w:keepLines/>
              <w:spacing w:after="0"/>
              <w:ind w:left="851" w:hanging="851"/>
              <w:rPr>
                <w:ins w:id="1486" w:author="Per Lindell" w:date="2023-03-06T14:05:00Z"/>
                <w:rFonts w:ascii="Arial" w:hAnsi="Arial"/>
                <w:sz w:val="18"/>
              </w:rPr>
            </w:pPr>
            <w:ins w:id="1487" w:author="Per Lindell" w:date="2023-03-06T14:05: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4F61D5B3" w14:textId="77777777" w:rsidR="008B1756" w:rsidRDefault="008B1756" w:rsidP="00303E52">
            <w:pPr>
              <w:keepNext/>
              <w:keepLines/>
              <w:spacing w:after="0"/>
              <w:ind w:left="851" w:hanging="851"/>
              <w:rPr>
                <w:ins w:id="1488" w:author="Per Lindell" w:date="2023-03-06T14:05:00Z"/>
                <w:rFonts w:ascii="Arial" w:hAnsi="Arial"/>
                <w:sz w:val="18"/>
                <w:lang w:eastAsia="ja-JP"/>
              </w:rPr>
            </w:pPr>
            <w:ins w:id="1489" w:author="Per Lindell" w:date="2023-03-06T14:05: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775003E6" w14:textId="77777777" w:rsidR="008B1756" w:rsidRPr="00877CC8" w:rsidRDefault="008B1756" w:rsidP="00303E52">
            <w:pPr>
              <w:keepLines/>
              <w:spacing w:after="0"/>
              <w:ind w:left="851" w:hanging="851"/>
              <w:rPr>
                <w:ins w:id="1490" w:author="Per Lindell" w:date="2023-03-06T14:05:00Z"/>
                <w:rFonts w:ascii="Arial" w:hAnsi="Arial"/>
                <w:sz w:val="18"/>
              </w:rPr>
            </w:pPr>
            <w:ins w:id="1491" w:author="Per Lindell" w:date="2023-03-06T14:05:00Z">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ins>
          </w:p>
          <w:p w14:paraId="53B28085" w14:textId="77777777" w:rsidR="008B1756" w:rsidRPr="004B5F71" w:rsidRDefault="008B1756" w:rsidP="00303E52">
            <w:pPr>
              <w:keepNext/>
              <w:keepLines/>
              <w:spacing w:after="0"/>
              <w:ind w:left="851" w:hanging="851"/>
              <w:rPr>
                <w:ins w:id="1492" w:author="Per Lindell" w:date="2023-03-06T14:05:00Z"/>
                <w:rFonts w:ascii="Arial" w:hAnsi="Arial"/>
                <w:sz w:val="18"/>
              </w:rPr>
            </w:pPr>
            <w:ins w:id="1493" w:author="Per Lindell" w:date="2023-03-06T14:05:00Z">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ins>
          </w:p>
        </w:tc>
      </w:tr>
    </w:tbl>
    <w:p w14:paraId="54EA25D6" w14:textId="77777777" w:rsidR="008B1756" w:rsidRPr="0085002E" w:rsidRDefault="008B1756" w:rsidP="008B1756">
      <w:pPr>
        <w:rPr>
          <w:ins w:id="1494" w:author="Per Lindell" w:date="2023-03-06T14:05:00Z"/>
          <w:rFonts w:eastAsia="PMingLiU" w:hint="eastAsia"/>
          <w:color w:val="0033CC"/>
          <w:lang w:eastAsia="zh-TW"/>
        </w:rPr>
      </w:pPr>
    </w:p>
    <w:p w14:paraId="35BA78C2" w14:textId="205DBF4B" w:rsidR="008B1756" w:rsidRPr="0085002E" w:rsidRDefault="008B1756" w:rsidP="008B1756">
      <w:pPr>
        <w:pStyle w:val="Heading4"/>
        <w:rPr>
          <w:ins w:id="1495" w:author="Per Lindell" w:date="2023-03-06T14:05:00Z"/>
          <w:lang w:eastAsia="zh-CN"/>
        </w:rPr>
      </w:pPr>
      <w:bookmarkStart w:id="1496" w:name="_Toc129004431"/>
      <w:ins w:id="1497" w:author="Per Lindell" w:date="2023-03-06T14:05:00Z">
        <w:r>
          <w:rPr>
            <w:lang w:eastAsia="zh-CN"/>
          </w:rPr>
          <w:t>5.12</w:t>
        </w:r>
        <w:r w:rsidRPr="0085002E">
          <w:rPr>
            <w:lang w:eastAsia="zh-CN"/>
          </w:rPr>
          <w:t>.2</w:t>
        </w:r>
        <w:r w:rsidRPr="0085002E">
          <w:rPr>
            <w:lang w:eastAsia="zh-CN"/>
          </w:rPr>
          <w:tab/>
          <w:t xml:space="preserve">Maximum output power for </w:t>
        </w:r>
        <w:r w:rsidRPr="0085002E">
          <w:rPr>
            <w:rFonts w:hint="eastAsia"/>
            <w:lang w:eastAsia="zh-CN"/>
          </w:rPr>
          <w:t>DC</w:t>
        </w:r>
        <w:bookmarkEnd w:id="1496"/>
      </w:ins>
    </w:p>
    <w:p w14:paraId="4DB7782D" w14:textId="77777777" w:rsidR="008B1756" w:rsidRPr="004B5F71" w:rsidRDefault="008B1756" w:rsidP="008B1756">
      <w:pPr>
        <w:ind w:firstLineChars="100" w:firstLine="200"/>
        <w:rPr>
          <w:ins w:id="1498" w:author="Per Lindell" w:date="2023-03-06T14:05:00Z"/>
          <w:rFonts w:eastAsia="PMingLiU"/>
          <w:lang w:eastAsia="zh-TW"/>
        </w:rPr>
      </w:pPr>
      <w:ins w:id="1499" w:author="Per Lindell" w:date="2023-03-06T14:05:00Z">
        <w:r>
          <w:rPr>
            <w:rFonts w:eastAsia="PMingLiU"/>
            <w:lang w:eastAsia="zh-TW"/>
          </w:rPr>
          <w:t xml:space="preserve">Based on studies </w:t>
        </w:r>
        <w:r w:rsidRPr="00323E98">
          <w:rPr>
            <w:rFonts w:eastAsia="PMingLiU"/>
            <w:lang w:eastAsia="zh-TW"/>
          </w:rPr>
          <w:t>of PC2 DC_1_n77, this secti</w:t>
        </w:r>
        <w:r w:rsidRPr="004B5F71">
          <w:rPr>
            <w:rFonts w:eastAsia="PMingLiU"/>
            <w:lang w:eastAsia="zh-TW"/>
          </w:rPr>
          <w:t>on can be omitted.</w:t>
        </w:r>
      </w:ins>
    </w:p>
    <w:p w14:paraId="128A3E0D" w14:textId="77777777" w:rsidR="008B1756" w:rsidRPr="00BB10E3" w:rsidRDefault="008B1756" w:rsidP="008B1756">
      <w:pPr>
        <w:rPr>
          <w:ins w:id="1500" w:author="Per Lindell" w:date="2023-03-06T14:05:00Z"/>
          <w:rFonts w:eastAsia="Yu Mincho" w:hint="eastAsia"/>
          <w:lang w:eastAsia="ja-JP"/>
        </w:rPr>
      </w:pPr>
    </w:p>
    <w:p w14:paraId="5C7B3B2F" w14:textId="4EBE31D4" w:rsidR="008B1756" w:rsidRPr="0085002E" w:rsidRDefault="008B1756" w:rsidP="008B1756">
      <w:pPr>
        <w:pStyle w:val="Heading4"/>
        <w:rPr>
          <w:ins w:id="1501" w:author="Per Lindell" w:date="2023-03-06T14:05:00Z"/>
          <w:lang w:eastAsia="zh-CN"/>
        </w:rPr>
      </w:pPr>
      <w:bookmarkStart w:id="1502" w:name="_Toc129004432"/>
      <w:ins w:id="1503" w:author="Per Lindell" w:date="2023-03-06T14:05:00Z">
        <w:r>
          <w:rPr>
            <w:lang w:eastAsia="zh-CN"/>
          </w:rPr>
          <w:t>5.12</w:t>
        </w:r>
        <w:r w:rsidRPr="0085002E">
          <w:rPr>
            <w:lang w:eastAsia="zh-CN"/>
          </w:rPr>
          <w:t>.3</w:t>
        </w:r>
        <w:r w:rsidRPr="0085002E">
          <w:rPr>
            <w:lang w:eastAsia="zh-CN"/>
          </w:rPr>
          <w:tab/>
          <w:t>REFSENS requirements for DC</w:t>
        </w:r>
        <w:bookmarkEnd w:id="1502"/>
      </w:ins>
    </w:p>
    <w:p w14:paraId="7E9A5855" w14:textId="77777777" w:rsidR="008B1756" w:rsidRPr="00323E98" w:rsidRDefault="008B1756" w:rsidP="008B1756">
      <w:pPr>
        <w:widowControl w:val="0"/>
        <w:spacing w:after="0"/>
        <w:ind w:firstLineChars="100" w:firstLine="200"/>
        <w:rPr>
          <w:ins w:id="1504" w:author="Per Lindell" w:date="2023-03-06T14:05:00Z"/>
          <w:rFonts w:eastAsia="MS Mincho"/>
          <w:kern w:val="2"/>
          <w:lang w:val="en-US" w:eastAsia="zh-CN"/>
        </w:rPr>
      </w:pPr>
      <w:ins w:id="1505" w:author="Per Lindell" w:date="2023-03-06T14:05:00Z">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ins>
    </w:p>
    <w:p w14:paraId="023BA20E" w14:textId="77777777" w:rsidR="008B1756" w:rsidRPr="00323E98" w:rsidRDefault="008B1756" w:rsidP="008B1756">
      <w:pPr>
        <w:widowControl w:val="0"/>
        <w:numPr>
          <w:ilvl w:val="0"/>
          <w:numId w:val="39"/>
        </w:numPr>
        <w:overflowPunct w:val="0"/>
        <w:autoSpaceDE w:val="0"/>
        <w:autoSpaceDN w:val="0"/>
        <w:adjustRightInd w:val="0"/>
        <w:spacing w:after="0"/>
        <w:textAlignment w:val="baseline"/>
        <w:rPr>
          <w:ins w:id="1506" w:author="Per Lindell" w:date="2023-03-06T14:05:00Z"/>
          <w:rFonts w:eastAsia="MS Mincho"/>
          <w:kern w:val="2"/>
          <w:lang w:val="en-US" w:eastAsia="zh-CN"/>
        </w:rPr>
      </w:pPr>
      <w:ins w:id="1507" w:author="Per Lindell" w:date="2023-03-06T14:05:00Z">
        <w:r w:rsidRPr="00323E98">
          <w:rPr>
            <w:rFonts w:eastAsia="MS Mincho"/>
            <w:kern w:val="2"/>
            <w:lang w:val="en-US" w:eastAsia="zh-CN"/>
          </w:rPr>
          <w:t xml:space="preserve"> the 4</w:t>
        </w:r>
        <w:r w:rsidRPr="00323E98">
          <w:rPr>
            <w:rFonts w:eastAsia="MS Mincho"/>
            <w:kern w:val="2"/>
            <w:vertAlign w:val="superscript"/>
            <w:lang w:val="en-US" w:eastAsia="zh-CN"/>
          </w:rPr>
          <w:t>th</w:t>
        </w:r>
        <w:r w:rsidRPr="00323E98">
          <w:rPr>
            <w:rFonts w:eastAsia="MS Mincho"/>
            <w:kern w:val="2"/>
            <w:lang w:val="en-US" w:eastAsia="zh-CN"/>
          </w:rPr>
          <w:t xml:space="preserve"> and 5</w:t>
        </w:r>
        <w:r w:rsidRPr="00323E98">
          <w:rPr>
            <w:rFonts w:eastAsia="MS Mincho"/>
            <w:kern w:val="2"/>
            <w:vertAlign w:val="superscript"/>
            <w:lang w:val="en-US" w:eastAsia="zh-CN"/>
          </w:rPr>
          <w:t>th</w:t>
        </w:r>
        <w:r w:rsidRPr="00323E98">
          <w:rPr>
            <w:rFonts w:eastAsia="MS Mincho"/>
            <w:kern w:val="2"/>
            <w:lang w:val="en-US" w:eastAsia="zh-CN"/>
          </w:rPr>
          <w:t xml:space="preserve"> order IMD generated by dual uplink of band 1 and band n77 may also fall into own Rx of band 42.</w:t>
        </w:r>
      </w:ins>
    </w:p>
    <w:p w14:paraId="44C49939" w14:textId="77777777" w:rsidR="008B1756" w:rsidRPr="00323E98" w:rsidRDefault="008B1756" w:rsidP="008B1756">
      <w:pPr>
        <w:widowControl w:val="0"/>
        <w:spacing w:after="0"/>
        <w:ind w:firstLineChars="100" w:firstLine="200"/>
        <w:rPr>
          <w:ins w:id="1508" w:author="Per Lindell" w:date="2023-03-06T14:05:00Z"/>
          <w:rFonts w:eastAsia="MS Mincho"/>
          <w:kern w:val="2"/>
          <w:lang w:val="en-US" w:eastAsia="zh-CN"/>
        </w:rPr>
      </w:pPr>
    </w:p>
    <w:p w14:paraId="45370B02" w14:textId="77777777" w:rsidR="008B1756" w:rsidRPr="001375F3" w:rsidRDefault="008B1756" w:rsidP="008B1756">
      <w:pPr>
        <w:widowControl w:val="0"/>
        <w:spacing w:after="0"/>
        <w:rPr>
          <w:ins w:id="1509" w:author="Per Lindell" w:date="2023-03-06T14:05:00Z"/>
          <w:rFonts w:eastAsia="DengXian"/>
          <w:kern w:val="2"/>
          <w:lang w:val="en-US" w:eastAsia="zh-CN"/>
        </w:rPr>
      </w:pPr>
      <w:ins w:id="1510" w:author="Per Lindell" w:date="2023-03-06T14:05:00Z">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ins>
    </w:p>
    <w:p w14:paraId="6BAE1A66" w14:textId="77777777" w:rsidR="008B1756" w:rsidRPr="0085002E" w:rsidRDefault="008B1756" w:rsidP="008B1756">
      <w:pPr>
        <w:rPr>
          <w:ins w:id="1511" w:author="Per Lindell" w:date="2023-03-06T14:05:00Z"/>
          <w:rFonts w:eastAsia="PMingLiU" w:hint="eastAsia"/>
          <w:lang w:eastAsia="zh-TW"/>
        </w:rPr>
      </w:pPr>
    </w:p>
    <w:p w14:paraId="1137B09F" w14:textId="1202184A" w:rsidR="008B1756" w:rsidRPr="0085002E" w:rsidRDefault="008B1756" w:rsidP="008B1756">
      <w:pPr>
        <w:pStyle w:val="Heading4"/>
        <w:rPr>
          <w:ins w:id="1512" w:author="Per Lindell" w:date="2023-03-06T14:05:00Z"/>
          <w:lang w:eastAsia="zh-CN"/>
        </w:rPr>
      </w:pPr>
      <w:bookmarkStart w:id="1513" w:name="_Toc129004433"/>
      <w:ins w:id="1514" w:author="Per Lindell" w:date="2023-03-06T14:05:00Z">
        <w:r>
          <w:t>5.12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513"/>
      </w:ins>
    </w:p>
    <w:p w14:paraId="207F7717" w14:textId="77777777" w:rsidR="008B1756" w:rsidRPr="009353D8" w:rsidRDefault="008B1756" w:rsidP="008B1756">
      <w:pPr>
        <w:ind w:firstLineChars="100" w:firstLine="200"/>
        <w:rPr>
          <w:ins w:id="1515" w:author="Per Lindell" w:date="2023-03-06T14:05:00Z"/>
          <w:rFonts w:hint="eastAsia"/>
          <w:lang w:eastAsia="ja-JP"/>
        </w:rPr>
      </w:pPr>
      <w:ins w:id="1516" w:author="Per Lindell" w:date="2023-03-06T14:05:00Z">
        <w:r w:rsidRPr="0085002E">
          <w:rPr>
            <w:lang w:eastAsia="ja-JP"/>
          </w:rPr>
          <w:t>There is no change by comparing to the values for PC3 DC, so t</w:t>
        </w:r>
        <w:r w:rsidRPr="009353D8">
          <w:rPr>
            <w:lang w:eastAsia="ja-JP"/>
          </w:rPr>
          <w:t>his section is omitted.</w:t>
        </w:r>
      </w:ins>
    </w:p>
    <w:p w14:paraId="2FE66C78" w14:textId="21E31B8B" w:rsidR="005300BF" w:rsidRPr="005D5CEE" w:rsidRDefault="005300BF" w:rsidP="005300BF">
      <w:pPr>
        <w:pStyle w:val="Heading3"/>
        <w:rPr>
          <w:ins w:id="1517" w:author="Per Lindell" w:date="2023-03-06T14:06:00Z"/>
          <w:rFonts w:eastAsia="MS Mincho"/>
          <w:lang w:eastAsia="ja-JP"/>
        </w:rPr>
      </w:pPr>
      <w:bookmarkStart w:id="1518" w:name="_Toc129004434"/>
      <w:ins w:id="1519" w:author="Per Lindell" w:date="2023-03-06T14:06:00Z">
        <w:r>
          <w:t>5.13</w:t>
        </w:r>
        <w:r w:rsidRPr="005D5CEE">
          <w:tab/>
        </w:r>
        <w:r w:rsidRPr="005D5CEE">
          <w:rPr>
            <w:rFonts w:eastAsia="MS Mincho" w:hint="eastAsia"/>
            <w:lang w:eastAsia="ja-JP"/>
          </w:rPr>
          <w:t>DC</w:t>
        </w:r>
        <w:r w:rsidRPr="005D5CEE">
          <w:t>_</w:t>
        </w:r>
        <w:r w:rsidRPr="005D5CEE">
          <w:rPr>
            <w:lang w:eastAsia="zh-CN"/>
          </w:rPr>
          <w:t>3-21</w:t>
        </w:r>
        <w:r w:rsidRPr="005D5CEE">
          <w:rPr>
            <w:rFonts w:hint="eastAsia"/>
            <w:lang w:eastAsia="zh-CN"/>
          </w:rPr>
          <w:t>_</w:t>
        </w:r>
        <w:r w:rsidRPr="005D5CEE">
          <w:rPr>
            <w:rFonts w:eastAsia="MS Mincho" w:hint="eastAsia"/>
            <w:lang w:eastAsia="ja-JP"/>
          </w:rPr>
          <w:t>n</w:t>
        </w:r>
        <w:r w:rsidRPr="005D5CEE">
          <w:rPr>
            <w:rFonts w:eastAsia="MS Mincho"/>
            <w:lang w:eastAsia="ja-JP"/>
          </w:rPr>
          <w:t>77</w:t>
        </w:r>
        <w:bookmarkEnd w:id="1518"/>
      </w:ins>
    </w:p>
    <w:p w14:paraId="35DC16E7" w14:textId="6DFC0E3E" w:rsidR="005300BF" w:rsidRPr="005D5CEE" w:rsidRDefault="005300BF" w:rsidP="005300BF">
      <w:pPr>
        <w:pStyle w:val="Heading4"/>
        <w:rPr>
          <w:ins w:id="1520" w:author="Per Lindell" w:date="2023-03-06T14:06:00Z"/>
          <w:rFonts w:eastAsia="MS Mincho"/>
          <w:lang w:eastAsia="ja-JP"/>
        </w:rPr>
      </w:pPr>
      <w:bookmarkStart w:id="1521" w:name="_Toc129004435"/>
      <w:ins w:id="1522" w:author="Per Lindell" w:date="2023-03-06T14:06:00Z">
        <w:r>
          <w:rPr>
            <w:lang w:eastAsia="zh-CN"/>
          </w:rPr>
          <w:t>5.13</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1521"/>
      </w:ins>
    </w:p>
    <w:p w14:paraId="5767778E" w14:textId="2110B8A2" w:rsidR="005300BF" w:rsidRPr="005D5CEE" w:rsidRDefault="005300BF" w:rsidP="005300BF">
      <w:pPr>
        <w:pStyle w:val="TH"/>
        <w:rPr>
          <w:ins w:id="1523" w:author="Per Lindell" w:date="2023-03-06T14:06:00Z"/>
        </w:rPr>
      </w:pPr>
      <w:ins w:id="1524" w:author="Per Lindell" w:date="2023-03-06T14:06:00Z">
        <w:r w:rsidRPr="005D5CEE">
          <w:t xml:space="preserve">Table </w:t>
        </w:r>
        <w:r>
          <w:t>5.13</w:t>
        </w:r>
        <w:r w:rsidRPr="005D5CEE">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300BF" w:rsidRPr="005D5CEE" w14:paraId="14572BE7" w14:textId="77777777" w:rsidTr="00303E52">
        <w:trPr>
          <w:trHeight w:val="187"/>
          <w:tblHeader/>
          <w:jc w:val="center"/>
          <w:ins w:id="1525" w:author="Per Lindell" w:date="2023-03-06T14:06:00Z"/>
        </w:trPr>
        <w:tc>
          <w:tcPr>
            <w:tcW w:w="3671" w:type="dxa"/>
            <w:tcBorders>
              <w:top w:val="single" w:sz="4" w:space="0" w:color="auto"/>
              <w:left w:val="single" w:sz="4" w:space="0" w:color="auto"/>
              <w:bottom w:val="single" w:sz="4" w:space="0" w:color="auto"/>
              <w:right w:val="single" w:sz="4" w:space="0" w:color="auto"/>
            </w:tcBorders>
            <w:hideMark/>
          </w:tcPr>
          <w:p w14:paraId="3762620C" w14:textId="77777777" w:rsidR="005300BF" w:rsidRPr="005D5CEE" w:rsidRDefault="005300BF" w:rsidP="00303E52">
            <w:pPr>
              <w:keepLines/>
              <w:spacing w:after="0"/>
              <w:jc w:val="center"/>
              <w:rPr>
                <w:ins w:id="1526" w:author="Per Lindell" w:date="2023-03-06T14:06:00Z"/>
                <w:rFonts w:ascii="Arial" w:hAnsi="Arial"/>
                <w:b/>
                <w:sz w:val="18"/>
                <w:lang w:eastAsia="fi-FI"/>
              </w:rPr>
            </w:pPr>
            <w:ins w:id="1527" w:author="Per Lindell" w:date="2023-03-06T14:06:00Z">
              <w:r w:rsidRPr="005D5CEE">
                <w:rPr>
                  <w:rFonts w:ascii="Arial" w:hAnsi="Arial"/>
                  <w:b/>
                  <w:sz w:val="18"/>
                  <w:lang w:eastAsia="fi-FI"/>
                </w:rPr>
                <w:t>EN-DC</w:t>
              </w:r>
            </w:ins>
          </w:p>
          <w:p w14:paraId="54582992" w14:textId="77777777" w:rsidR="005300BF" w:rsidRPr="005D5CEE" w:rsidRDefault="005300BF" w:rsidP="00303E52">
            <w:pPr>
              <w:keepLines/>
              <w:spacing w:after="0"/>
              <w:jc w:val="center"/>
              <w:rPr>
                <w:ins w:id="1528" w:author="Per Lindell" w:date="2023-03-06T14:06:00Z"/>
                <w:rFonts w:ascii="Arial" w:hAnsi="Arial"/>
                <w:b/>
                <w:sz w:val="18"/>
                <w:lang w:eastAsia="fi-FI"/>
              </w:rPr>
            </w:pPr>
            <w:ins w:id="1529" w:author="Per Lindell" w:date="2023-03-06T14:06:00Z">
              <w:r w:rsidRPr="005D5CEE">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553F9D41" w14:textId="77777777" w:rsidR="005300BF" w:rsidRPr="005D5CEE" w:rsidRDefault="005300BF" w:rsidP="00303E52">
            <w:pPr>
              <w:keepLines/>
              <w:spacing w:after="0"/>
              <w:jc w:val="center"/>
              <w:rPr>
                <w:ins w:id="1530" w:author="Per Lindell" w:date="2023-03-06T14:06:00Z"/>
                <w:rFonts w:ascii="Arial" w:hAnsi="Arial"/>
                <w:b/>
                <w:sz w:val="18"/>
                <w:lang w:val="fr-FR" w:eastAsia="fi-FI"/>
              </w:rPr>
            </w:pPr>
            <w:ins w:id="1531" w:author="Per Lindell" w:date="2023-03-06T14:06:00Z">
              <w:r w:rsidRPr="005D5CEE">
                <w:rPr>
                  <w:rFonts w:ascii="Arial" w:hAnsi="Arial"/>
                  <w:b/>
                  <w:sz w:val="18"/>
                  <w:lang w:val="fr-FR" w:eastAsia="fi-FI"/>
                </w:rPr>
                <w:t>Uplink EN-DC</w:t>
              </w:r>
            </w:ins>
          </w:p>
          <w:p w14:paraId="0480B0F1" w14:textId="77777777" w:rsidR="005300BF" w:rsidRPr="005D5CEE" w:rsidRDefault="005300BF" w:rsidP="00303E52">
            <w:pPr>
              <w:keepLines/>
              <w:spacing w:after="0"/>
              <w:jc w:val="center"/>
              <w:rPr>
                <w:ins w:id="1532" w:author="Per Lindell" w:date="2023-03-06T14:06:00Z"/>
                <w:rFonts w:ascii="Arial" w:hAnsi="Arial"/>
                <w:b/>
                <w:sz w:val="18"/>
                <w:lang w:val="fr-FR" w:eastAsia="fi-FI"/>
              </w:rPr>
            </w:pPr>
            <w:ins w:id="1533" w:author="Per Lindell" w:date="2023-03-06T14:06:00Z">
              <w:r w:rsidRPr="005D5CEE">
                <w:rPr>
                  <w:rFonts w:ascii="Arial" w:hAnsi="Arial"/>
                  <w:b/>
                  <w:sz w:val="18"/>
                  <w:lang w:val="fr-FR" w:eastAsia="fi-FI"/>
                </w:rPr>
                <w:t>configuration</w:t>
              </w:r>
            </w:ins>
          </w:p>
          <w:p w14:paraId="5810B75C" w14:textId="77777777" w:rsidR="005300BF" w:rsidRPr="005D5CEE" w:rsidRDefault="005300BF" w:rsidP="00303E52">
            <w:pPr>
              <w:keepLines/>
              <w:spacing w:after="0"/>
              <w:jc w:val="center"/>
              <w:rPr>
                <w:ins w:id="1534" w:author="Per Lindell" w:date="2023-03-06T14:06:00Z"/>
                <w:rFonts w:ascii="Arial" w:hAnsi="Arial"/>
                <w:b/>
                <w:sz w:val="18"/>
                <w:lang w:val="fr-FR" w:eastAsia="fi-FI"/>
              </w:rPr>
            </w:pPr>
            <w:ins w:id="1535" w:author="Per Lindell" w:date="2023-03-06T14:06:00Z">
              <w:r w:rsidRPr="005D5CEE">
                <w:rPr>
                  <w:rFonts w:ascii="Arial" w:hAnsi="Arial"/>
                  <w:b/>
                  <w:sz w:val="18"/>
                  <w:lang w:val="fr-FR" w:eastAsia="fi-FI"/>
                </w:rPr>
                <w:t>(NOTE 1)</w:t>
              </w:r>
            </w:ins>
          </w:p>
        </w:tc>
      </w:tr>
      <w:tr w:rsidR="005300BF" w:rsidRPr="005D5CEE" w14:paraId="27C027E6" w14:textId="77777777" w:rsidTr="00303E52">
        <w:trPr>
          <w:trHeight w:val="187"/>
          <w:jc w:val="center"/>
          <w:ins w:id="1536" w:author="Per Lindell" w:date="2023-03-06T14:06:00Z"/>
        </w:trPr>
        <w:tc>
          <w:tcPr>
            <w:tcW w:w="3671" w:type="dxa"/>
            <w:tcBorders>
              <w:top w:val="single" w:sz="4" w:space="0" w:color="auto"/>
              <w:left w:val="single" w:sz="4" w:space="0" w:color="auto"/>
              <w:bottom w:val="single" w:sz="4" w:space="0" w:color="auto"/>
              <w:right w:val="single" w:sz="4" w:space="0" w:color="auto"/>
            </w:tcBorders>
            <w:noWrap/>
            <w:hideMark/>
          </w:tcPr>
          <w:p w14:paraId="6F3BEA79" w14:textId="77777777" w:rsidR="005300BF" w:rsidRPr="005D5CEE" w:rsidRDefault="005300BF" w:rsidP="00303E52">
            <w:pPr>
              <w:keepNext/>
              <w:keepLines/>
              <w:spacing w:after="0"/>
              <w:jc w:val="center"/>
              <w:rPr>
                <w:ins w:id="1537" w:author="Per Lindell" w:date="2023-03-06T14:06:00Z"/>
                <w:rFonts w:ascii="Arial" w:eastAsia="Malgun Gothic" w:hAnsi="Arial"/>
                <w:sz w:val="18"/>
                <w:vertAlign w:val="superscript"/>
                <w:lang w:eastAsia="ko-KR"/>
              </w:rPr>
            </w:pPr>
            <w:ins w:id="1538" w:author="Per Lindell" w:date="2023-03-06T14:06:00Z">
              <w:r w:rsidRPr="005D5CEE">
                <w:rPr>
                  <w:rFonts w:ascii="Arial" w:eastAsia="Malgun Gothic" w:hAnsi="Arial"/>
                  <w:sz w:val="18"/>
                  <w:lang w:eastAsia="ko-KR"/>
                </w:rPr>
                <w:t>DC_3A-21A_n77A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ins>
          </w:p>
          <w:p w14:paraId="689F0E94" w14:textId="77777777" w:rsidR="005300BF" w:rsidRPr="005D5CEE" w:rsidRDefault="005300BF" w:rsidP="00303E52">
            <w:pPr>
              <w:keepNext/>
              <w:keepLines/>
              <w:spacing w:after="0"/>
              <w:jc w:val="center"/>
              <w:rPr>
                <w:ins w:id="1539" w:author="Per Lindell" w:date="2023-03-06T14:06: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8FF2FE3" w14:textId="77777777" w:rsidR="005300BF" w:rsidRPr="005D5CEE" w:rsidRDefault="005300BF" w:rsidP="00303E52">
            <w:pPr>
              <w:keepNext/>
              <w:keepLines/>
              <w:spacing w:after="0"/>
              <w:jc w:val="center"/>
              <w:rPr>
                <w:ins w:id="1540" w:author="Per Lindell" w:date="2023-03-06T14:06:00Z"/>
                <w:rFonts w:ascii="Arial" w:eastAsia="Malgun Gothic" w:hAnsi="Arial"/>
                <w:sz w:val="18"/>
                <w:vertAlign w:val="superscript"/>
                <w:lang w:eastAsia="ko-KR"/>
              </w:rPr>
            </w:pPr>
            <w:ins w:id="1541" w:author="Per Lindell" w:date="2023-03-06T14:06:00Z">
              <w:r w:rsidRPr="005D5CEE">
                <w:rPr>
                  <w:rFonts w:ascii="Arial" w:eastAsia="Malgun Gothic" w:hAnsi="Arial"/>
                  <w:sz w:val="18"/>
                  <w:lang w:eastAsia="ko-KR"/>
                </w:rPr>
                <w:t>DC_3A_n77A</w:t>
              </w:r>
              <w:r w:rsidRPr="005D5CEE">
                <w:rPr>
                  <w:rFonts w:ascii="Arial" w:eastAsia="Malgun Gothic" w:hAnsi="Arial"/>
                  <w:sz w:val="18"/>
                  <w:vertAlign w:val="superscript"/>
                  <w:lang w:eastAsia="ko-KR"/>
                </w:rPr>
                <w:t>14</w:t>
              </w:r>
            </w:ins>
          </w:p>
          <w:p w14:paraId="30DCF56D" w14:textId="77777777" w:rsidR="005300BF" w:rsidRPr="005D5CEE" w:rsidRDefault="005300BF" w:rsidP="00303E52">
            <w:pPr>
              <w:keepNext/>
              <w:keepLines/>
              <w:spacing w:after="0"/>
              <w:jc w:val="center"/>
              <w:rPr>
                <w:ins w:id="1542" w:author="Per Lindell" w:date="2023-03-06T14:06:00Z"/>
                <w:rFonts w:ascii="Arial" w:hAnsi="Arial"/>
                <w:sz w:val="18"/>
                <w:vertAlign w:val="superscript"/>
                <w:lang w:eastAsia="ja-JP"/>
              </w:rPr>
            </w:pPr>
            <w:ins w:id="1543" w:author="Per Lindell" w:date="2023-03-06T14:06:00Z">
              <w:r w:rsidRPr="005D5CEE">
                <w:rPr>
                  <w:rFonts w:ascii="Arial" w:eastAsia="Malgun Gothic" w:hAnsi="Arial"/>
                  <w:sz w:val="18"/>
                  <w:lang w:eastAsia="ko-KR"/>
                </w:rPr>
                <w:t>DC_21A_n77A</w:t>
              </w:r>
              <w:r w:rsidRPr="005D5CEE">
                <w:rPr>
                  <w:rFonts w:ascii="Arial" w:eastAsia="Malgun Gothic" w:hAnsi="Arial"/>
                  <w:sz w:val="18"/>
                  <w:vertAlign w:val="superscript"/>
                  <w:lang w:eastAsia="ko-KR"/>
                </w:rPr>
                <w:t>14</w:t>
              </w:r>
            </w:ins>
          </w:p>
        </w:tc>
      </w:tr>
      <w:tr w:rsidR="005300BF" w:rsidRPr="005D5CEE" w14:paraId="3A190212" w14:textId="77777777" w:rsidTr="00303E52">
        <w:trPr>
          <w:trHeight w:val="187"/>
          <w:jc w:val="center"/>
          <w:ins w:id="1544" w:author="Per Lindell" w:date="2023-03-06T14:06: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1C7591B" w14:textId="77777777" w:rsidR="005300BF" w:rsidRPr="005D5CEE" w:rsidRDefault="005300BF" w:rsidP="00303E52">
            <w:pPr>
              <w:keepNext/>
              <w:keepLines/>
              <w:spacing w:after="0"/>
              <w:ind w:left="851" w:hanging="851"/>
              <w:rPr>
                <w:ins w:id="1545" w:author="Per Lindell" w:date="2023-03-06T14:06:00Z"/>
                <w:rFonts w:ascii="Arial" w:hAnsi="Arial"/>
                <w:sz w:val="18"/>
              </w:rPr>
            </w:pPr>
            <w:ins w:id="1546" w:author="Per Lindell" w:date="2023-03-06T14:06:00Z">
              <w:r w:rsidRPr="005D5CEE">
                <w:rPr>
                  <w:rFonts w:ascii="Arial" w:hAnsi="Arial"/>
                  <w:sz w:val="18"/>
                </w:rPr>
                <w:t>NOTE 1:</w:t>
              </w:r>
              <w:r w:rsidRPr="005D5CEE">
                <w:rPr>
                  <w:rFonts w:ascii="Arial" w:hAnsi="Arial"/>
                  <w:sz w:val="18"/>
                </w:rPr>
                <w:tab/>
                <w:t>Uplink EN-DC configurations are the configurations supported by the present release of specifications.</w:t>
              </w:r>
            </w:ins>
          </w:p>
          <w:p w14:paraId="27B21D47" w14:textId="77777777" w:rsidR="005300BF" w:rsidRPr="005D5CEE" w:rsidRDefault="005300BF" w:rsidP="00303E52">
            <w:pPr>
              <w:keepNext/>
              <w:keepLines/>
              <w:spacing w:after="0"/>
              <w:ind w:left="851" w:hanging="851"/>
              <w:rPr>
                <w:ins w:id="1547" w:author="Per Lindell" w:date="2023-03-06T14:06:00Z"/>
                <w:rFonts w:ascii="Arial" w:hAnsi="Arial" w:cs="Arial"/>
                <w:sz w:val="18"/>
                <w:szCs w:val="18"/>
                <w:lang w:eastAsia="fi-FI"/>
              </w:rPr>
            </w:pPr>
            <w:ins w:id="1548" w:author="Per Lindell" w:date="2023-03-06T14:06:00Z">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ins>
          </w:p>
          <w:p w14:paraId="7719F6AB" w14:textId="77777777" w:rsidR="005300BF" w:rsidRPr="005D5CEE" w:rsidRDefault="005300BF" w:rsidP="00303E52">
            <w:pPr>
              <w:keepNext/>
              <w:keepLines/>
              <w:spacing w:after="0"/>
              <w:ind w:left="851" w:hanging="851"/>
              <w:rPr>
                <w:ins w:id="1549" w:author="Per Lindell" w:date="2023-03-06T14:06:00Z"/>
                <w:rFonts w:ascii="Arial" w:hAnsi="Arial"/>
                <w:sz w:val="18"/>
              </w:rPr>
            </w:pPr>
            <w:ins w:id="1550" w:author="Per Lindell" w:date="2023-03-06T14:06:00Z">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ins>
          </w:p>
        </w:tc>
      </w:tr>
    </w:tbl>
    <w:p w14:paraId="6C71416E" w14:textId="77777777" w:rsidR="005300BF" w:rsidRPr="005D5CEE" w:rsidRDefault="005300BF" w:rsidP="005300BF">
      <w:pPr>
        <w:rPr>
          <w:ins w:id="1551" w:author="Per Lindell" w:date="2023-03-06T14:06:00Z"/>
          <w:rFonts w:eastAsia="PMingLiU" w:hint="eastAsia"/>
          <w:color w:val="0033CC"/>
          <w:lang w:eastAsia="zh-TW"/>
        </w:rPr>
      </w:pPr>
    </w:p>
    <w:p w14:paraId="4FE81172" w14:textId="33C6CD37" w:rsidR="005300BF" w:rsidRPr="005D5CEE" w:rsidRDefault="005300BF" w:rsidP="005300BF">
      <w:pPr>
        <w:pStyle w:val="Heading4"/>
        <w:rPr>
          <w:ins w:id="1552" w:author="Per Lindell" w:date="2023-03-06T14:06:00Z"/>
          <w:lang w:eastAsia="zh-CN"/>
        </w:rPr>
      </w:pPr>
      <w:bookmarkStart w:id="1553" w:name="_Toc129004436"/>
      <w:ins w:id="1554" w:author="Per Lindell" w:date="2023-03-06T14:06:00Z">
        <w:r>
          <w:rPr>
            <w:lang w:eastAsia="zh-CN"/>
          </w:rPr>
          <w:t>5.13</w:t>
        </w:r>
        <w:r w:rsidRPr="005D5CEE">
          <w:rPr>
            <w:lang w:eastAsia="zh-CN"/>
          </w:rPr>
          <w:t>.2</w:t>
        </w:r>
        <w:r w:rsidRPr="005D5CEE">
          <w:rPr>
            <w:lang w:eastAsia="zh-CN"/>
          </w:rPr>
          <w:tab/>
          <w:t xml:space="preserve">Maximum output power for </w:t>
        </w:r>
        <w:r w:rsidRPr="005D5CEE">
          <w:rPr>
            <w:rFonts w:hint="eastAsia"/>
            <w:lang w:eastAsia="zh-CN"/>
          </w:rPr>
          <w:t>DC</w:t>
        </w:r>
        <w:bookmarkEnd w:id="1553"/>
      </w:ins>
    </w:p>
    <w:p w14:paraId="14F21F41" w14:textId="77777777" w:rsidR="005300BF" w:rsidRPr="004B5F71" w:rsidRDefault="005300BF" w:rsidP="005300BF">
      <w:pPr>
        <w:ind w:firstLineChars="100" w:firstLine="200"/>
        <w:rPr>
          <w:ins w:id="1555" w:author="Per Lindell" w:date="2023-03-06T14:06:00Z"/>
          <w:rFonts w:eastAsia="PMingLiU"/>
          <w:lang w:eastAsia="zh-TW"/>
        </w:rPr>
      </w:pPr>
      <w:ins w:id="1556" w:author="Per Lindell" w:date="2023-03-06T14:06:00Z">
        <w:r w:rsidRPr="005D5CEE">
          <w:rPr>
            <w:rFonts w:eastAsia="PMingLiU"/>
            <w:lang w:eastAsia="zh-TW"/>
          </w:rPr>
          <w:t>Based on studies of PC2 DC_3_n77 and PC2 DC_21_n77, this section</w:t>
        </w:r>
        <w:r w:rsidRPr="004B5F71">
          <w:rPr>
            <w:rFonts w:eastAsia="PMingLiU"/>
            <w:lang w:eastAsia="zh-TW"/>
          </w:rPr>
          <w:t xml:space="preserve"> can be omitted.</w:t>
        </w:r>
      </w:ins>
    </w:p>
    <w:p w14:paraId="27A5B61D" w14:textId="77777777" w:rsidR="005300BF" w:rsidRPr="00BB10E3" w:rsidRDefault="005300BF" w:rsidP="005300BF">
      <w:pPr>
        <w:rPr>
          <w:ins w:id="1557" w:author="Per Lindell" w:date="2023-03-06T14:06:00Z"/>
          <w:rFonts w:eastAsia="Yu Mincho" w:hint="eastAsia"/>
          <w:lang w:eastAsia="ja-JP"/>
        </w:rPr>
      </w:pPr>
    </w:p>
    <w:p w14:paraId="1B48448A" w14:textId="14FD1417" w:rsidR="005300BF" w:rsidRPr="0085002E" w:rsidRDefault="005300BF" w:rsidP="005300BF">
      <w:pPr>
        <w:pStyle w:val="Heading4"/>
        <w:rPr>
          <w:ins w:id="1558" w:author="Per Lindell" w:date="2023-03-06T14:06:00Z"/>
          <w:lang w:eastAsia="zh-CN"/>
        </w:rPr>
      </w:pPr>
      <w:bookmarkStart w:id="1559" w:name="_Toc129004437"/>
      <w:ins w:id="1560" w:author="Per Lindell" w:date="2023-03-06T14:06:00Z">
        <w:r>
          <w:rPr>
            <w:lang w:eastAsia="zh-CN"/>
          </w:rPr>
          <w:t>5.13</w:t>
        </w:r>
        <w:r w:rsidRPr="0085002E">
          <w:rPr>
            <w:lang w:eastAsia="zh-CN"/>
          </w:rPr>
          <w:t>.3</w:t>
        </w:r>
        <w:r w:rsidRPr="0085002E">
          <w:rPr>
            <w:lang w:eastAsia="zh-CN"/>
          </w:rPr>
          <w:tab/>
          <w:t>REFSENS requirements for DC</w:t>
        </w:r>
        <w:bookmarkEnd w:id="1559"/>
      </w:ins>
    </w:p>
    <w:p w14:paraId="3E7A18FB" w14:textId="77777777" w:rsidR="005300BF" w:rsidRPr="005D5CEE" w:rsidRDefault="005300BF" w:rsidP="005300BF">
      <w:pPr>
        <w:widowControl w:val="0"/>
        <w:spacing w:after="0"/>
        <w:ind w:firstLineChars="100" w:firstLine="200"/>
        <w:rPr>
          <w:ins w:id="1561" w:author="Per Lindell" w:date="2023-03-06T14:06:00Z"/>
          <w:rFonts w:eastAsia="MS Mincho"/>
          <w:kern w:val="2"/>
          <w:lang w:val="en-US" w:eastAsia="zh-CN"/>
        </w:rPr>
      </w:pPr>
      <w:ins w:id="1562" w:author="Per Lindell" w:date="2023-03-06T14:06:00Z">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sidRPr="005D5CEE">
          <w:rPr>
            <w:rFonts w:eastAsia="PMingLiU"/>
            <w:lang w:eastAsia="zh-TW"/>
          </w:rPr>
          <w:t>DC_3_n77 and DC_21_n77</w:t>
        </w:r>
        <w:r w:rsidRPr="005D5CEE">
          <w:t xml:space="preserve"> </w:t>
        </w:r>
        <w:r w:rsidRPr="005D5CEE">
          <w:rPr>
            <w:rFonts w:hint="eastAsia"/>
            <w:lang w:eastAsia="ja-JP"/>
          </w:rPr>
          <w:t>captured in TR 37.863-01-01 [</w:t>
        </w:r>
        <w:r w:rsidRPr="005D5CEE">
          <w:rPr>
            <w:lang w:eastAsia="ja-JP"/>
          </w:rPr>
          <w:t>2</w:t>
        </w:r>
        <w:r w:rsidRPr="005D5CEE">
          <w:rPr>
            <w:rFonts w:hint="eastAsia"/>
            <w:lang w:eastAsia="ja-JP"/>
          </w:rPr>
          <w:t>], own Rx impact of the 3</w:t>
        </w:r>
        <w:r w:rsidRPr="005D5CEE">
          <w:rPr>
            <w:rFonts w:hint="eastAsia"/>
            <w:vertAlign w:val="superscript"/>
            <w:lang w:eastAsia="ja-JP"/>
          </w:rPr>
          <w:t>rd</w:t>
        </w:r>
        <w:r w:rsidRPr="005D5CEE">
          <w:rPr>
            <w:rFonts w:hint="eastAsia"/>
            <w:lang w:eastAsia="ja-JP"/>
          </w:rPr>
          <w:t xml:space="preserve"> band is the followings.</w:t>
        </w:r>
      </w:ins>
    </w:p>
    <w:p w14:paraId="6D1D2D86"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ins w:id="1563" w:author="Per Lindell" w:date="2023-03-06T14:06:00Z"/>
          <w:rFonts w:eastAsia="MS Mincho"/>
          <w:kern w:val="2"/>
          <w:lang w:val="en-US" w:eastAsia="zh-CN"/>
        </w:rPr>
      </w:pPr>
      <w:ins w:id="1564" w:author="Per Lindell" w:date="2023-03-06T14:06:00Z">
        <w:r w:rsidRPr="005D5CEE">
          <w:rPr>
            <w:rFonts w:eastAsia="MS Mincho"/>
            <w:kern w:val="2"/>
            <w:lang w:val="en-US" w:eastAsia="zh-CN"/>
          </w:rPr>
          <w:t xml:space="preserve"> the 4</w:t>
        </w:r>
        <w:r w:rsidRPr="005D5CEE">
          <w:rPr>
            <w:rFonts w:eastAsia="MS Mincho"/>
            <w:kern w:val="2"/>
            <w:vertAlign w:val="superscript"/>
            <w:lang w:val="en-US" w:eastAsia="zh-CN"/>
          </w:rPr>
          <w:t>th</w:t>
        </w:r>
        <w:r w:rsidRPr="005D5CEE">
          <w:rPr>
            <w:rFonts w:eastAsia="MS Mincho"/>
            <w:kern w:val="2"/>
            <w:lang w:val="en-US" w:eastAsia="zh-CN"/>
          </w:rPr>
          <w:t xml:space="preserve"> and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3 and band n77 may also fall into own Rx of band 21.</w:t>
        </w:r>
      </w:ins>
    </w:p>
    <w:p w14:paraId="13684D71"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ins w:id="1565" w:author="Per Lindell" w:date="2023-03-06T14:06:00Z"/>
          <w:rFonts w:eastAsia="MS Mincho"/>
          <w:kern w:val="2"/>
          <w:lang w:val="en-US" w:eastAsia="zh-CN"/>
        </w:rPr>
      </w:pPr>
      <w:ins w:id="1566" w:author="Per Lindell" w:date="2023-03-06T14:06:00Z">
        <w:r w:rsidRPr="005D5CEE">
          <w:rPr>
            <w:rFonts w:eastAsia="MS Mincho"/>
            <w:kern w:val="2"/>
            <w:lang w:val="en-US" w:eastAsia="zh-CN"/>
          </w:rPr>
          <w:t xml:space="preserve"> the 2</w:t>
        </w:r>
        <w:r w:rsidRPr="005D5CEE">
          <w:rPr>
            <w:rFonts w:eastAsia="MS Mincho"/>
            <w:kern w:val="2"/>
            <w:vertAlign w:val="superscript"/>
            <w:lang w:val="en-US" w:eastAsia="zh-CN"/>
          </w:rPr>
          <w:t>nd</w:t>
        </w:r>
        <w:r w:rsidRPr="005D5CEE">
          <w:rPr>
            <w:rFonts w:eastAsia="MS Mincho"/>
            <w:kern w:val="2"/>
            <w:lang w:val="en-US" w:eastAsia="zh-CN"/>
          </w:rPr>
          <w:t xml:space="preserve"> and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21 and band n77 may also fall into own Rx of band 3.</w:t>
        </w:r>
      </w:ins>
    </w:p>
    <w:p w14:paraId="236FA0EC" w14:textId="77777777" w:rsidR="005300BF" w:rsidRPr="00CB107C" w:rsidRDefault="005300BF" w:rsidP="005300BF">
      <w:pPr>
        <w:widowControl w:val="0"/>
        <w:spacing w:after="0"/>
        <w:rPr>
          <w:ins w:id="1567" w:author="Per Lindell" w:date="2023-03-06T14:06:00Z"/>
          <w:rFonts w:eastAsia="Yu Mincho" w:hint="eastAsia"/>
          <w:kern w:val="2"/>
          <w:lang w:val="en-US" w:eastAsia="ja-JP"/>
        </w:rPr>
      </w:pPr>
    </w:p>
    <w:p w14:paraId="0C7D5268" w14:textId="77777777" w:rsidR="005300BF" w:rsidRPr="005D5CEE" w:rsidRDefault="005300BF" w:rsidP="005300BF">
      <w:pPr>
        <w:widowControl w:val="0"/>
        <w:spacing w:after="0"/>
        <w:rPr>
          <w:ins w:id="1568" w:author="Per Lindell" w:date="2023-03-06T14:06:00Z"/>
          <w:rFonts w:eastAsia="MS Mincho"/>
          <w:kern w:val="2"/>
          <w:lang w:val="en-US" w:eastAsia="zh-CN"/>
        </w:rPr>
      </w:pPr>
      <w:ins w:id="1569" w:author="Per Lindell" w:date="2023-03-06T14:06:00Z">
        <w:r w:rsidRPr="005D5CEE">
          <w:rPr>
            <w:rFonts w:eastAsia="DengXian"/>
            <w:kern w:val="2"/>
            <w:lang w:val="en-US" w:eastAsia="zh-CN"/>
          </w:rPr>
          <w:t>Considering that Band 21 is currently operated only by a certain operator in Japan, the frequency range can be limited as Band n77 UL/DL = 3600-4200/3600-4200 MHz. Therefore, own Rx impact can be simplified as below.</w:t>
        </w:r>
        <w:r w:rsidRPr="005D5CEE">
          <w:rPr>
            <w:rFonts w:eastAsia="MS Mincho"/>
            <w:kern w:val="2"/>
            <w:lang w:val="en-US" w:eastAsia="zh-CN"/>
          </w:rPr>
          <w:t xml:space="preserve"> </w:t>
        </w:r>
      </w:ins>
    </w:p>
    <w:p w14:paraId="3ECF1D00"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ins w:id="1570" w:author="Per Lindell" w:date="2023-03-06T14:06:00Z"/>
          <w:rFonts w:eastAsia="MS Mincho"/>
          <w:kern w:val="2"/>
          <w:lang w:val="en-US" w:eastAsia="zh-CN"/>
        </w:rPr>
      </w:pPr>
      <w:ins w:id="1571" w:author="Per Lindell" w:date="2023-03-06T14:06:00Z">
        <w:r w:rsidRPr="005D5CEE">
          <w:rPr>
            <w:rFonts w:eastAsia="MS Mincho"/>
            <w:kern w:val="2"/>
            <w:lang w:val="en-US" w:eastAsia="zh-CN"/>
          </w:rPr>
          <w:t xml:space="preserve"> the 4</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3 and band n77 may also fall into own Rx of band 21.</w:t>
        </w:r>
      </w:ins>
    </w:p>
    <w:p w14:paraId="2A984BD6"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ins w:id="1572" w:author="Per Lindell" w:date="2023-03-06T14:06:00Z"/>
          <w:rFonts w:eastAsia="MS Mincho"/>
          <w:kern w:val="2"/>
          <w:lang w:val="en-US" w:eastAsia="zh-CN"/>
        </w:rPr>
      </w:pPr>
      <w:ins w:id="1573" w:author="Per Lindell" w:date="2023-03-06T14:06:00Z">
        <w:r w:rsidRPr="005D5CEE">
          <w:rPr>
            <w:rFonts w:eastAsia="MS Mincho"/>
            <w:kern w:val="2"/>
            <w:lang w:val="en-US" w:eastAsia="zh-CN"/>
          </w:rPr>
          <w:t xml:space="preserve"> the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21 and band n77 may also fall into own Rx of band 3.</w:t>
        </w:r>
      </w:ins>
    </w:p>
    <w:p w14:paraId="2FA22B7B" w14:textId="77777777" w:rsidR="005300BF" w:rsidRPr="005D5CEE" w:rsidRDefault="005300BF" w:rsidP="005300BF">
      <w:pPr>
        <w:widowControl w:val="0"/>
        <w:spacing w:after="0"/>
        <w:rPr>
          <w:ins w:id="1574" w:author="Per Lindell" w:date="2023-03-06T14:06:00Z"/>
          <w:rFonts w:eastAsia="DengXian"/>
          <w:kern w:val="2"/>
          <w:lang w:val="en-US" w:eastAsia="zh-CN"/>
        </w:rPr>
      </w:pPr>
    </w:p>
    <w:p w14:paraId="7B6AE63F" w14:textId="178D3930" w:rsidR="005300BF" w:rsidRPr="005D5CEE" w:rsidRDefault="005300BF" w:rsidP="005300BF">
      <w:pPr>
        <w:widowControl w:val="0"/>
        <w:spacing w:after="0"/>
        <w:ind w:firstLineChars="100" w:firstLine="200"/>
        <w:rPr>
          <w:ins w:id="1575" w:author="Per Lindell" w:date="2023-03-06T14:06:00Z"/>
          <w:rFonts w:eastAsia="MS Mincho"/>
          <w:kern w:val="2"/>
          <w:lang w:val="en-US" w:eastAsia="zh-CN"/>
        </w:rPr>
      </w:pPr>
      <w:ins w:id="1576" w:author="Per Lindell" w:date="2023-03-06T14:06:00Z">
        <w:r w:rsidRPr="005D5CEE">
          <w:rPr>
            <w:rFonts w:eastAsia="MS Mincho"/>
            <w:kern w:val="2"/>
            <w:lang w:val="en-US" w:eastAsia="zh-CN"/>
          </w:rPr>
          <w:t xml:space="preserve">For MSD due to 4th order IMD generated by dual uplink of band 3 and band n77, the MSD value can be seen as dB related to 3rd order proportional of band 3 UL power + 1st order proportional of band n77 UL power. PC3 DC is assumed to be 20dBm+20dBm and PC2 DC is assumed to be 23dBm+23dBm. Therefore, MSD value of PC2 case will be 12dB higher than that of PC3 case. New MSD value is shown in Table </w:t>
        </w:r>
        <w:r>
          <w:rPr>
            <w:rFonts w:eastAsia="MS Mincho"/>
            <w:kern w:val="2"/>
            <w:lang w:val="en-US" w:eastAsia="zh-CN"/>
          </w:rPr>
          <w:t>5.13</w:t>
        </w:r>
        <w:r w:rsidRPr="005D5CEE">
          <w:rPr>
            <w:rFonts w:eastAsia="MS Mincho"/>
            <w:kern w:val="2"/>
            <w:lang w:val="en-US" w:eastAsia="zh-CN"/>
          </w:rPr>
          <w:t>.3-1 below.</w:t>
        </w:r>
      </w:ins>
    </w:p>
    <w:p w14:paraId="4F0FF38D" w14:textId="2D77B4D6" w:rsidR="005300BF" w:rsidRPr="005D5CEE" w:rsidRDefault="005300BF" w:rsidP="005300BF">
      <w:pPr>
        <w:widowControl w:val="0"/>
        <w:spacing w:after="0"/>
        <w:ind w:firstLineChars="100" w:firstLine="200"/>
        <w:rPr>
          <w:ins w:id="1577" w:author="Per Lindell" w:date="2023-03-06T14:06:00Z"/>
          <w:rFonts w:eastAsia="MS Mincho"/>
          <w:kern w:val="2"/>
          <w:lang w:val="en-US" w:eastAsia="zh-CN"/>
        </w:rPr>
      </w:pPr>
      <w:ins w:id="1578" w:author="Per Lindell" w:date="2023-03-06T14:06:00Z">
        <w:r w:rsidRPr="005D5CEE">
          <w:rPr>
            <w:rFonts w:eastAsia="MS Mincho"/>
            <w:kern w:val="2"/>
            <w:lang w:val="en-US" w:eastAsia="zh-CN"/>
          </w:rPr>
          <w:t xml:space="preserve">Also, For MSD due to 5th order IMD generated by dual uplink of band 21 and band n77, the MSD value can be seen as dB related to 4th order proportional of band 21 UL power + 1st order proportional of band n77 UL power. PC3 DC is </w:t>
        </w:r>
        <w:r w:rsidRPr="005D5CEE">
          <w:rPr>
            <w:rFonts w:eastAsia="MS Mincho"/>
            <w:kern w:val="2"/>
            <w:lang w:val="en-US" w:eastAsia="zh-CN"/>
          </w:rPr>
          <w:lastRenderedPageBreak/>
          <w:t xml:space="preserve">assumed to be 20dBm+20dBm and PC2 DC is assumed to be 23dBm+23dBm. Therefore, MSD value of PC2 case will be 15dB higher than that of PC3 case. New MSD value is shown in Table </w:t>
        </w:r>
        <w:r>
          <w:rPr>
            <w:rFonts w:eastAsia="MS Mincho"/>
            <w:kern w:val="2"/>
            <w:lang w:val="en-US" w:eastAsia="zh-CN"/>
          </w:rPr>
          <w:t>5.13</w:t>
        </w:r>
        <w:r w:rsidRPr="005D5CEE">
          <w:rPr>
            <w:rFonts w:eastAsia="MS Mincho"/>
            <w:kern w:val="2"/>
            <w:lang w:val="en-US" w:eastAsia="zh-CN"/>
          </w:rPr>
          <w:t>.3-1 below.</w:t>
        </w:r>
      </w:ins>
    </w:p>
    <w:p w14:paraId="31FF3B05" w14:textId="77777777" w:rsidR="005300BF" w:rsidRPr="005D5CEE" w:rsidRDefault="005300BF" w:rsidP="005300BF">
      <w:pPr>
        <w:widowControl w:val="0"/>
        <w:spacing w:after="0"/>
        <w:ind w:firstLineChars="100" w:firstLine="200"/>
        <w:rPr>
          <w:ins w:id="1579" w:author="Per Lindell" w:date="2023-03-06T14:06:00Z"/>
          <w:rFonts w:eastAsia="MS Mincho"/>
          <w:kern w:val="2"/>
          <w:lang w:val="en-US" w:eastAsia="zh-CN"/>
        </w:rPr>
      </w:pPr>
    </w:p>
    <w:p w14:paraId="2787FDA5" w14:textId="020EF1A3" w:rsidR="005300BF" w:rsidRPr="00EF5447" w:rsidRDefault="005300BF" w:rsidP="005300BF">
      <w:pPr>
        <w:pStyle w:val="TH"/>
        <w:rPr>
          <w:ins w:id="1580" w:author="Per Lindell" w:date="2023-03-06T14:06:00Z"/>
        </w:rPr>
      </w:pPr>
      <w:ins w:id="1581" w:author="Per Lindell" w:date="2023-03-06T14:06:00Z">
        <w:r w:rsidRPr="005D5CEE">
          <w:t xml:space="preserve">Table </w:t>
        </w:r>
        <w:r>
          <w:t>5.13</w:t>
        </w:r>
        <w:r w:rsidRPr="005D5CEE">
          <w:t>.3-1: MSD test points for Scell due to dual uplink operation for EN-</w:t>
        </w:r>
        <w:r w:rsidRPr="00EF5447">
          <w:t>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300BF" w:rsidRPr="00EF5447" w14:paraId="38F092DA" w14:textId="77777777" w:rsidTr="00303E52">
        <w:trPr>
          <w:trHeight w:val="231"/>
          <w:tblHeader/>
          <w:jc w:val="center"/>
          <w:ins w:id="1582" w:author="Per Lindell" w:date="2023-03-06T14:06:00Z"/>
        </w:trPr>
        <w:tc>
          <w:tcPr>
            <w:tcW w:w="9930" w:type="dxa"/>
            <w:gridSpan w:val="8"/>
            <w:tcBorders>
              <w:bottom w:val="single" w:sz="4" w:space="0" w:color="auto"/>
            </w:tcBorders>
            <w:shd w:val="clear" w:color="auto" w:fill="auto"/>
          </w:tcPr>
          <w:p w14:paraId="271A59B7" w14:textId="77777777" w:rsidR="005300BF" w:rsidRPr="00EF5447" w:rsidRDefault="005300BF" w:rsidP="00303E52">
            <w:pPr>
              <w:pStyle w:val="TAH"/>
              <w:rPr>
                <w:ins w:id="1583" w:author="Per Lindell" w:date="2023-03-06T14:06:00Z"/>
              </w:rPr>
            </w:pPr>
            <w:ins w:id="1584" w:author="Per Lindell" w:date="2023-03-06T14:06:00Z">
              <w:r w:rsidRPr="00EF5447">
                <w:t>NR or E-UTRA Band / Channel bandwidth / NRB / MSD</w:t>
              </w:r>
            </w:ins>
          </w:p>
        </w:tc>
      </w:tr>
      <w:tr w:rsidR="005300BF" w:rsidRPr="00EF5447" w14:paraId="6E6F4987" w14:textId="77777777" w:rsidTr="00303E52">
        <w:trPr>
          <w:trHeight w:val="231"/>
          <w:tblHeader/>
          <w:jc w:val="center"/>
          <w:ins w:id="1585" w:author="Per Lindell" w:date="2023-03-06T14:06:00Z"/>
        </w:trPr>
        <w:tc>
          <w:tcPr>
            <w:tcW w:w="2641" w:type="dxa"/>
            <w:tcBorders>
              <w:bottom w:val="single" w:sz="4" w:space="0" w:color="auto"/>
            </w:tcBorders>
            <w:shd w:val="clear" w:color="auto" w:fill="auto"/>
          </w:tcPr>
          <w:p w14:paraId="003E9914" w14:textId="77777777" w:rsidR="005300BF" w:rsidRPr="00EF5447" w:rsidRDefault="005300BF" w:rsidP="00303E52">
            <w:pPr>
              <w:pStyle w:val="TAH"/>
              <w:rPr>
                <w:ins w:id="1586" w:author="Per Lindell" w:date="2023-03-06T14:06:00Z"/>
                <w:rFonts w:eastAsia="MS Mincho"/>
              </w:rPr>
            </w:pPr>
            <w:ins w:id="1587" w:author="Per Lindell" w:date="2023-03-06T14:06:00Z">
              <w:r w:rsidRPr="00EF5447">
                <w:rPr>
                  <w:rFonts w:eastAsia="MS Mincho"/>
                </w:rPr>
                <w:t xml:space="preserve">EN-DC </w:t>
              </w:r>
              <w:r w:rsidRPr="00EF5447">
                <w:t>Configuration</w:t>
              </w:r>
            </w:ins>
          </w:p>
        </w:tc>
        <w:tc>
          <w:tcPr>
            <w:tcW w:w="867" w:type="dxa"/>
            <w:tcBorders>
              <w:bottom w:val="single" w:sz="4" w:space="0" w:color="auto"/>
            </w:tcBorders>
            <w:shd w:val="clear" w:color="auto" w:fill="auto"/>
          </w:tcPr>
          <w:p w14:paraId="7C834C9C" w14:textId="77777777" w:rsidR="005300BF" w:rsidRPr="00EF5447" w:rsidRDefault="005300BF" w:rsidP="00303E52">
            <w:pPr>
              <w:pStyle w:val="TAH"/>
              <w:rPr>
                <w:ins w:id="1588" w:author="Per Lindell" w:date="2023-03-06T14:06:00Z"/>
              </w:rPr>
            </w:pPr>
            <w:ins w:id="1589" w:author="Per Lindell" w:date="2023-03-06T14:06:00Z">
              <w:r w:rsidRPr="00EF5447">
                <w:t xml:space="preserve">EUTRA </w:t>
              </w:r>
              <w:r w:rsidRPr="00EF5447">
                <w:rPr>
                  <w:rFonts w:eastAsia="MS Mincho"/>
                </w:rPr>
                <w:t>/ NR</w:t>
              </w:r>
              <w:r w:rsidRPr="00EF5447">
                <w:t xml:space="preserve"> band</w:t>
              </w:r>
            </w:ins>
          </w:p>
        </w:tc>
        <w:tc>
          <w:tcPr>
            <w:tcW w:w="828" w:type="dxa"/>
            <w:tcBorders>
              <w:bottom w:val="single" w:sz="4" w:space="0" w:color="auto"/>
            </w:tcBorders>
            <w:shd w:val="clear" w:color="auto" w:fill="auto"/>
          </w:tcPr>
          <w:p w14:paraId="541EED4A" w14:textId="77777777" w:rsidR="005300BF" w:rsidRPr="00EF5447" w:rsidRDefault="005300BF" w:rsidP="00303E52">
            <w:pPr>
              <w:pStyle w:val="TAH"/>
              <w:rPr>
                <w:ins w:id="1590" w:author="Per Lindell" w:date="2023-03-06T14:06:00Z"/>
              </w:rPr>
            </w:pPr>
            <w:ins w:id="1591" w:author="Per Lindell" w:date="2023-03-06T14:06: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41821868" w14:textId="77777777" w:rsidR="005300BF" w:rsidRPr="00EF5447" w:rsidRDefault="005300BF" w:rsidP="00303E52">
            <w:pPr>
              <w:pStyle w:val="TAH"/>
              <w:rPr>
                <w:ins w:id="1592" w:author="Per Lindell" w:date="2023-03-06T14:06:00Z"/>
              </w:rPr>
            </w:pPr>
            <w:ins w:id="1593" w:author="Per Lindell" w:date="2023-03-06T14:06:00Z">
              <w:r w:rsidRPr="00EF5447">
                <w:t xml:space="preserve">UL/DL BW </w:t>
              </w:r>
              <w:r w:rsidRPr="00EF5447">
                <w:br/>
                <w:t>(MHz)</w:t>
              </w:r>
            </w:ins>
          </w:p>
        </w:tc>
        <w:tc>
          <w:tcPr>
            <w:tcW w:w="1582" w:type="dxa"/>
            <w:tcBorders>
              <w:bottom w:val="single" w:sz="4" w:space="0" w:color="auto"/>
            </w:tcBorders>
            <w:shd w:val="clear" w:color="auto" w:fill="auto"/>
          </w:tcPr>
          <w:p w14:paraId="36EF3688" w14:textId="77777777" w:rsidR="005300BF" w:rsidRPr="00EF5447" w:rsidRDefault="005300BF" w:rsidP="00303E52">
            <w:pPr>
              <w:pStyle w:val="TAH"/>
              <w:rPr>
                <w:ins w:id="1594" w:author="Per Lindell" w:date="2023-03-06T14:06:00Z"/>
              </w:rPr>
            </w:pPr>
            <w:ins w:id="1595" w:author="Per Lindell" w:date="2023-03-06T14:06:00Z">
              <w:r w:rsidRPr="00EF5447">
                <w:t>UL</w:t>
              </w:r>
            </w:ins>
          </w:p>
          <w:p w14:paraId="120BD6B3" w14:textId="77777777" w:rsidR="005300BF" w:rsidRPr="00EF5447" w:rsidRDefault="005300BF" w:rsidP="00303E52">
            <w:pPr>
              <w:pStyle w:val="TAH"/>
              <w:rPr>
                <w:ins w:id="1596" w:author="Per Lindell" w:date="2023-03-06T14:06:00Z"/>
              </w:rPr>
            </w:pPr>
            <w:ins w:id="1597" w:author="Per Lindell" w:date="2023-03-06T14:06:00Z">
              <w:r w:rsidRPr="00EF5447">
                <w:t>L</w:t>
              </w:r>
              <w:r w:rsidRPr="00EF5447">
                <w:rPr>
                  <w:vertAlign w:val="subscript"/>
                </w:rPr>
                <w:t>CRB</w:t>
              </w:r>
            </w:ins>
          </w:p>
        </w:tc>
        <w:tc>
          <w:tcPr>
            <w:tcW w:w="1323" w:type="dxa"/>
            <w:tcBorders>
              <w:bottom w:val="single" w:sz="4" w:space="0" w:color="auto"/>
            </w:tcBorders>
            <w:shd w:val="clear" w:color="auto" w:fill="auto"/>
          </w:tcPr>
          <w:p w14:paraId="6B385BF4" w14:textId="77777777" w:rsidR="005300BF" w:rsidRPr="00EF5447" w:rsidRDefault="005300BF" w:rsidP="00303E52">
            <w:pPr>
              <w:pStyle w:val="TAH"/>
              <w:rPr>
                <w:ins w:id="1598" w:author="Per Lindell" w:date="2023-03-06T14:06:00Z"/>
              </w:rPr>
            </w:pPr>
            <w:ins w:id="1599" w:author="Per Lindell" w:date="2023-03-06T14:06: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6C2C920E" w14:textId="77777777" w:rsidR="005300BF" w:rsidRPr="00EF5447" w:rsidRDefault="005300BF" w:rsidP="00303E52">
            <w:pPr>
              <w:pStyle w:val="TAH"/>
              <w:rPr>
                <w:ins w:id="1600" w:author="Per Lindell" w:date="2023-03-06T14:06:00Z"/>
              </w:rPr>
            </w:pPr>
            <w:ins w:id="1601" w:author="Per Lindell" w:date="2023-03-06T14:06:00Z">
              <w:r w:rsidRPr="00EF5447">
                <w:t xml:space="preserve">MSD </w:t>
              </w:r>
              <w:r w:rsidRPr="00EF5447">
                <w:br/>
                <w:t>(dB)</w:t>
              </w:r>
            </w:ins>
          </w:p>
        </w:tc>
        <w:tc>
          <w:tcPr>
            <w:tcW w:w="1247" w:type="dxa"/>
            <w:tcBorders>
              <w:bottom w:val="single" w:sz="4" w:space="0" w:color="auto"/>
            </w:tcBorders>
          </w:tcPr>
          <w:p w14:paraId="04EC0B04" w14:textId="77777777" w:rsidR="005300BF" w:rsidRPr="00EF5447" w:rsidRDefault="005300BF" w:rsidP="00303E52">
            <w:pPr>
              <w:pStyle w:val="TAH"/>
              <w:rPr>
                <w:ins w:id="1602" w:author="Per Lindell" w:date="2023-03-06T14:06:00Z"/>
              </w:rPr>
            </w:pPr>
            <w:ins w:id="1603" w:author="Per Lindell" w:date="2023-03-06T14:06:00Z">
              <w:r w:rsidRPr="00EF5447">
                <w:t>IMD order</w:t>
              </w:r>
            </w:ins>
          </w:p>
        </w:tc>
      </w:tr>
      <w:tr w:rsidR="005300BF" w:rsidRPr="00EF5447" w14:paraId="7DEB8284" w14:textId="77777777" w:rsidTr="00303E52">
        <w:trPr>
          <w:trHeight w:val="54"/>
          <w:jc w:val="center"/>
          <w:ins w:id="1604" w:author="Per Lindell" w:date="2023-03-06T14:06:00Z"/>
        </w:trPr>
        <w:tc>
          <w:tcPr>
            <w:tcW w:w="2641" w:type="dxa"/>
            <w:tcBorders>
              <w:top w:val="single" w:sz="4" w:space="0" w:color="auto"/>
              <w:bottom w:val="nil"/>
            </w:tcBorders>
            <w:shd w:val="clear" w:color="auto" w:fill="auto"/>
          </w:tcPr>
          <w:p w14:paraId="3E64BF46" w14:textId="77777777" w:rsidR="005300BF" w:rsidRPr="00EF5447" w:rsidRDefault="005300BF" w:rsidP="00303E52">
            <w:pPr>
              <w:pStyle w:val="TAC"/>
              <w:rPr>
                <w:ins w:id="1605" w:author="Per Lindell" w:date="2023-03-06T14:06:00Z"/>
              </w:rPr>
            </w:pPr>
            <w:ins w:id="1606" w:author="Per Lindell" w:date="2023-03-06T14:06:00Z">
              <w:r>
                <w:t>DC_</w:t>
              </w:r>
              <w:r>
                <w:rPr>
                  <w:rFonts w:eastAsia="Yu Mincho" w:hint="eastAsia"/>
                  <w:lang w:eastAsia="ja-JP"/>
                </w:rPr>
                <w:t>3</w:t>
              </w:r>
              <w:r>
                <w:t>A-21A_n77A</w:t>
              </w:r>
            </w:ins>
          </w:p>
        </w:tc>
        <w:tc>
          <w:tcPr>
            <w:tcW w:w="867" w:type="dxa"/>
            <w:shd w:val="clear" w:color="auto" w:fill="auto"/>
          </w:tcPr>
          <w:p w14:paraId="3A0AA464" w14:textId="77777777" w:rsidR="005300BF" w:rsidRPr="00EF5447" w:rsidRDefault="005300BF" w:rsidP="00303E52">
            <w:pPr>
              <w:pStyle w:val="TAC"/>
              <w:rPr>
                <w:ins w:id="1607" w:author="Per Lindell" w:date="2023-03-06T14:06:00Z"/>
                <w:rFonts w:eastAsia="Malgun Gothic"/>
                <w:szCs w:val="18"/>
                <w:lang w:eastAsia="ko-KR"/>
              </w:rPr>
            </w:pPr>
            <w:ins w:id="1608" w:author="Per Lindell" w:date="2023-03-06T14:06:00Z">
              <w:r w:rsidRPr="00EF5447">
                <w:t>3</w:t>
              </w:r>
            </w:ins>
          </w:p>
        </w:tc>
        <w:tc>
          <w:tcPr>
            <w:tcW w:w="828" w:type="dxa"/>
            <w:shd w:val="clear" w:color="auto" w:fill="auto"/>
            <w:noWrap/>
          </w:tcPr>
          <w:p w14:paraId="45516080" w14:textId="77777777" w:rsidR="005300BF" w:rsidRPr="00EF5447" w:rsidRDefault="005300BF" w:rsidP="00303E52">
            <w:pPr>
              <w:pStyle w:val="TAC"/>
              <w:rPr>
                <w:ins w:id="1609" w:author="Per Lindell" w:date="2023-03-06T14:06:00Z"/>
                <w:rFonts w:eastAsia="Malgun Gothic"/>
                <w:szCs w:val="18"/>
                <w:lang w:eastAsia="ko-KR"/>
              </w:rPr>
            </w:pPr>
            <w:ins w:id="1610" w:author="Per Lindell" w:date="2023-03-06T14:06:00Z">
              <w:r w:rsidRPr="00EF5447">
                <w:t>1767.5</w:t>
              </w:r>
            </w:ins>
          </w:p>
        </w:tc>
        <w:tc>
          <w:tcPr>
            <w:tcW w:w="746" w:type="dxa"/>
            <w:shd w:val="clear" w:color="auto" w:fill="auto"/>
            <w:noWrap/>
          </w:tcPr>
          <w:p w14:paraId="5DEFF5F9" w14:textId="77777777" w:rsidR="005300BF" w:rsidRPr="00EF5447" w:rsidRDefault="005300BF" w:rsidP="00303E52">
            <w:pPr>
              <w:pStyle w:val="TAC"/>
              <w:rPr>
                <w:ins w:id="1611" w:author="Per Lindell" w:date="2023-03-06T14:06:00Z"/>
                <w:rFonts w:eastAsia="Malgun Gothic"/>
                <w:szCs w:val="18"/>
                <w:lang w:eastAsia="ko-KR"/>
              </w:rPr>
            </w:pPr>
            <w:ins w:id="1612" w:author="Per Lindell" w:date="2023-03-06T14:06:00Z">
              <w:r w:rsidRPr="00EF5447">
                <w:t>5</w:t>
              </w:r>
            </w:ins>
          </w:p>
        </w:tc>
        <w:tc>
          <w:tcPr>
            <w:tcW w:w="1582" w:type="dxa"/>
            <w:shd w:val="clear" w:color="auto" w:fill="auto"/>
            <w:noWrap/>
          </w:tcPr>
          <w:p w14:paraId="59BC4BBD" w14:textId="77777777" w:rsidR="005300BF" w:rsidRPr="00EF5447" w:rsidRDefault="005300BF" w:rsidP="00303E52">
            <w:pPr>
              <w:pStyle w:val="TAC"/>
              <w:rPr>
                <w:ins w:id="1613" w:author="Per Lindell" w:date="2023-03-06T14:06:00Z"/>
                <w:rFonts w:eastAsia="Malgun Gothic"/>
                <w:szCs w:val="18"/>
                <w:lang w:eastAsia="ko-KR"/>
              </w:rPr>
            </w:pPr>
            <w:ins w:id="1614" w:author="Per Lindell" w:date="2023-03-06T14:06:00Z">
              <w:r w:rsidRPr="00EF5447">
                <w:t>25</w:t>
              </w:r>
            </w:ins>
          </w:p>
        </w:tc>
        <w:tc>
          <w:tcPr>
            <w:tcW w:w="1323" w:type="dxa"/>
            <w:shd w:val="clear" w:color="auto" w:fill="auto"/>
            <w:noWrap/>
          </w:tcPr>
          <w:p w14:paraId="27B27C49" w14:textId="77777777" w:rsidR="005300BF" w:rsidRPr="00EF5447" w:rsidRDefault="005300BF" w:rsidP="00303E52">
            <w:pPr>
              <w:pStyle w:val="TAC"/>
              <w:rPr>
                <w:ins w:id="1615" w:author="Per Lindell" w:date="2023-03-06T14:06:00Z"/>
                <w:rFonts w:eastAsia="Malgun Gothic"/>
                <w:szCs w:val="18"/>
                <w:lang w:eastAsia="ko-KR"/>
              </w:rPr>
            </w:pPr>
            <w:ins w:id="1616" w:author="Per Lindell" w:date="2023-03-06T14:06:00Z">
              <w:r w:rsidRPr="00EF5447">
                <w:t>1862.5</w:t>
              </w:r>
            </w:ins>
          </w:p>
        </w:tc>
        <w:tc>
          <w:tcPr>
            <w:tcW w:w="696" w:type="dxa"/>
            <w:shd w:val="clear" w:color="auto" w:fill="auto"/>
          </w:tcPr>
          <w:p w14:paraId="0556C235" w14:textId="77777777" w:rsidR="005300BF" w:rsidRPr="00EF5447" w:rsidRDefault="005300BF" w:rsidP="00303E52">
            <w:pPr>
              <w:pStyle w:val="TAC"/>
              <w:rPr>
                <w:ins w:id="1617" w:author="Per Lindell" w:date="2023-03-06T14:06:00Z"/>
                <w:lang w:eastAsia="zh-CN"/>
              </w:rPr>
            </w:pPr>
            <w:ins w:id="1618" w:author="Per Lindell" w:date="2023-03-06T14:06:00Z">
              <w:r w:rsidRPr="00EF5447">
                <w:t>N/A</w:t>
              </w:r>
            </w:ins>
          </w:p>
        </w:tc>
        <w:tc>
          <w:tcPr>
            <w:tcW w:w="1247" w:type="dxa"/>
            <w:shd w:val="clear" w:color="auto" w:fill="auto"/>
          </w:tcPr>
          <w:p w14:paraId="6C651BE1" w14:textId="77777777" w:rsidR="005300BF" w:rsidRPr="00EF5447" w:rsidRDefault="005300BF" w:rsidP="00303E52">
            <w:pPr>
              <w:pStyle w:val="TAC"/>
              <w:rPr>
                <w:ins w:id="1619" w:author="Per Lindell" w:date="2023-03-06T14:06:00Z"/>
                <w:lang w:eastAsia="zh-CN"/>
              </w:rPr>
            </w:pPr>
            <w:ins w:id="1620" w:author="Per Lindell" w:date="2023-03-06T14:06:00Z">
              <w:r w:rsidRPr="00EF5447">
                <w:t>N/A</w:t>
              </w:r>
            </w:ins>
          </w:p>
        </w:tc>
      </w:tr>
      <w:tr w:rsidR="005300BF" w:rsidRPr="00EF5447" w14:paraId="33C0DD3A" w14:textId="77777777" w:rsidTr="00303E52">
        <w:trPr>
          <w:trHeight w:val="54"/>
          <w:jc w:val="center"/>
          <w:ins w:id="1621" w:author="Per Lindell" w:date="2023-03-06T14:06:00Z"/>
        </w:trPr>
        <w:tc>
          <w:tcPr>
            <w:tcW w:w="2641" w:type="dxa"/>
            <w:tcBorders>
              <w:top w:val="nil"/>
              <w:bottom w:val="nil"/>
            </w:tcBorders>
            <w:shd w:val="clear" w:color="auto" w:fill="auto"/>
          </w:tcPr>
          <w:p w14:paraId="4EFB04DA" w14:textId="77777777" w:rsidR="005300BF" w:rsidRPr="00EF5447" w:rsidRDefault="005300BF" w:rsidP="00303E52">
            <w:pPr>
              <w:pStyle w:val="TAC"/>
              <w:rPr>
                <w:ins w:id="1622" w:author="Per Lindell" w:date="2023-03-06T14:06:00Z"/>
              </w:rPr>
            </w:pPr>
          </w:p>
        </w:tc>
        <w:tc>
          <w:tcPr>
            <w:tcW w:w="867" w:type="dxa"/>
            <w:shd w:val="clear" w:color="auto" w:fill="auto"/>
          </w:tcPr>
          <w:p w14:paraId="0EF605A0" w14:textId="77777777" w:rsidR="005300BF" w:rsidRPr="00EF5447" w:rsidRDefault="005300BF" w:rsidP="00303E52">
            <w:pPr>
              <w:pStyle w:val="TAC"/>
              <w:rPr>
                <w:ins w:id="1623" w:author="Per Lindell" w:date="2023-03-06T14:06:00Z"/>
                <w:rFonts w:eastAsia="Malgun Gothic"/>
                <w:szCs w:val="18"/>
                <w:lang w:eastAsia="ko-KR"/>
              </w:rPr>
            </w:pPr>
            <w:ins w:id="1624" w:author="Per Lindell" w:date="2023-03-06T14:06:00Z">
              <w:r w:rsidRPr="00EF5447">
                <w:t>21</w:t>
              </w:r>
            </w:ins>
          </w:p>
        </w:tc>
        <w:tc>
          <w:tcPr>
            <w:tcW w:w="828" w:type="dxa"/>
            <w:shd w:val="clear" w:color="auto" w:fill="auto"/>
            <w:noWrap/>
          </w:tcPr>
          <w:p w14:paraId="0F428A38" w14:textId="77777777" w:rsidR="005300BF" w:rsidRPr="00EF5447" w:rsidRDefault="005300BF" w:rsidP="00303E52">
            <w:pPr>
              <w:pStyle w:val="TAC"/>
              <w:rPr>
                <w:ins w:id="1625" w:author="Per Lindell" w:date="2023-03-06T14:06:00Z"/>
                <w:rFonts w:eastAsia="Malgun Gothic"/>
                <w:szCs w:val="18"/>
                <w:lang w:eastAsia="ko-KR"/>
              </w:rPr>
            </w:pPr>
            <w:ins w:id="1626" w:author="Per Lindell" w:date="2023-03-06T14:06:00Z">
              <w:r w:rsidRPr="00EF5447">
                <w:t>1459.5</w:t>
              </w:r>
            </w:ins>
          </w:p>
        </w:tc>
        <w:tc>
          <w:tcPr>
            <w:tcW w:w="746" w:type="dxa"/>
            <w:shd w:val="clear" w:color="auto" w:fill="auto"/>
            <w:noWrap/>
          </w:tcPr>
          <w:p w14:paraId="06BD3793" w14:textId="77777777" w:rsidR="005300BF" w:rsidRPr="00EF5447" w:rsidRDefault="005300BF" w:rsidP="00303E52">
            <w:pPr>
              <w:pStyle w:val="TAC"/>
              <w:rPr>
                <w:ins w:id="1627" w:author="Per Lindell" w:date="2023-03-06T14:06:00Z"/>
                <w:rFonts w:eastAsia="Malgun Gothic"/>
                <w:szCs w:val="18"/>
                <w:lang w:eastAsia="ko-KR"/>
              </w:rPr>
            </w:pPr>
            <w:ins w:id="1628" w:author="Per Lindell" w:date="2023-03-06T14:06:00Z">
              <w:r w:rsidRPr="00EF5447">
                <w:t>5</w:t>
              </w:r>
            </w:ins>
          </w:p>
        </w:tc>
        <w:tc>
          <w:tcPr>
            <w:tcW w:w="1582" w:type="dxa"/>
            <w:shd w:val="clear" w:color="auto" w:fill="auto"/>
            <w:noWrap/>
          </w:tcPr>
          <w:p w14:paraId="2409C2D8" w14:textId="77777777" w:rsidR="005300BF" w:rsidRPr="00EF5447" w:rsidRDefault="005300BF" w:rsidP="00303E52">
            <w:pPr>
              <w:pStyle w:val="TAC"/>
              <w:rPr>
                <w:ins w:id="1629" w:author="Per Lindell" w:date="2023-03-06T14:06:00Z"/>
                <w:rFonts w:eastAsia="Malgun Gothic"/>
                <w:szCs w:val="18"/>
                <w:lang w:eastAsia="ko-KR"/>
              </w:rPr>
            </w:pPr>
            <w:ins w:id="1630" w:author="Per Lindell" w:date="2023-03-06T14:06:00Z">
              <w:r w:rsidRPr="00EF5447">
                <w:t>25</w:t>
              </w:r>
            </w:ins>
          </w:p>
        </w:tc>
        <w:tc>
          <w:tcPr>
            <w:tcW w:w="1323" w:type="dxa"/>
            <w:shd w:val="clear" w:color="auto" w:fill="auto"/>
            <w:noWrap/>
          </w:tcPr>
          <w:p w14:paraId="2584940A" w14:textId="77777777" w:rsidR="005300BF" w:rsidRPr="00EF5447" w:rsidRDefault="005300BF" w:rsidP="00303E52">
            <w:pPr>
              <w:pStyle w:val="TAC"/>
              <w:rPr>
                <w:ins w:id="1631" w:author="Per Lindell" w:date="2023-03-06T14:06:00Z"/>
                <w:rFonts w:eastAsia="Malgun Gothic"/>
                <w:szCs w:val="18"/>
                <w:lang w:eastAsia="ko-KR"/>
              </w:rPr>
            </w:pPr>
            <w:ins w:id="1632" w:author="Per Lindell" w:date="2023-03-06T14:06:00Z">
              <w:r w:rsidRPr="00EF5447">
                <w:t>1507.5</w:t>
              </w:r>
            </w:ins>
          </w:p>
        </w:tc>
        <w:tc>
          <w:tcPr>
            <w:tcW w:w="696" w:type="dxa"/>
            <w:shd w:val="clear" w:color="auto" w:fill="auto"/>
          </w:tcPr>
          <w:p w14:paraId="6A30069E" w14:textId="77777777" w:rsidR="005300BF" w:rsidRPr="00F83BE8" w:rsidRDefault="005300BF" w:rsidP="00303E52">
            <w:pPr>
              <w:pStyle w:val="TAC"/>
              <w:rPr>
                <w:ins w:id="1633" w:author="Per Lindell" w:date="2023-03-06T14:06:00Z"/>
                <w:lang w:eastAsia="zh-CN"/>
              </w:rPr>
            </w:pPr>
            <w:ins w:id="1634" w:author="Per Lindell" w:date="2023-03-06T14:06:00Z">
              <w:r w:rsidRPr="00F83BE8">
                <w:t>20.8</w:t>
              </w:r>
            </w:ins>
          </w:p>
        </w:tc>
        <w:tc>
          <w:tcPr>
            <w:tcW w:w="1247" w:type="dxa"/>
            <w:shd w:val="clear" w:color="auto" w:fill="auto"/>
          </w:tcPr>
          <w:p w14:paraId="4F7AC413" w14:textId="77777777" w:rsidR="005300BF" w:rsidRPr="00F83BE8" w:rsidRDefault="005300BF" w:rsidP="00303E52">
            <w:pPr>
              <w:pStyle w:val="TAC"/>
              <w:rPr>
                <w:ins w:id="1635" w:author="Per Lindell" w:date="2023-03-06T14:06:00Z"/>
                <w:lang w:eastAsia="zh-CN"/>
              </w:rPr>
            </w:pPr>
            <w:ins w:id="1636" w:author="Per Lindell" w:date="2023-03-06T14:06:00Z">
              <w:r w:rsidRPr="00F83BE8">
                <w:t>IMD4</w:t>
              </w:r>
            </w:ins>
          </w:p>
        </w:tc>
      </w:tr>
      <w:tr w:rsidR="005300BF" w:rsidRPr="00EF5447" w14:paraId="718B4E18" w14:textId="77777777" w:rsidTr="00303E52">
        <w:trPr>
          <w:trHeight w:val="54"/>
          <w:jc w:val="center"/>
          <w:ins w:id="1637" w:author="Per Lindell" w:date="2023-03-06T14:06:00Z"/>
        </w:trPr>
        <w:tc>
          <w:tcPr>
            <w:tcW w:w="2641" w:type="dxa"/>
            <w:tcBorders>
              <w:top w:val="nil"/>
              <w:bottom w:val="nil"/>
            </w:tcBorders>
            <w:shd w:val="clear" w:color="auto" w:fill="auto"/>
          </w:tcPr>
          <w:p w14:paraId="08F3C920" w14:textId="77777777" w:rsidR="005300BF" w:rsidRPr="00EF5447" w:rsidRDefault="005300BF" w:rsidP="00303E52">
            <w:pPr>
              <w:pStyle w:val="TAC"/>
              <w:rPr>
                <w:ins w:id="1638" w:author="Per Lindell" w:date="2023-03-06T14:06:00Z"/>
              </w:rPr>
            </w:pPr>
          </w:p>
        </w:tc>
        <w:tc>
          <w:tcPr>
            <w:tcW w:w="867" w:type="dxa"/>
            <w:shd w:val="clear" w:color="auto" w:fill="auto"/>
          </w:tcPr>
          <w:p w14:paraId="0B7775F1" w14:textId="77777777" w:rsidR="005300BF" w:rsidRPr="00EF5447" w:rsidRDefault="005300BF" w:rsidP="00303E52">
            <w:pPr>
              <w:pStyle w:val="TAC"/>
              <w:rPr>
                <w:ins w:id="1639" w:author="Per Lindell" w:date="2023-03-06T14:06:00Z"/>
                <w:rFonts w:eastAsia="Malgun Gothic"/>
                <w:szCs w:val="18"/>
                <w:lang w:eastAsia="ko-KR"/>
              </w:rPr>
            </w:pPr>
            <w:ins w:id="1640" w:author="Per Lindell" w:date="2023-03-06T14:06:00Z">
              <w:r w:rsidRPr="00EF5447">
                <w:t>n77</w:t>
              </w:r>
            </w:ins>
          </w:p>
        </w:tc>
        <w:tc>
          <w:tcPr>
            <w:tcW w:w="828" w:type="dxa"/>
            <w:shd w:val="clear" w:color="auto" w:fill="auto"/>
            <w:noWrap/>
          </w:tcPr>
          <w:p w14:paraId="00F46390" w14:textId="77777777" w:rsidR="005300BF" w:rsidRPr="00EF5447" w:rsidRDefault="005300BF" w:rsidP="00303E52">
            <w:pPr>
              <w:pStyle w:val="TAC"/>
              <w:rPr>
                <w:ins w:id="1641" w:author="Per Lindell" w:date="2023-03-06T14:06:00Z"/>
                <w:rFonts w:eastAsia="Malgun Gothic"/>
                <w:szCs w:val="18"/>
                <w:lang w:eastAsia="ko-KR"/>
              </w:rPr>
            </w:pPr>
            <w:ins w:id="1642" w:author="Per Lindell" w:date="2023-03-06T14:06:00Z">
              <w:r w:rsidRPr="00EF5447">
                <w:t>3795</w:t>
              </w:r>
            </w:ins>
          </w:p>
        </w:tc>
        <w:tc>
          <w:tcPr>
            <w:tcW w:w="746" w:type="dxa"/>
            <w:shd w:val="clear" w:color="auto" w:fill="auto"/>
            <w:noWrap/>
          </w:tcPr>
          <w:p w14:paraId="3A9C49F4" w14:textId="77777777" w:rsidR="005300BF" w:rsidRPr="00EF5447" w:rsidRDefault="005300BF" w:rsidP="00303E52">
            <w:pPr>
              <w:pStyle w:val="TAC"/>
              <w:rPr>
                <w:ins w:id="1643" w:author="Per Lindell" w:date="2023-03-06T14:06:00Z"/>
                <w:rFonts w:eastAsia="Malgun Gothic"/>
                <w:szCs w:val="18"/>
                <w:lang w:eastAsia="ko-KR"/>
              </w:rPr>
            </w:pPr>
            <w:ins w:id="1644" w:author="Per Lindell" w:date="2023-03-06T14:06:00Z">
              <w:r w:rsidRPr="00EF5447">
                <w:t>10</w:t>
              </w:r>
            </w:ins>
          </w:p>
        </w:tc>
        <w:tc>
          <w:tcPr>
            <w:tcW w:w="1582" w:type="dxa"/>
            <w:shd w:val="clear" w:color="auto" w:fill="auto"/>
            <w:noWrap/>
          </w:tcPr>
          <w:p w14:paraId="18CDE9CA" w14:textId="77777777" w:rsidR="005300BF" w:rsidRPr="00EF5447" w:rsidRDefault="005300BF" w:rsidP="00303E52">
            <w:pPr>
              <w:pStyle w:val="TAC"/>
              <w:rPr>
                <w:ins w:id="1645" w:author="Per Lindell" w:date="2023-03-06T14:06:00Z"/>
                <w:rFonts w:eastAsia="Malgun Gothic"/>
                <w:szCs w:val="18"/>
                <w:lang w:eastAsia="ko-KR"/>
              </w:rPr>
            </w:pPr>
            <w:ins w:id="1646" w:author="Per Lindell" w:date="2023-03-06T14:06:00Z">
              <w:r w:rsidRPr="00EF5447">
                <w:t>50</w:t>
              </w:r>
            </w:ins>
          </w:p>
        </w:tc>
        <w:tc>
          <w:tcPr>
            <w:tcW w:w="1323" w:type="dxa"/>
            <w:shd w:val="clear" w:color="auto" w:fill="auto"/>
            <w:noWrap/>
          </w:tcPr>
          <w:p w14:paraId="2E8EA8A6" w14:textId="77777777" w:rsidR="005300BF" w:rsidRPr="00EF5447" w:rsidRDefault="005300BF" w:rsidP="00303E52">
            <w:pPr>
              <w:pStyle w:val="TAC"/>
              <w:rPr>
                <w:ins w:id="1647" w:author="Per Lindell" w:date="2023-03-06T14:06:00Z"/>
                <w:rFonts w:eastAsia="Malgun Gothic"/>
                <w:szCs w:val="18"/>
                <w:lang w:eastAsia="ko-KR"/>
              </w:rPr>
            </w:pPr>
            <w:ins w:id="1648" w:author="Per Lindell" w:date="2023-03-06T14:06:00Z">
              <w:r w:rsidRPr="00EF5447">
                <w:t>3795</w:t>
              </w:r>
            </w:ins>
          </w:p>
        </w:tc>
        <w:tc>
          <w:tcPr>
            <w:tcW w:w="696" w:type="dxa"/>
            <w:shd w:val="clear" w:color="auto" w:fill="auto"/>
          </w:tcPr>
          <w:p w14:paraId="31E8BFF9" w14:textId="77777777" w:rsidR="005300BF" w:rsidRPr="00F83BE8" w:rsidRDefault="005300BF" w:rsidP="00303E52">
            <w:pPr>
              <w:pStyle w:val="TAC"/>
              <w:rPr>
                <w:ins w:id="1649" w:author="Per Lindell" w:date="2023-03-06T14:06:00Z"/>
                <w:lang w:eastAsia="zh-CN"/>
              </w:rPr>
            </w:pPr>
            <w:ins w:id="1650" w:author="Per Lindell" w:date="2023-03-06T14:06:00Z">
              <w:r w:rsidRPr="00F83BE8">
                <w:t>N/A</w:t>
              </w:r>
            </w:ins>
          </w:p>
        </w:tc>
        <w:tc>
          <w:tcPr>
            <w:tcW w:w="1247" w:type="dxa"/>
            <w:shd w:val="clear" w:color="auto" w:fill="auto"/>
          </w:tcPr>
          <w:p w14:paraId="49197ADD" w14:textId="77777777" w:rsidR="005300BF" w:rsidRPr="00F83BE8" w:rsidRDefault="005300BF" w:rsidP="00303E52">
            <w:pPr>
              <w:pStyle w:val="TAC"/>
              <w:rPr>
                <w:ins w:id="1651" w:author="Per Lindell" w:date="2023-03-06T14:06:00Z"/>
                <w:lang w:eastAsia="zh-CN"/>
              </w:rPr>
            </w:pPr>
            <w:ins w:id="1652" w:author="Per Lindell" w:date="2023-03-06T14:06:00Z">
              <w:r w:rsidRPr="00F83BE8">
                <w:t>N/A</w:t>
              </w:r>
            </w:ins>
          </w:p>
        </w:tc>
      </w:tr>
      <w:tr w:rsidR="005300BF" w:rsidRPr="00EF5447" w14:paraId="721B4829" w14:textId="77777777" w:rsidTr="00303E52">
        <w:trPr>
          <w:trHeight w:val="54"/>
          <w:jc w:val="center"/>
          <w:ins w:id="1653" w:author="Per Lindell" w:date="2023-03-06T14:06:00Z"/>
        </w:trPr>
        <w:tc>
          <w:tcPr>
            <w:tcW w:w="2641" w:type="dxa"/>
            <w:tcBorders>
              <w:top w:val="nil"/>
              <w:bottom w:val="nil"/>
            </w:tcBorders>
            <w:shd w:val="clear" w:color="auto" w:fill="auto"/>
          </w:tcPr>
          <w:p w14:paraId="083FD872" w14:textId="77777777" w:rsidR="005300BF" w:rsidRPr="00EF5447" w:rsidRDefault="005300BF" w:rsidP="00303E52">
            <w:pPr>
              <w:pStyle w:val="TAC"/>
              <w:rPr>
                <w:ins w:id="1654" w:author="Per Lindell" w:date="2023-03-06T14:06:00Z"/>
              </w:rPr>
            </w:pPr>
          </w:p>
        </w:tc>
        <w:tc>
          <w:tcPr>
            <w:tcW w:w="867" w:type="dxa"/>
            <w:shd w:val="clear" w:color="auto" w:fill="auto"/>
          </w:tcPr>
          <w:p w14:paraId="145F4C48" w14:textId="77777777" w:rsidR="005300BF" w:rsidRPr="00EF5447" w:rsidRDefault="005300BF" w:rsidP="00303E52">
            <w:pPr>
              <w:pStyle w:val="TAC"/>
              <w:rPr>
                <w:ins w:id="1655" w:author="Per Lindell" w:date="2023-03-06T14:06:00Z"/>
              </w:rPr>
            </w:pPr>
            <w:ins w:id="1656" w:author="Per Lindell" w:date="2023-03-06T14:06:00Z">
              <w:r w:rsidRPr="00EF5447">
                <w:t>3</w:t>
              </w:r>
            </w:ins>
          </w:p>
        </w:tc>
        <w:tc>
          <w:tcPr>
            <w:tcW w:w="828" w:type="dxa"/>
            <w:shd w:val="clear" w:color="auto" w:fill="auto"/>
            <w:noWrap/>
          </w:tcPr>
          <w:p w14:paraId="26FE28D8" w14:textId="77777777" w:rsidR="005300BF" w:rsidRPr="00EF5447" w:rsidRDefault="005300BF" w:rsidP="00303E52">
            <w:pPr>
              <w:pStyle w:val="TAC"/>
              <w:rPr>
                <w:ins w:id="1657" w:author="Per Lindell" w:date="2023-03-06T14:06:00Z"/>
              </w:rPr>
            </w:pPr>
            <w:ins w:id="1658" w:author="Per Lindell" w:date="2023-03-06T14:06:00Z">
              <w:r w:rsidRPr="00EF5447">
                <w:rPr>
                  <w:rFonts w:cs="Arial"/>
                </w:rPr>
                <w:t>N/A</w:t>
              </w:r>
            </w:ins>
          </w:p>
        </w:tc>
        <w:tc>
          <w:tcPr>
            <w:tcW w:w="746" w:type="dxa"/>
            <w:shd w:val="clear" w:color="auto" w:fill="auto"/>
            <w:noWrap/>
          </w:tcPr>
          <w:p w14:paraId="7F71B344" w14:textId="77777777" w:rsidR="005300BF" w:rsidRPr="00EF5447" w:rsidRDefault="005300BF" w:rsidP="00303E52">
            <w:pPr>
              <w:pStyle w:val="TAC"/>
              <w:rPr>
                <w:ins w:id="1659" w:author="Per Lindell" w:date="2023-03-06T14:06:00Z"/>
              </w:rPr>
            </w:pPr>
            <w:ins w:id="1660" w:author="Per Lindell" w:date="2023-03-06T14:06:00Z">
              <w:r w:rsidRPr="00EF5447">
                <w:rPr>
                  <w:rFonts w:cs="Arial"/>
                </w:rPr>
                <w:t>N/A</w:t>
              </w:r>
            </w:ins>
          </w:p>
        </w:tc>
        <w:tc>
          <w:tcPr>
            <w:tcW w:w="1582" w:type="dxa"/>
            <w:shd w:val="clear" w:color="auto" w:fill="auto"/>
            <w:noWrap/>
          </w:tcPr>
          <w:p w14:paraId="47F73EE0" w14:textId="77777777" w:rsidR="005300BF" w:rsidRPr="00EF5447" w:rsidRDefault="005300BF" w:rsidP="00303E52">
            <w:pPr>
              <w:pStyle w:val="TAC"/>
              <w:rPr>
                <w:ins w:id="1661" w:author="Per Lindell" w:date="2023-03-06T14:06:00Z"/>
              </w:rPr>
            </w:pPr>
            <w:ins w:id="1662" w:author="Per Lindell" w:date="2023-03-06T14:06:00Z">
              <w:r w:rsidRPr="00EF5447">
                <w:rPr>
                  <w:rFonts w:cs="Arial"/>
                </w:rPr>
                <w:t>N/A</w:t>
              </w:r>
            </w:ins>
          </w:p>
        </w:tc>
        <w:tc>
          <w:tcPr>
            <w:tcW w:w="1323" w:type="dxa"/>
            <w:shd w:val="clear" w:color="auto" w:fill="auto"/>
            <w:noWrap/>
          </w:tcPr>
          <w:p w14:paraId="7333E4EC" w14:textId="77777777" w:rsidR="005300BF" w:rsidRPr="00EF5447" w:rsidRDefault="005300BF" w:rsidP="00303E52">
            <w:pPr>
              <w:pStyle w:val="TAC"/>
              <w:rPr>
                <w:ins w:id="1663" w:author="Per Lindell" w:date="2023-03-06T14:06:00Z"/>
              </w:rPr>
            </w:pPr>
            <w:ins w:id="1664" w:author="Per Lindell" w:date="2023-03-06T14:06:00Z">
              <w:r w:rsidRPr="00EF5447">
                <w:rPr>
                  <w:rFonts w:cs="Arial"/>
                </w:rPr>
                <w:t>N/A</w:t>
              </w:r>
            </w:ins>
          </w:p>
        </w:tc>
        <w:tc>
          <w:tcPr>
            <w:tcW w:w="696" w:type="dxa"/>
            <w:shd w:val="clear" w:color="auto" w:fill="auto"/>
          </w:tcPr>
          <w:p w14:paraId="28E231DD" w14:textId="77777777" w:rsidR="005300BF" w:rsidRPr="00F83BE8" w:rsidRDefault="005300BF" w:rsidP="00303E52">
            <w:pPr>
              <w:pStyle w:val="TAC"/>
              <w:rPr>
                <w:ins w:id="1665" w:author="Per Lindell" w:date="2023-03-06T14:06:00Z"/>
              </w:rPr>
            </w:pPr>
            <w:ins w:id="1666" w:author="Per Lindell" w:date="2023-03-06T14:06:00Z">
              <w:r w:rsidRPr="00F83BE8">
                <w:rPr>
                  <w:lang w:eastAsia="ja-JP"/>
                </w:rPr>
                <w:t>N/A</w:t>
              </w:r>
            </w:ins>
          </w:p>
        </w:tc>
        <w:tc>
          <w:tcPr>
            <w:tcW w:w="1247" w:type="dxa"/>
            <w:shd w:val="clear" w:color="auto" w:fill="auto"/>
          </w:tcPr>
          <w:p w14:paraId="089FB624" w14:textId="77777777" w:rsidR="005300BF" w:rsidRPr="00F83BE8" w:rsidRDefault="005300BF" w:rsidP="00303E52">
            <w:pPr>
              <w:pStyle w:val="TAC"/>
              <w:rPr>
                <w:ins w:id="1667" w:author="Per Lindell" w:date="2023-03-06T14:06:00Z"/>
              </w:rPr>
            </w:pPr>
            <w:ins w:id="1668" w:author="Per Lindell" w:date="2023-03-06T14:06:00Z">
              <w:r w:rsidRPr="00F83BE8">
                <w:t>IMD2</w:t>
              </w:r>
            </w:ins>
          </w:p>
        </w:tc>
      </w:tr>
      <w:tr w:rsidR="005300BF" w:rsidRPr="00EF5447" w14:paraId="2ADE5FE6" w14:textId="77777777" w:rsidTr="00303E52">
        <w:trPr>
          <w:trHeight w:val="54"/>
          <w:jc w:val="center"/>
          <w:ins w:id="1669" w:author="Per Lindell" w:date="2023-03-06T14:06:00Z"/>
        </w:trPr>
        <w:tc>
          <w:tcPr>
            <w:tcW w:w="2641" w:type="dxa"/>
            <w:tcBorders>
              <w:top w:val="nil"/>
              <w:bottom w:val="nil"/>
            </w:tcBorders>
            <w:shd w:val="clear" w:color="auto" w:fill="auto"/>
          </w:tcPr>
          <w:p w14:paraId="1BAC38DE" w14:textId="77777777" w:rsidR="005300BF" w:rsidRPr="00EF5447" w:rsidRDefault="005300BF" w:rsidP="00303E52">
            <w:pPr>
              <w:pStyle w:val="TAC"/>
              <w:rPr>
                <w:ins w:id="1670" w:author="Per Lindell" w:date="2023-03-06T14:06:00Z"/>
              </w:rPr>
            </w:pPr>
          </w:p>
        </w:tc>
        <w:tc>
          <w:tcPr>
            <w:tcW w:w="867" w:type="dxa"/>
            <w:shd w:val="clear" w:color="auto" w:fill="auto"/>
          </w:tcPr>
          <w:p w14:paraId="390E6CBF" w14:textId="77777777" w:rsidR="005300BF" w:rsidRPr="00EF5447" w:rsidRDefault="005300BF" w:rsidP="00303E52">
            <w:pPr>
              <w:pStyle w:val="TAC"/>
              <w:rPr>
                <w:ins w:id="1671" w:author="Per Lindell" w:date="2023-03-06T14:06:00Z"/>
              </w:rPr>
            </w:pPr>
            <w:ins w:id="1672" w:author="Per Lindell" w:date="2023-03-06T14:06:00Z">
              <w:r w:rsidRPr="00EF5447">
                <w:t>21</w:t>
              </w:r>
            </w:ins>
          </w:p>
        </w:tc>
        <w:tc>
          <w:tcPr>
            <w:tcW w:w="828" w:type="dxa"/>
            <w:shd w:val="clear" w:color="auto" w:fill="auto"/>
            <w:noWrap/>
          </w:tcPr>
          <w:p w14:paraId="796EBBE4" w14:textId="77777777" w:rsidR="005300BF" w:rsidRPr="00EF5447" w:rsidRDefault="005300BF" w:rsidP="00303E52">
            <w:pPr>
              <w:pStyle w:val="TAC"/>
              <w:rPr>
                <w:ins w:id="1673" w:author="Per Lindell" w:date="2023-03-06T14:06:00Z"/>
              </w:rPr>
            </w:pPr>
            <w:ins w:id="1674" w:author="Per Lindell" w:date="2023-03-06T14:06:00Z">
              <w:r w:rsidRPr="00EF5447">
                <w:rPr>
                  <w:rFonts w:cs="Arial"/>
                </w:rPr>
                <w:t>N/A</w:t>
              </w:r>
            </w:ins>
          </w:p>
        </w:tc>
        <w:tc>
          <w:tcPr>
            <w:tcW w:w="746" w:type="dxa"/>
            <w:shd w:val="clear" w:color="auto" w:fill="auto"/>
            <w:noWrap/>
          </w:tcPr>
          <w:p w14:paraId="282B183C" w14:textId="77777777" w:rsidR="005300BF" w:rsidRPr="00EF5447" w:rsidRDefault="005300BF" w:rsidP="00303E52">
            <w:pPr>
              <w:pStyle w:val="TAC"/>
              <w:rPr>
                <w:ins w:id="1675" w:author="Per Lindell" w:date="2023-03-06T14:06:00Z"/>
              </w:rPr>
            </w:pPr>
            <w:ins w:id="1676" w:author="Per Lindell" w:date="2023-03-06T14:06:00Z">
              <w:r w:rsidRPr="00EF5447">
                <w:rPr>
                  <w:rFonts w:cs="Arial"/>
                </w:rPr>
                <w:t>N/A</w:t>
              </w:r>
            </w:ins>
          </w:p>
        </w:tc>
        <w:tc>
          <w:tcPr>
            <w:tcW w:w="1582" w:type="dxa"/>
            <w:shd w:val="clear" w:color="auto" w:fill="auto"/>
            <w:noWrap/>
          </w:tcPr>
          <w:p w14:paraId="184D79C2" w14:textId="77777777" w:rsidR="005300BF" w:rsidRPr="00EF5447" w:rsidRDefault="005300BF" w:rsidP="00303E52">
            <w:pPr>
              <w:pStyle w:val="TAC"/>
              <w:rPr>
                <w:ins w:id="1677" w:author="Per Lindell" w:date="2023-03-06T14:06:00Z"/>
              </w:rPr>
            </w:pPr>
            <w:ins w:id="1678" w:author="Per Lindell" w:date="2023-03-06T14:06:00Z">
              <w:r w:rsidRPr="00EF5447">
                <w:rPr>
                  <w:rFonts w:cs="Arial"/>
                </w:rPr>
                <w:t>N/A</w:t>
              </w:r>
            </w:ins>
          </w:p>
        </w:tc>
        <w:tc>
          <w:tcPr>
            <w:tcW w:w="1323" w:type="dxa"/>
            <w:shd w:val="clear" w:color="auto" w:fill="auto"/>
            <w:noWrap/>
          </w:tcPr>
          <w:p w14:paraId="6F44D7A6" w14:textId="77777777" w:rsidR="005300BF" w:rsidRPr="00EF5447" w:rsidRDefault="005300BF" w:rsidP="00303E52">
            <w:pPr>
              <w:pStyle w:val="TAC"/>
              <w:rPr>
                <w:ins w:id="1679" w:author="Per Lindell" w:date="2023-03-06T14:06:00Z"/>
              </w:rPr>
            </w:pPr>
            <w:ins w:id="1680" w:author="Per Lindell" w:date="2023-03-06T14:06:00Z">
              <w:r w:rsidRPr="00EF5447">
                <w:rPr>
                  <w:rFonts w:cs="Arial"/>
                </w:rPr>
                <w:t>N/A</w:t>
              </w:r>
            </w:ins>
          </w:p>
        </w:tc>
        <w:tc>
          <w:tcPr>
            <w:tcW w:w="696" w:type="dxa"/>
            <w:shd w:val="clear" w:color="auto" w:fill="auto"/>
          </w:tcPr>
          <w:p w14:paraId="3F11E2C8" w14:textId="77777777" w:rsidR="005300BF" w:rsidRPr="00F83BE8" w:rsidRDefault="005300BF" w:rsidP="00303E52">
            <w:pPr>
              <w:pStyle w:val="TAC"/>
              <w:rPr>
                <w:ins w:id="1681" w:author="Per Lindell" w:date="2023-03-06T14:06:00Z"/>
              </w:rPr>
            </w:pPr>
            <w:ins w:id="1682" w:author="Per Lindell" w:date="2023-03-06T14:06:00Z">
              <w:r w:rsidRPr="00F83BE8">
                <w:rPr>
                  <w:lang w:eastAsia="ja-JP"/>
                </w:rPr>
                <w:t>N/A</w:t>
              </w:r>
            </w:ins>
          </w:p>
        </w:tc>
        <w:tc>
          <w:tcPr>
            <w:tcW w:w="1247" w:type="dxa"/>
            <w:shd w:val="clear" w:color="auto" w:fill="auto"/>
          </w:tcPr>
          <w:p w14:paraId="2C35E6A7" w14:textId="77777777" w:rsidR="005300BF" w:rsidRPr="00F83BE8" w:rsidRDefault="005300BF" w:rsidP="00303E52">
            <w:pPr>
              <w:pStyle w:val="TAC"/>
              <w:rPr>
                <w:ins w:id="1683" w:author="Per Lindell" w:date="2023-03-06T14:06:00Z"/>
              </w:rPr>
            </w:pPr>
            <w:ins w:id="1684" w:author="Per Lindell" w:date="2023-03-06T14:06:00Z">
              <w:r w:rsidRPr="00F83BE8">
                <w:t>N/A</w:t>
              </w:r>
            </w:ins>
          </w:p>
        </w:tc>
      </w:tr>
      <w:tr w:rsidR="005300BF" w:rsidRPr="00EF5447" w14:paraId="7100B972" w14:textId="77777777" w:rsidTr="00303E52">
        <w:trPr>
          <w:trHeight w:val="54"/>
          <w:jc w:val="center"/>
          <w:ins w:id="1685" w:author="Per Lindell" w:date="2023-03-06T14:06:00Z"/>
        </w:trPr>
        <w:tc>
          <w:tcPr>
            <w:tcW w:w="2641" w:type="dxa"/>
            <w:tcBorders>
              <w:top w:val="nil"/>
              <w:bottom w:val="nil"/>
            </w:tcBorders>
            <w:shd w:val="clear" w:color="auto" w:fill="auto"/>
          </w:tcPr>
          <w:p w14:paraId="3011BC1E" w14:textId="77777777" w:rsidR="005300BF" w:rsidRPr="00EF5447" w:rsidRDefault="005300BF" w:rsidP="00303E52">
            <w:pPr>
              <w:pStyle w:val="TAC"/>
              <w:rPr>
                <w:ins w:id="1686" w:author="Per Lindell" w:date="2023-03-06T14:06:00Z"/>
              </w:rPr>
            </w:pPr>
          </w:p>
        </w:tc>
        <w:tc>
          <w:tcPr>
            <w:tcW w:w="867" w:type="dxa"/>
            <w:shd w:val="clear" w:color="auto" w:fill="auto"/>
          </w:tcPr>
          <w:p w14:paraId="336AA244" w14:textId="77777777" w:rsidR="005300BF" w:rsidRPr="00EF5447" w:rsidRDefault="005300BF" w:rsidP="00303E52">
            <w:pPr>
              <w:pStyle w:val="TAC"/>
              <w:rPr>
                <w:ins w:id="1687" w:author="Per Lindell" w:date="2023-03-06T14:06:00Z"/>
              </w:rPr>
            </w:pPr>
            <w:ins w:id="1688" w:author="Per Lindell" w:date="2023-03-06T14:06:00Z">
              <w:r w:rsidRPr="00EF5447">
                <w:t>n7</w:t>
              </w:r>
              <w:r>
                <w:t>7</w:t>
              </w:r>
            </w:ins>
          </w:p>
        </w:tc>
        <w:tc>
          <w:tcPr>
            <w:tcW w:w="828" w:type="dxa"/>
            <w:shd w:val="clear" w:color="auto" w:fill="auto"/>
            <w:noWrap/>
          </w:tcPr>
          <w:p w14:paraId="1CDFDC9A" w14:textId="77777777" w:rsidR="005300BF" w:rsidRPr="00EF5447" w:rsidRDefault="005300BF" w:rsidP="00303E52">
            <w:pPr>
              <w:pStyle w:val="TAC"/>
              <w:rPr>
                <w:ins w:id="1689" w:author="Per Lindell" w:date="2023-03-06T14:06:00Z"/>
              </w:rPr>
            </w:pPr>
            <w:ins w:id="1690" w:author="Per Lindell" w:date="2023-03-06T14:06:00Z">
              <w:r w:rsidRPr="00EF5447">
                <w:rPr>
                  <w:rFonts w:cs="Arial"/>
                </w:rPr>
                <w:t>N/A</w:t>
              </w:r>
            </w:ins>
          </w:p>
        </w:tc>
        <w:tc>
          <w:tcPr>
            <w:tcW w:w="746" w:type="dxa"/>
            <w:shd w:val="clear" w:color="auto" w:fill="auto"/>
            <w:noWrap/>
          </w:tcPr>
          <w:p w14:paraId="531EC7E0" w14:textId="77777777" w:rsidR="005300BF" w:rsidRPr="00EF5447" w:rsidRDefault="005300BF" w:rsidP="00303E52">
            <w:pPr>
              <w:pStyle w:val="TAC"/>
              <w:rPr>
                <w:ins w:id="1691" w:author="Per Lindell" w:date="2023-03-06T14:06:00Z"/>
              </w:rPr>
            </w:pPr>
            <w:ins w:id="1692" w:author="Per Lindell" w:date="2023-03-06T14:06:00Z">
              <w:r w:rsidRPr="00EF5447">
                <w:rPr>
                  <w:rFonts w:cs="Arial"/>
                </w:rPr>
                <w:t>N/A</w:t>
              </w:r>
            </w:ins>
          </w:p>
        </w:tc>
        <w:tc>
          <w:tcPr>
            <w:tcW w:w="1582" w:type="dxa"/>
            <w:shd w:val="clear" w:color="auto" w:fill="auto"/>
            <w:noWrap/>
          </w:tcPr>
          <w:p w14:paraId="5EE6C499" w14:textId="77777777" w:rsidR="005300BF" w:rsidRPr="00EF5447" w:rsidRDefault="005300BF" w:rsidP="00303E52">
            <w:pPr>
              <w:pStyle w:val="TAC"/>
              <w:rPr>
                <w:ins w:id="1693" w:author="Per Lindell" w:date="2023-03-06T14:06:00Z"/>
              </w:rPr>
            </w:pPr>
            <w:ins w:id="1694" w:author="Per Lindell" w:date="2023-03-06T14:06:00Z">
              <w:r w:rsidRPr="00EF5447">
                <w:rPr>
                  <w:rFonts w:cs="Arial"/>
                </w:rPr>
                <w:t>N/A</w:t>
              </w:r>
            </w:ins>
          </w:p>
        </w:tc>
        <w:tc>
          <w:tcPr>
            <w:tcW w:w="1323" w:type="dxa"/>
            <w:shd w:val="clear" w:color="auto" w:fill="auto"/>
            <w:noWrap/>
          </w:tcPr>
          <w:p w14:paraId="561114D2" w14:textId="77777777" w:rsidR="005300BF" w:rsidRPr="00EF5447" w:rsidRDefault="005300BF" w:rsidP="00303E52">
            <w:pPr>
              <w:pStyle w:val="TAC"/>
              <w:rPr>
                <w:ins w:id="1695" w:author="Per Lindell" w:date="2023-03-06T14:06:00Z"/>
              </w:rPr>
            </w:pPr>
            <w:ins w:id="1696" w:author="Per Lindell" w:date="2023-03-06T14:06:00Z">
              <w:r w:rsidRPr="00EF5447">
                <w:rPr>
                  <w:rFonts w:cs="Arial"/>
                </w:rPr>
                <w:t>N/A</w:t>
              </w:r>
            </w:ins>
          </w:p>
        </w:tc>
        <w:tc>
          <w:tcPr>
            <w:tcW w:w="696" w:type="dxa"/>
            <w:shd w:val="clear" w:color="auto" w:fill="auto"/>
          </w:tcPr>
          <w:p w14:paraId="6858A410" w14:textId="77777777" w:rsidR="005300BF" w:rsidRPr="00F83BE8" w:rsidRDefault="005300BF" w:rsidP="00303E52">
            <w:pPr>
              <w:pStyle w:val="TAC"/>
              <w:rPr>
                <w:ins w:id="1697" w:author="Per Lindell" w:date="2023-03-06T14:06:00Z"/>
              </w:rPr>
            </w:pPr>
            <w:ins w:id="1698" w:author="Per Lindell" w:date="2023-03-06T14:06:00Z">
              <w:r w:rsidRPr="00F83BE8">
                <w:rPr>
                  <w:lang w:eastAsia="ja-JP"/>
                </w:rPr>
                <w:t>N/A</w:t>
              </w:r>
            </w:ins>
          </w:p>
        </w:tc>
        <w:tc>
          <w:tcPr>
            <w:tcW w:w="1247" w:type="dxa"/>
            <w:shd w:val="clear" w:color="auto" w:fill="auto"/>
          </w:tcPr>
          <w:p w14:paraId="2B9AE99B" w14:textId="77777777" w:rsidR="005300BF" w:rsidRPr="00F83BE8" w:rsidRDefault="005300BF" w:rsidP="00303E52">
            <w:pPr>
              <w:pStyle w:val="TAC"/>
              <w:rPr>
                <w:ins w:id="1699" w:author="Per Lindell" w:date="2023-03-06T14:06:00Z"/>
              </w:rPr>
            </w:pPr>
            <w:ins w:id="1700" w:author="Per Lindell" w:date="2023-03-06T14:06:00Z">
              <w:r w:rsidRPr="00F83BE8">
                <w:t>N/A</w:t>
              </w:r>
            </w:ins>
          </w:p>
        </w:tc>
      </w:tr>
      <w:tr w:rsidR="005300BF" w:rsidRPr="00EF5447" w14:paraId="3617D7FB" w14:textId="77777777" w:rsidTr="00303E52">
        <w:trPr>
          <w:trHeight w:val="54"/>
          <w:jc w:val="center"/>
          <w:ins w:id="1701" w:author="Per Lindell" w:date="2023-03-06T14:06:00Z"/>
        </w:trPr>
        <w:tc>
          <w:tcPr>
            <w:tcW w:w="2641" w:type="dxa"/>
            <w:tcBorders>
              <w:top w:val="nil"/>
              <w:bottom w:val="nil"/>
            </w:tcBorders>
            <w:shd w:val="clear" w:color="auto" w:fill="auto"/>
          </w:tcPr>
          <w:p w14:paraId="43D737F6" w14:textId="77777777" w:rsidR="005300BF" w:rsidRPr="00EF5447" w:rsidRDefault="005300BF" w:rsidP="00303E52">
            <w:pPr>
              <w:pStyle w:val="TAC"/>
              <w:rPr>
                <w:ins w:id="1702" w:author="Per Lindell" w:date="2023-03-06T14:06:00Z"/>
              </w:rPr>
            </w:pPr>
          </w:p>
        </w:tc>
        <w:tc>
          <w:tcPr>
            <w:tcW w:w="867" w:type="dxa"/>
            <w:shd w:val="clear" w:color="auto" w:fill="auto"/>
          </w:tcPr>
          <w:p w14:paraId="328AA16C" w14:textId="77777777" w:rsidR="005300BF" w:rsidRPr="00EF5447" w:rsidRDefault="005300BF" w:rsidP="00303E52">
            <w:pPr>
              <w:pStyle w:val="TAC"/>
              <w:rPr>
                <w:ins w:id="1703" w:author="Per Lindell" w:date="2023-03-06T14:06:00Z"/>
                <w:rFonts w:eastAsia="Malgun Gothic"/>
                <w:szCs w:val="18"/>
                <w:lang w:eastAsia="ko-KR"/>
              </w:rPr>
            </w:pPr>
            <w:ins w:id="1704" w:author="Per Lindell" w:date="2023-03-06T14:06:00Z">
              <w:r w:rsidRPr="00EF5447">
                <w:t>3</w:t>
              </w:r>
            </w:ins>
          </w:p>
        </w:tc>
        <w:tc>
          <w:tcPr>
            <w:tcW w:w="828" w:type="dxa"/>
            <w:shd w:val="clear" w:color="auto" w:fill="auto"/>
            <w:noWrap/>
          </w:tcPr>
          <w:p w14:paraId="0B5F89E6" w14:textId="77777777" w:rsidR="005300BF" w:rsidRPr="00EF5447" w:rsidRDefault="005300BF" w:rsidP="00303E52">
            <w:pPr>
              <w:pStyle w:val="TAC"/>
              <w:rPr>
                <w:ins w:id="1705" w:author="Per Lindell" w:date="2023-03-06T14:06:00Z"/>
                <w:rFonts w:eastAsia="Malgun Gothic"/>
                <w:szCs w:val="18"/>
                <w:lang w:eastAsia="ko-KR"/>
              </w:rPr>
            </w:pPr>
            <w:ins w:id="1706" w:author="Per Lindell" w:date="2023-03-06T14:06:00Z">
              <w:r w:rsidRPr="00EF5447">
                <w:t>1771.6</w:t>
              </w:r>
            </w:ins>
          </w:p>
        </w:tc>
        <w:tc>
          <w:tcPr>
            <w:tcW w:w="746" w:type="dxa"/>
            <w:shd w:val="clear" w:color="auto" w:fill="auto"/>
            <w:noWrap/>
          </w:tcPr>
          <w:p w14:paraId="6B39F1FA" w14:textId="77777777" w:rsidR="005300BF" w:rsidRPr="00EF5447" w:rsidRDefault="005300BF" w:rsidP="00303E52">
            <w:pPr>
              <w:pStyle w:val="TAC"/>
              <w:rPr>
                <w:ins w:id="1707" w:author="Per Lindell" w:date="2023-03-06T14:06:00Z"/>
                <w:rFonts w:eastAsia="Malgun Gothic"/>
                <w:szCs w:val="18"/>
                <w:lang w:eastAsia="ko-KR"/>
              </w:rPr>
            </w:pPr>
            <w:ins w:id="1708" w:author="Per Lindell" w:date="2023-03-06T14:06:00Z">
              <w:r w:rsidRPr="00EF5447">
                <w:t>5</w:t>
              </w:r>
            </w:ins>
          </w:p>
        </w:tc>
        <w:tc>
          <w:tcPr>
            <w:tcW w:w="1582" w:type="dxa"/>
            <w:shd w:val="clear" w:color="auto" w:fill="auto"/>
            <w:noWrap/>
          </w:tcPr>
          <w:p w14:paraId="2904F138" w14:textId="77777777" w:rsidR="005300BF" w:rsidRPr="00EF5447" w:rsidRDefault="005300BF" w:rsidP="00303E52">
            <w:pPr>
              <w:pStyle w:val="TAC"/>
              <w:rPr>
                <w:ins w:id="1709" w:author="Per Lindell" w:date="2023-03-06T14:06:00Z"/>
                <w:rFonts w:eastAsia="Malgun Gothic"/>
                <w:szCs w:val="18"/>
                <w:lang w:eastAsia="ko-KR"/>
              </w:rPr>
            </w:pPr>
            <w:ins w:id="1710" w:author="Per Lindell" w:date="2023-03-06T14:06:00Z">
              <w:r w:rsidRPr="00EF5447">
                <w:t>25</w:t>
              </w:r>
            </w:ins>
          </w:p>
        </w:tc>
        <w:tc>
          <w:tcPr>
            <w:tcW w:w="1323" w:type="dxa"/>
            <w:shd w:val="clear" w:color="auto" w:fill="auto"/>
            <w:noWrap/>
          </w:tcPr>
          <w:p w14:paraId="3DA6AC50" w14:textId="77777777" w:rsidR="005300BF" w:rsidRPr="00EF5447" w:rsidRDefault="005300BF" w:rsidP="00303E52">
            <w:pPr>
              <w:pStyle w:val="TAC"/>
              <w:rPr>
                <w:ins w:id="1711" w:author="Per Lindell" w:date="2023-03-06T14:06:00Z"/>
                <w:rFonts w:eastAsia="Malgun Gothic"/>
                <w:szCs w:val="18"/>
                <w:lang w:eastAsia="ko-KR"/>
              </w:rPr>
            </w:pPr>
            <w:ins w:id="1712" w:author="Per Lindell" w:date="2023-03-06T14:06:00Z">
              <w:r w:rsidRPr="00EF5447">
                <w:t>1866.6</w:t>
              </w:r>
            </w:ins>
          </w:p>
        </w:tc>
        <w:tc>
          <w:tcPr>
            <w:tcW w:w="696" w:type="dxa"/>
            <w:shd w:val="clear" w:color="auto" w:fill="auto"/>
          </w:tcPr>
          <w:p w14:paraId="3E2D5107" w14:textId="77777777" w:rsidR="005300BF" w:rsidRPr="00F83BE8" w:rsidRDefault="005300BF" w:rsidP="00303E52">
            <w:pPr>
              <w:pStyle w:val="TAC"/>
              <w:rPr>
                <w:ins w:id="1713" w:author="Per Lindell" w:date="2023-03-06T14:06:00Z"/>
                <w:lang w:eastAsia="zh-CN"/>
              </w:rPr>
            </w:pPr>
            <w:ins w:id="1714" w:author="Per Lindell" w:date="2023-03-06T14:06:00Z">
              <w:r w:rsidRPr="00F83BE8">
                <w:t>18.4</w:t>
              </w:r>
            </w:ins>
          </w:p>
        </w:tc>
        <w:tc>
          <w:tcPr>
            <w:tcW w:w="1247" w:type="dxa"/>
            <w:shd w:val="clear" w:color="auto" w:fill="auto"/>
          </w:tcPr>
          <w:p w14:paraId="6B8A5CD2" w14:textId="77777777" w:rsidR="005300BF" w:rsidRPr="00F83BE8" w:rsidRDefault="005300BF" w:rsidP="00303E52">
            <w:pPr>
              <w:pStyle w:val="TAC"/>
              <w:rPr>
                <w:ins w:id="1715" w:author="Per Lindell" w:date="2023-03-06T14:06:00Z"/>
                <w:lang w:eastAsia="zh-CN"/>
              </w:rPr>
            </w:pPr>
            <w:ins w:id="1716" w:author="Per Lindell" w:date="2023-03-06T14:06:00Z">
              <w:r w:rsidRPr="00F83BE8">
                <w:t>IMD5</w:t>
              </w:r>
            </w:ins>
          </w:p>
        </w:tc>
      </w:tr>
      <w:tr w:rsidR="005300BF" w:rsidRPr="00EF5447" w14:paraId="696195B6" w14:textId="77777777" w:rsidTr="00303E52">
        <w:trPr>
          <w:trHeight w:val="54"/>
          <w:jc w:val="center"/>
          <w:ins w:id="1717" w:author="Per Lindell" w:date="2023-03-06T14:06:00Z"/>
        </w:trPr>
        <w:tc>
          <w:tcPr>
            <w:tcW w:w="2641" w:type="dxa"/>
            <w:tcBorders>
              <w:top w:val="nil"/>
              <w:bottom w:val="nil"/>
            </w:tcBorders>
            <w:shd w:val="clear" w:color="auto" w:fill="auto"/>
          </w:tcPr>
          <w:p w14:paraId="4BC57D0B" w14:textId="77777777" w:rsidR="005300BF" w:rsidRPr="00EF5447" w:rsidRDefault="005300BF" w:rsidP="00303E52">
            <w:pPr>
              <w:pStyle w:val="TAC"/>
              <w:rPr>
                <w:ins w:id="1718" w:author="Per Lindell" w:date="2023-03-06T14:06:00Z"/>
              </w:rPr>
            </w:pPr>
          </w:p>
        </w:tc>
        <w:tc>
          <w:tcPr>
            <w:tcW w:w="867" w:type="dxa"/>
            <w:shd w:val="clear" w:color="auto" w:fill="auto"/>
          </w:tcPr>
          <w:p w14:paraId="725AE60F" w14:textId="77777777" w:rsidR="005300BF" w:rsidRPr="00EF5447" w:rsidRDefault="005300BF" w:rsidP="00303E52">
            <w:pPr>
              <w:pStyle w:val="TAC"/>
              <w:rPr>
                <w:ins w:id="1719" w:author="Per Lindell" w:date="2023-03-06T14:06:00Z"/>
                <w:rFonts w:eastAsia="Malgun Gothic"/>
                <w:szCs w:val="18"/>
                <w:lang w:eastAsia="ko-KR"/>
              </w:rPr>
            </w:pPr>
            <w:ins w:id="1720" w:author="Per Lindell" w:date="2023-03-06T14:06:00Z">
              <w:r w:rsidRPr="00EF5447">
                <w:t>21</w:t>
              </w:r>
            </w:ins>
          </w:p>
        </w:tc>
        <w:tc>
          <w:tcPr>
            <w:tcW w:w="828" w:type="dxa"/>
            <w:shd w:val="clear" w:color="auto" w:fill="auto"/>
            <w:noWrap/>
          </w:tcPr>
          <w:p w14:paraId="2438D033" w14:textId="77777777" w:rsidR="005300BF" w:rsidRPr="00EF5447" w:rsidRDefault="005300BF" w:rsidP="00303E52">
            <w:pPr>
              <w:pStyle w:val="TAC"/>
              <w:rPr>
                <w:ins w:id="1721" w:author="Per Lindell" w:date="2023-03-06T14:06:00Z"/>
                <w:rFonts w:eastAsia="Malgun Gothic"/>
                <w:szCs w:val="18"/>
                <w:lang w:eastAsia="ko-KR"/>
              </w:rPr>
            </w:pPr>
            <w:ins w:id="1722" w:author="Per Lindell" w:date="2023-03-06T14:06:00Z">
              <w:r w:rsidRPr="00EF5447">
                <w:t>1450.4</w:t>
              </w:r>
            </w:ins>
          </w:p>
        </w:tc>
        <w:tc>
          <w:tcPr>
            <w:tcW w:w="746" w:type="dxa"/>
            <w:shd w:val="clear" w:color="auto" w:fill="auto"/>
            <w:noWrap/>
          </w:tcPr>
          <w:p w14:paraId="32980D05" w14:textId="77777777" w:rsidR="005300BF" w:rsidRPr="00EF5447" w:rsidRDefault="005300BF" w:rsidP="00303E52">
            <w:pPr>
              <w:pStyle w:val="TAC"/>
              <w:rPr>
                <w:ins w:id="1723" w:author="Per Lindell" w:date="2023-03-06T14:06:00Z"/>
                <w:rFonts w:eastAsia="Malgun Gothic"/>
                <w:szCs w:val="18"/>
                <w:lang w:eastAsia="ko-KR"/>
              </w:rPr>
            </w:pPr>
            <w:ins w:id="1724" w:author="Per Lindell" w:date="2023-03-06T14:06:00Z">
              <w:r w:rsidRPr="00EF5447">
                <w:t>5</w:t>
              </w:r>
            </w:ins>
          </w:p>
        </w:tc>
        <w:tc>
          <w:tcPr>
            <w:tcW w:w="1582" w:type="dxa"/>
            <w:shd w:val="clear" w:color="auto" w:fill="auto"/>
            <w:noWrap/>
          </w:tcPr>
          <w:p w14:paraId="0E384027" w14:textId="77777777" w:rsidR="005300BF" w:rsidRPr="00EF5447" w:rsidRDefault="005300BF" w:rsidP="00303E52">
            <w:pPr>
              <w:pStyle w:val="TAC"/>
              <w:rPr>
                <w:ins w:id="1725" w:author="Per Lindell" w:date="2023-03-06T14:06:00Z"/>
                <w:rFonts w:eastAsia="Malgun Gothic"/>
                <w:szCs w:val="18"/>
                <w:lang w:eastAsia="ko-KR"/>
              </w:rPr>
            </w:pPr>
            <w:ins w:id="1726" w:author="Per Lindell" w:date="2023-03-06T14:06:00Z">
              <w:r w:rsidRPr="00EF5447">
                <w:t>25</w:t>
              </w:r>
            </w:ins>
          </w:p>
        </w:tc>
        <w:tc>
          <w:tcPr>
            <w:tcW w:w="1323" w:type="dxa"/>
            <w:shd w:val="clear" w:color="auto" w:fill="auto"/>
            <w:noWrap/>
          </w:tcPr>
          <w:p w14:paraId="1F01C8A6" w14:textId="77777777" w:rsidR="005300BF" w:rsidRPr="00EF5447" w:rsidRDefault="005300BF" w:rsidP="00303E52">
            <w:pPr>
              <w:pStyle w:val="TAC"/>
              <w:rPr>
                <w:ins w:id="1727" w:author="Per Lindell" w:date="2023-03-06T14:06:00Z"/>
                <w:rFonts w:eastAsia="Malgun Gothic"/>
                <w:szCs w:val="18"/>
                <w:lang w:eastAsia="ko-KR"/>
              </w:rPr>
            </w:pPr>
            <w:ins w:id="1728" w:author="Per Lindell" w:date="2023-03-06T14:06:00Z">
              <w:r w:rsidRPr="00EF5447">
                <w:t>1498.4</w:t>
              </w:r>
            </w:ins>
          </w:p>
        </w:tc>
        <w:tc>
          <w:tcPr>
            <w:tcW w:w="696" w:type="dxa"/>
            <w:shd w:val="clear" w:color="auto" w:fill="auto"/>
          </w:tcPr>
          <w:p w14:paraId="227B4FCA" w14:textId="77777777" w:rsidR="005300BF" w:rsidRPr="00EF5447" w:rsidRDefault="005300BF" w:rsidP="00303E52">
            <w:pPr>
              <w:pStyle w:val="TAC"/>
              <w:rPr>
                <w:ins w:id="1729" w:author="Per Lindell" w:date="2023-03-06T14:06:00Z"/>
                <w:lang w:eastAsia="zh-CN"/>
              </w:rPr>
            </w:pPr>
            <w:ins w:id="1730" w:author="Per Lindell" w:date="2023-03-06T14:06:00Z">
              <w:r w:rsidRPr="00EF5447">
                <w:t>N/A</w:t>
              </w:r>
            </w:ins>
          </w:p>
        </w:tc>
        <w:tc>
          <w:tcPr>
            <w:tcW w:w="1247" w:type="dxa"/>
            <w:shd w:val="clear" w:color="auto" w:fill="auto"/>
          </w:tcPr>
          <w:p w14:paraId="6FB0B6CC" w14:textId="77777777" w:rsidR="005300BF" w:rsidRPr="00EF5447" w:rsidRDefault="005300BF" w:rsidP="00303E52">
            <w:pPr>
              <w:pStyle w:val="TAC"/>
              <w:rPr>
                <w:ins w:id="1731" w:author="Per Lindell" w:date="2023-03-06T14:06:00Z"/>
                <w:lang w:eastAsia="zh-CN"/>
              </w:rPr>
            </w:pPr>
            <w:ins w:id="1732" w:author="Per Lindell" w:date="2023-03-06T14:06:00Z">
              <w:r w:rsidRPr="00EF5447">
                <w:t>N/A</w:t>
              </w:r>
            </w:ins>
          </w:p>
        </w:tc>
      </w:tr>
      <w:tr w:rsidR="005300BF" w:rsidRPr="00EF5447" w14:paraId="7AB7248E" w14:textId="77777777" w:rsidTr="00303E52">
        <w:trPr>
          <w:trHeight w:val="54"/>
          <w:jc w:val="center"/>
          <w:ins w:id="1733" w:author="Per Lindell" w:date="2023-03-06T14:06:00Z"/>
        </w:trPr>
        <w:tc>
          <w:tcPr>
            <w:tcW w:w="2641" w:type="dxa"/>
            <w:tcBorders>
              <w:top w:val="nil"/>
              <w:bottom w:val="single" w:sz="4" w:space="0" w:color="auto"/>
            </w:tcBorders>
            <w:shd w:val="clear" w:color="auto" w:fill="auto"/>
          </w:tcPr>
          <w:p w14:paraId="5FB94CA5" w14:textId="77777777" w:rsidR="005300BF" w:rsidRPr="00EF5447" w:rsidRDefault="005300BF" w:rsidP="00303E52">
            <w:pPr>
              <w:pStyle w:val="TAC"/>
              <w:rPr>
                <w:ins w:id="1734" w:author="Per Lindell" w:date="2023-03-06T14:06:00Z"/>
              </w:rPr>
            </w:pPr>
          </w:p>
        </w:tc>
        <w:tc>
          <w:tcPr>
            <w:tcW w:w="867" w:type="dxa"/>
            <w:shd w:val="clear" w:color="auto" w:fill="auto"/>
          </w:tcPr>
          <w:p w14:paraId="62BE3480" w14:textId="77777777" w:rsidR="005300BF" w:rsidRPr="00EF5447" w:rsidRDefault="005300BF" w:rsidP="00303E52">
            <w:pPr>
              <w:pStyle w:val="TAC"/>
              <w:rPr>
                <w:ins w:id="1735" w:author="Per Lindell" w:date="2023-03-06T14:06:00Z"/>
                <w:rFonts w:eastAsia="Malgun Gothic"/>
                <w:szCs w:val="18"/>
                <w:lang w:eastAsia="ko-KR"/>
              </w:rPr>
            </w:pPr>
            <w:ins w:id="1736" w:author="Per Lindell" w:date="2023-03-06T14:06:00Z">
              <w:r w:rsidRPr="00EF5447">
                <w:t>n77</w:t>
              </w:r>
            </w:ins>
          </w:p>
        </w:tc>
        <w:tc>
          <w:tcPr>
            <w:tcW w:w="828" w:type="dxa"/>
            <w:shd w:val="clear" w:color="auto" w:fill="auto"/>
            <w:noWrap/>
          </w:tcPr>
          <w:p w14:paraId="35F0F52E" w14:textId="77777777" w:rsidR="005300BF" w:rsidRPr="00EF5447" w:rsidRDefault="005300BF" w:rsidP="00303E52">
            <w:pPr>
              <w:pStyle w:val="TAC"/>
              <w:rPr>
                <w:ins w:id="1737" w:author="Per Lindell" w:date="2023-03-06T14:06:00Z"/>
                <w:rFonts w:eastAsia="Malgun Gothic"/>
                <w:szCs w:val="18"/>
                <w:lang w:eastAsia="ko-KR"/>
              </w:rPr>
            </w:pPr>
            <w:ins w:id="1738" w:author="Per Lindell" w:date="2023-03-06T14:06:00Z">
              <w:r w:rsidRPr="00EF5447">
                <w:t>3935</w:t>
              </w:r>
            </w:ins>
          </w:p>
        </w:tc>
        <w:tc>
          <w:tcPr>
            <w:tcW w:w="746" w:type="dxa"/>
            <w:shd w:val="clear" w:color="auto" w:fill="auto"/>
            <w:noWrap/>
          </w:tcPr>
          <w:p w14:paraId="77FAC804" w14:textId="77777777" w:rsidR="005300BF" w:rsidRPr="00EF5447" w:rsidRDefault="005300BF" w:rsidP="00303E52">
            <w:pPr>
              <w:pStyle w:val="TAC"/>
              <w:rPr>
                <w:ins w:id="1739" w:author="Per Lindell" w:date="2023-03-06T14:06:00Z"/>
                <w:rFonts w:eastAsia="Malgun Gothic"/>
                <w:szCs w:val="18"/>
                <w:lang w:eastAsia="ko-KR"/>
              </w:rPr>
            </w:pPr>
            <w:ins w:id="1740" w:author="Per Lindell" w:date="2023-03-06T14:06:00Z">
              <w:r w:rsidRPr="00EF5447">
                <w:t>10</w:t>
              </w:r>
            </w:ins>
          </w:p>
        </w:tc>
        <w:tc>
          <w:tcPr>
            <w:tcW w:w="1582" w:type="dxa"/>
            <w:shd w:val="clear" w:color="auto" w:fill="auto"/>
            <w:noWrap/>
          </w:tcPr>
          <w:p w14:paraId="6AD82747" w14:textId="77777777" w:rsidR="005300BF" w:rsidRPr="00EF5447" w:rsidRDefault="005300BF" w:rsidP="00303E52">
            <w:pPr>
              <w:pStyle w:val="TAC"/>
              <w:rPr>
                <w:ins w:id="1741" w:author="Per Lindell" w:date="2023-03-06T14:06:00Z"/>
                <w:rFonts w:eastAsia="Malgun Gothic"/>
                <w:szCs w:val="18"/>
                <w:lang w:eastAsia="ko-KR"/>
              </w:rPr>
            </w:pPr>
            <w:ins w:id="1742" w:author="Per Lindell" w:date="2023-03-06T14:06:00Z">
              <w:r w:rsidRPr="00EF5447">
                <w:t>50</w:t>
              </w:r>
            </w:ins>
          </w:p>
        </w:tc>
        <w:tc>
          <w:tcPr>
            <w:tcW w:w="1323" w:type="dxa"/>
            <w:shd w:val="clear" w:color="auto" w:fill="auto"/>
            <w:noWrap/>
          </w:tcPr>
          <w:p w14:paraId="0167C94E" w14:textId="77777777" w:rsidR="005300BF" w:rsidRPr="00EF5447" w:rsidRDefault="005300BF" w:rsidP="00303E52">
            <w:pPr>
              <w:pStyle w:val="TAC"/>
              <w:rPr>
                <w:ins w:id="1743" w:author="Per Lindell" w:date="2023-03-06T14:06:00Z"/>
                <w:rFonts w:eastAsia="Malgun Gothic"/>
                <w:szCs w:val="18"/>
                <w:lang w:eastAsia="ko-KR"/>
              </w:rPr>
            </w:pPr>
            <w:ins w:id="1744" w:author="Per Lindell" w:date="2023-03-06T14:06:00Z">
              <w:r w:rsidRPr="00EF5447">
                <w:t>3935</w:t>
              </w:r>
            </w:ins>
          </w:p>
        </w:tc>
        <w:tc>
          <w:tcPr>
            <w:tcW w:w="696" w:type="dxa"/>
            <w:shd w:val="clear" w:color="auto" w:fill="auto"/>
          </w:tcPr>
          <w:p w14:paraId="05A26837" w14:textId="77777777" w:rsidR="005300BF" w:rsidRPr="00EF5447" w:rsidRDefault="005300BF" w:rsidP="00303E52">
            <w:pPr>
              <w:pStyle w:val="TAC"/>
              <w:rPr>
                <w:ins w:id="1745" w:author="Per Lindell" w:date="2023-03-06T14:06:00Z"/>
                <w:lang w:eastAsia="zh-CN"/>
              </w:rPr>
            </w:pPr>
            <w:ins w:id="1746" w:author="Per Lindell" w:date="2023-03-06T14:06:00Z">
              <w:r w:rsidRPr="00EF5447">
                <w:t>N/A</w:t>
              </w:r>
            </w:ins>
          </w:p>
        </w:tc>
        <w:tc>
          <w:tcPr>
            <w:tcW w:w="1247" w:type="dxa"/>
            <w:shd w:val="clear" w:color="auto" w:fill="auto"/>
          </w:tcPr>
          <w:p w14:paraId="4284C645" w14:textId="77777777" w:rsidR="005300BF" w:rsidRPr="00EF5447" w:rsidRDefault="005300BF" w:rsidP="00303E52">
            <w:pPr>
              <w:pStyle w:val="TAC"/>
              <w:rPr>
                <w:ins w:id="1747" w:author="Per Lindell" w:date="2023-03-06T14:06:00Z"/>
                <w:lang w:eastAsia="zh-CN"/>
              </w:rPr>
            </w:pPr>
            <w:ins w:id="1748" w:author="Per Lindell" w:date="2023-03-06T14:06:00Z">
              <w:r w:rsidRPr="00EF5447">
                <w:t>N/A</w:t>
              </w:r>
            </w:ins>
          </w:p>
        </w:tc>
      </w:tr>
    </w:tbl>
    <w:p w14:paraId="5F025438" w14:textId="77777777" w:rsidR="005300BF" w:rsidRPr="0085002E" w:rsidRDefault="005300BF" w:rsidP="005300BF">
      <w:pPr>
        <w:rPr>
          <w:ins w:id="1749" w:author="Per Lindell" w:date="2023-03-06T14:06:00Z"/>
          <w:rFonts w:eastAsia="PMingLiU" w:hint="eastAsia"/>
          <w:lang w:eastAsia="zh-TW"/>
        </w:rPr>
      </w:pPr>
    </w:p>
    <w:p w14:paraId="7765D343" w14:textId="6CD30A94" w:rsidR="005300BF" w:rsidRPr="0085002E" w:rsidRDefault="005300BF" w:rsidP="005300BF">
      <w:pPr>
        <w:pStyle w:val="Heading4"/>
        <w:rPr>
          <w:ins w:id="1750" w:author="Per Lindell" w:date="2023-03-06T14:06:00Z"/>
          <w:lang w:eastAsia="zh-CN"/>
        </w:rPr>
      </w:pPr>
      <w:bookmarkStart w:id="1751" w:name="_Toc129004438"/>
      <w:ins w:id="1752" w:author="Per Lindell" w:date="2023-03-06T14:06:00Z">
        <w:r>
          <w:t>5.13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51"/>
      </w:ins>
    </w:p>
    <w:p w14:paraId="1866B943" w14:textId="77777777" w:rsidR="005300BF" w:rsidRPr="009353D8" w:rsidRDefault="005300BF" w:rsidP="005300BF">
      <w:pPr>
        <w:ind w:firstLineChars="100" w:firstLine="200"/>
        <w:rPr>
          <w:ins w:id="1753" w:author="Per Lindell" w:date="2023-03-06T14:06:00Z"/>
          <w:rFonts w:hint="eastAsia"/>
          <w:lang w:eastAsia="ja-JP"/>
        </w:rPr>
      </w:pPr>
      <w:ins w:id="1754" w:author="Per Lindell" w:date="2023-03-06T14:06:00Z">
        <w:r w:rsidRPr="0085002E">
          <w:rPr>
            <w:lang w:eastAsia="ja-JP"/>
          </w:rPr>
          <w:t>There is no change by comparing to the values for PC3 DC, so t</w:t>
        </w:r>
        <w:r w:rsidRPr="009353D8">
          <w:rPr>
            <w:lang w:eastAsia="ja-JP"/>
          </w:rPr>
          <w:t>his section is omitted.</w:t>
        </w:r>
      </w:ins>
    </w:p>
    <w:p w14:paraId="559CEC2B" w14:textId="34BD5019" w:rsidR="007D76A9" w:rsidRPr="00323E98" w:rsidRDefault="007D76A9" w:rsidP="007D76A9">
      <w:pPr>
        <w:pStyle w:val="Heading3"/>
        <w:rPr>
          <w:ins w:id="1755" w:author="Per Lindell" w:date="2023-03-06T14:06:00Z"/>
          <w:rFonts w:eastAsia="MS Mincho"/>
          <w:lang w:eastAsia="ja-JP"/>
        </w:rPr>
      </w:pPr>
      <w:bookmarkStart w:id="1756" w:name="_Toc129004439"/>
      <w:ins w:id="1757" w:author="Per Lindell" w:date="2023-03-06T14:07:00Z">
        <w:r>
          <w:t>5.14</w:t>
        </w:r>
      </w:ins>
      <w:ins w:id="1758" w:author="Per Lindell" w:date="2023-03-06T14:06:00Z">
        <w:r w:rsidRPr="0085002E">
          <w:tab/>
        </w:r>
        <w:r w:rsidRPr="00323E98">
          <w:rPr>
            <w:rFonts w:eastAsia="MS Mincho" w:hint="eastAsia"/>
            <w:lang w:eastAsia="ja-JP"/>
          </w:rPr>
          <w:t>DC</w:t>
        </w:r>
        <w:r w:rsidRPr="00323E98">
          <w:t>_</w:t>
        </w:r>
        <w:r>
          <w:rPr>
            <w:lang w:eastAsia="zh-CN"/>
          </w:rPr>
          <w:t>3</w:t>
        </w:r>
        <w:r w:rsidRPr="00323E98">
          <w:rPr>
            <w:lang w:eastAsia="zh-CN"/>
          </w:rPr>
          <w:t>-42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1756"/>
      </w:ins>
    </w:p>
    <w:p w14:paraId="001D1A45" w14:textId="5549D2E4" w:rsidR="007D76A9" w:rsidRPr="0085002E" w:rsidRDefault="007D76A9" w:rsidP="007D76A9">
      <w:pPr>
        <w:pStyle w:val="Heading4"/>
        <w:rPr>
          <w:ins w:id="1759" w:author="Per Lindell" w:date="2023-03-06T14:06:00Z"/>
          <w:rFonts w:eastAsia="MS Mincho"/>
          <w:lang w:eastAsia="ja-JP"/>
        </w:rPr>
      </w:pPr>
      <w:bookmarkStart w:id="1760" w:name="_Toc129004440"/>
      <w:ins w:id="1761" w:author="Per Lindell" w:date="2023-03-06T14:07:00Z">
        <w:r>
          <w:rPr>
            <w:lang w:eastAsia="zh-CN"/>
          </w:rPr>
          <w:t>5.14</w:t>
        </w:r>
      </w:ins>
      <w:ins w:id="1762" w:author="Per Lindell" w:date="2023-03-06T14:06:00Z">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760"/>
      </w:ins>
    </w:p>
    <w:p w14:paraId="77858B13" w14:textId="1AC46871" w:rsidR="007D76A9" w:rsidRDefault="007D76A9" w:rsidP="007D76A9">
      <w:pPr>
        <w:pStyle w:val="TH"/>
        <w:rPr>
          <w:ins w:id="1763" w:author="Per Lindell" w:date="2023-03-06T14:06:00Z"/>
        </w:rPr>
      </w:pPr>
      <w:ins w:id="1764" w:author="Per Lindell" w:date="2023-03-06T14:06:00Z">
        <w:r>
          <w:t xml:space="preserve">Table </w:t>
        </w:r>
      </w:ins>
      <w:ins w:id="1765" w:author="Per Lindell" w:date="2023-03-06T14:07:00Z">
        <w:r>
          <w:t>5.14</w:t>
        </w:r>
      </w:ins>
      <w:ins w:id="1766" w:author="Per Lindell" w:date="2023-03-06T14:06:00Z">
        <w:r>
          <w:t>.1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D76A9" w:rsidRPr="00877CC8" w14:paraId="602C1A6A" w14:textId="77777777" w:rsidTr="00303E52">
        <w:trPr>
          <w:trHeight w:val="187"/>
          <w:tblHeader/>
          <w:jc w:val="center"/>
          <w:ins w:id="1767" w:author="Per Lindell" w:date="2023-03-06T14:06:00Z"/>
        </w:trPr>
        <w:tc>
          <w:tcPr>
            <w:tcW w:w="3671" w:type="dxa"/>
            <w:tcBorders>
              <w:top w:val="single" w:sz="4" w:space="0" w:color="auto"/>
              <w:left w:val="single" w:sz="4" w:space="0" w:color="auto"/>
              <w:bottom w:val="single" w:sz="4" w:space="0" w:color="auto"/>
              <w:right w:val="single" w:sz="4" w:space="0" w:color="auto"/>
            </w:tcBorders>
            <w:hideMark/>
          </w:tcPr>
          <w:p w14:paraId="59355914" w14:textId="77777777" w:rsidR="007D76A9" w:rsidRPr="00877CC8" w:rsidRDefault="007D76A9" w:rsidP="00303E52">
            <w:pPr>
              <w:keepLines/>
              <w:spacing w:after="0"/>
              <w:jc w:val="center"/>
              <w:rPr>
                <w:ins w:id="1768" w:author="Per Lindell" w:date="2023-03-06T14:06:00Z"/>
                <w:rFonts w:ascii="Arial" w:hAnsi="Arial"/>
                <w:b/>
                <w:sz w:val="18"/>
                <w:lang w:eastAsia="fi-FI"/>
              </w:rPr>
            </w:pPr>
            <w:ins w:id="1769" w:author="Per Lindell" w:date="2023-03-06T14:06:00Z">
              <w:r w:rsidRPr="00877CC8">
                <w:rPr>
                  <w:rFonts w:ascii="Arial" w:hAnsi="Arial"/>
                  <w:b/>
                  <w:sz w:val="18"/>
                  <w:lang w:eastAsia="fi-FI"/>
                </w:rPr>
                <w:t>EN-DC</w:t>
              </w:r>
            </w:ins>
          </w:p>
          <w:p w14:paraId="6EA7422F" w14:textId="77777777" w:rsidR="007D76A9" w:rsidRPr="00877CC8" w:rsidRDefault="007D76A9" w:rsidP="00303E52">
            <w:pPr>
              <w:keepLines/>
              <w:spacing w:after="0"/>
              <w:jc w:val="center"/>
              <w:rPr>
                <w:ins w:id="1770" w:author="Per Lindell" w:date="2023-03-06T14:06:00Z"/>
                <w:rFonts w:ascii="Arial" w:hAnsi="Arial"/>
                <w:b/>
                <w:sz w:val="18"/>
                <w:lang w:eastAsia="fi-FI"/>
              </w:rPr>
            </w:pPr>
            <w:ins w:id="1771" w:author="Per Lindell" w:date="2023-03-06T14:06: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21A2F0D3" w14:textId="77777777" w:rsidR="007D76A9" w:rsidRPr="00877CC8" w:rsidRDefault="007D76A9" w:rsidP="00303E52">
            <w:pPr>
              <w:keepLines/>
              <w:spacing w:after="0"/>
              <w:jc w:val="center"/>
              <w:rPr>
                <w:ins w:id="1772" w:author="Per Lindell" w:date="2023-03-06T14:06:00Z"/>
                <w:rFonts w:ascii="Arial" w:hAnsi="Arial"/>
                <w:b/>
                <w:sz w:val="18"/>
                <w:lang w:val="fr-FR" w:eastAsia="fi-FI"/>
              </w:rPr>
            </w:pPr>
            <w:ins w:id="1773" w:author="Per Lindell" w:date="2023-03-06T14:06:00Z">
              <w:r w:rsidRPr="00877CC8">
                <w:rPr>
                  <w:rFonts w:ascii="Arial" w:hAnsi="Arial"/>
                  <w:b/>
                  <w:sz w:val="18"/>
                  <w:lang w:val="fr-FR" w:eastAsia="fi-FI"/>
                </w:rPr>
                <w:t>Uplink EN-DC</w:t>
              </w:r>
            </w:ins>
          </w:p>
          <w:p w14:paraId="02FD89ED" w14:textId="77777777" w:rsidR="007D76A9" w:rsidRPr="00877CC8" w:rsidRDefault="007D76A9" w:rsidP="00303E52">
            <w:pPr>
              <w:keepLines/>
              <w:spacing w:after="0"/>
              <w:jc w:val="center"/>
              <w:rPr>
                <w:ins w:id="1774" w:author="Per Lindell" w:date="2023-03-06T14:06:00Z"/>
                <w:rFonts w:ascii="Arial" w:hAnsi="Arial"/>
                <w:b/>
                <w:sz w:val="18"/>
                <w:lang w:val="fr-FR" w:eastAsia="fi-FI"/>
              </w:rPr>
            </w:pPr>
            <w:ins w:id="1775" w:author="Per Lindell" w:date="2023-03-06T14:06:00Z">
              <w:r w:rsidRPr="00877CC8">
                <w:rPr>
                  <w:rFonts w:ascii="Arial" w:hAnsi="Arial"/>
                  <w:b/>
                  <w:sz w:val="18"/>
                  <w:lang w:val="fr-FR" w:eastAsia="fi-FI"/>
                </w:rPr>
                <w:t>configuration</w:t>
              </w:r>
            </w:ins>
          </w:p>
          <w:p w14:paraId="53A0F036" w14:textId="77777777" w:rsidR="007D76A9" w:rsidRPr="00877CC8" w:rsidRDefault="007D76A9" w:rsidP="00303E52">
            <w:pPr>
              <w:keepLines/>
              <w:spacing w:after="0"/>
              <w:jc w:val="center"/>
              <w:rPr>
                <w:ins w:id="1776" w:author="Per Lindell" w:date="2023-03-06T14:06:00Z"/>
                <w:rFonts w:ascii="Arial" w:hAnsi="Arial"/>
                <w:b/>
                <w:sz w:val="18"/>
                <w:lang w:val="fr-FR" w:eastAsia="fi-FI"/>
              </w:rPr>
            </w:pPr>
            <w:ins w:id="1777" w:author="Per Lindell" w:date="2023-03-06T14:06:00Z">
              <w:r w:rsidRPr="00877CC8">
                <w:rPr>
                  <w:rFonts w:ascii="Arial" w:hAnsi="Arial"/>
                  <w:b/>
                  <w:sz w:val="18"/>
                  <w:lang w:val="fr-FR" w:eastAsia="fi-FI"/>
                </w:rPr>
                <w:t>(NOTE 1)</w:t>
              </w:r>
            </w:ins>
          </w:p>
        </w:tc>
      </w:tr>
      <w:tr w:rsidR="007D76A9" w:rsidRPr="00877CC8" w14:paraId="2A1E0A6E" w14:textId="77777777" w:rsidTr="00303E52">
        <w:trPr>
          <w:trHeight w:val="187"/>
          <w:jc w:val="center"/>
          <w:ins w:id="1778" w:author="Per Lindell" w:date="2023-03-06T14:06:00Z"/>
        </w:trPr>
        <w:tc>
          <w:tcPr>
            <w:tcW w:w="3671" w:type="dxa"/>
            <w:tcBorders>
              <w:top w:val="single" w:sz="4" w:space="0" w:color="auto"/>
              <w:left w:val="single" w:sz="4" w:space="0" w:color="auto"/>
              <w:bottom w:val="single" w:sz="4" w:space="0" w:color="auto"/>
              <w:right w:val="single" w:sz="4" w:space="0" w:color="auto"/>
            </w:tcBorders>
            <w:noWrap/>
            <w:hideMark/>
          </w:tcPr>
          <w:p w14:paraId="16FE3A57" w14:textId="77777777" w:rsidR="007D76A9" w:rsidRPr="00877CC8" w:rsidRDefault="007D76A9" w:rsidP="00303E52">
            <w:pPr>
              <w:keepNext/>
              <w:keepLines/>
              <w:spacing w:after="0"/>
              <w:jc w:val="center"/>
              <w:rPr>
                <w:ins w:id="1779" w:author="Per Lindell" w:date="2023-03-06T14:06:00Z"/>
                <w:rFonts w:ascii="Arial" w:hAnsi="Arial"/>
                <w:noProof/>
                <w:sz w:val="18"/>
                <w:lang w:eastAsia="zh-CN"/>
              </w:rPr>
            </w:pPr>
            <w:ins w:id="1780" w:author="Per Lindell" w:date="2023-03-06T14:06:00Z">
              <w:r>
                <w:rPr>
                  <w:rFonts w:ascii="Arial" w:hAnsi="Arial"/>
                  <w:noProof/>
                  <w:sz w:val="18"/>
                  <w:lang w:eastAsia="zh-CN"/>
                </w:rPr>
                <w:t>DC_3</w:t>
              </w:r>
              <w:r w:rsidRPr="00877CC8">
                <w:rPr>
                  <w:rFonts w:ascii="Arial" w:hAnsi="Arial"/>
                  <w:noProof/>
                  <w:sz w:val="18"/>
                  <w:lang w:eastAsia="zh-CN"/>
                </w:rPr>
                <w:t>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3210C950" w14:textId="77777777" w:rsidR="007D76A9" w:rsidRPr="00877CC8" w:rsidRDefault="007D76A9" w:rsidP="00303E52">
            <w:pPr>
              <w:keepNext/>
              <w:keepLines/>
              <w:spacing w:after="0"/>
              <w:jc w:val="center"/>
              <w:rPr>
                <w:ins w:id="1781" w:author="Per Lindell" w:date="2023-03-06T14:06:00Z"/>
                <w:rFonts w:ascii="Arial" w:hAnsi="Arial"/>
                <w:sz w:val="18"/>
                <w:lang w:eastAsia="ja-JP"/>
              </w:rPr>
            </w:pPr>
            <w:ins w:id="1782" w:author="Per Lindell" w:date="2023-03-06T14:06:00Z">
              <w:r>
                <w:rPr>
                  <w:rFonts w:ascii="Arial" w:hAnsi="Arial"/>
                  <w:sz w:val="18"/>
                  <w:lang w:eastAsia="ja-JP"/>
                </w:rPr>
                <w:t>DC_3</w:t>
              </w:r>
              <w:r w:rsidRPr="00877CC8">
                <w:rPr>
                  <w:rFonts w:ascii="Arial" w:hAnsi="Arial"/>
                  <w:sz w:val="18"/>
                  <w:lang w:eastAsia="ja-JP"/>
                </w:rPr>
                <w:t>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4907D442" w14:textId="77777777" w:rsidR="007D76A9" w:rsidRPr="00877CC8" w:rsidRDefault="007D76A9" w:rsidP="00303E52">
            <w:pPr>
              <w:keepNext/>
              <w:keepLines/>
              <w:spacing w:after="0"/>
              <w:jc w:val="center"/>
              <w:rPr>
                <w:ins w:id="1783" w:author="Per Lindell" w:date="2023-03-06T14:06:00Z"/>
                <w:rFonts w:ascii="Arial" w:hAnsi="Arial"/>
                <w:sz w:val="18"/>
                <w:lang w:eastAsia="ja-JP"/>
              </w:rPr>
            </w:pPr>
            <w:ins w:id="1784" w:author="Per Lindell" w:date="2023-03-06T14:06:00Z">
              <w:r>
                <w:rPr>
                  <w:rFonts w:ascii="Arial" w:hAnsi="Arial"/>
                  <w:sz w:val="18"/>
                  <w:lang w:eastAsia="ja-JP"/>
                </w:rPr>
                <w:t>DC_3</w:t>
              </w:r>
              <w:r w:rsidRPr="00877CC8">
                <w:rPr>
                  <w:rFonts w:ascii="Arial" w:hAnsi="Arial"/>
                  <w:sz w:val="18"/>
                  <w:lang w:eastAsia="ja-JP"/>
                </w:rPr>
                <w:t>A-42D_n77A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4C66CBC8" w14:textId="77777777" w:rsidR="007D76A9" w:rsidRPr="002505DB" w:rsidRDefault="007D76A9" w:rsidP="00303E52">
            <w:pPr>
              <w:keepNext/>
              <w:keepLines/>
              <w:spacing w:after="0"/>
              <w:jc w:val="center"/>
              <w:rPr>
                <w:ins w:id="1785" w:author="Per Lindell" w:date="2023-03-06T14:06:00Z"/>
                <w:rFonts w:ascii="Arial" w:eastAsia="Yu Mincho" w:hAnsi="Arial" w:hint="eastAsia"/>
                <w:noProof/>
                <w:sz w:val="18"/>
                <w:lang w:eastAsia="ja-JP"/>
              </w:rPr>
            </w:pPr>
            <w:ins w:id="1786" w:author="Per Lindell" w:date="2023-03-06T14:06:00Z">
              <w:r>
                <w:rPr>
                  <w:rFonts w:ascii="Arial" w:hAnsi="Arial"/>
                  <w:noProof/>
                  <w:sz w:val="18"/>
                </w:rPr>
                <w:t>DC_3</w:t>
              </w:r>
              <w:r w:rsidRPr="00877CC8">
                <w:rPr>
                  <w:rFonts w:ascii="Arial" w:hAnsi="Arial"/>
                  <w:noProof/>
                  <w:sz w:val="18"/>
                </w:rPr>
                <w:t>A-42E_n77A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tc>
        <w:tc>
          <w:tcPr>
            <w:tcW w:w="5964" w:type="dxa"/>
            <w:tcBorders>
              <w:top w:val="single" w:sz="4" w:space="0" w:color="auto"/>
              <w:left w:val="single" w:sz="4" w:space="0" w:color="auto"/>
              <w:bottom w:val="single" w:sz="4" w:space="0" w:color="auto"/>
              <w:right w:val="single" w:sz="4" w:space="0" w:color="auto"/>
            </w:tcBorders>
            <w:hideMark/>
          </w:tcPr>
          <w:p w14:paraId="1EA48F66" w14:textId="77777777" w:rsidR="007D76A9" w:rsidRPr="00323E98" w:rsidRDefault="007D76A9" w:rsidP="00303E52">
            <w:pPr>
              <w:keepNext/>
              <w:keepLines/>
              <w:spacing w:after="0"/>
              <w:jc w:val="center"/>
              <w:rPr>
                <w:ins w:id="1787" w:author="Per Lindell" w:date="2023-03-06T14:06:00Z"/>
                <w:rFonts w:ascii="Arial" w:hAnsi="Arial"/>
                <w:sz w:val="18"/>
                <w:vertAlign w:val="superscript"/>
              </w:rPr>
            </w:pPr>
            <w:ins w:id="1788" w:author="Per Lindell" w:date="2023-03-06T14:06:00Z">
              <w:r>
                <w:rPr>
                  <w:rFonts w:ascii="Arial" w:hAnsi="Arial"/>
                  <w:sz w:val="18"/>
                </w:rPr>
                <w:t>DC_3</w:t>
              </w:r>
              <w:r w:rsidRPr="00877CC8">
                <w:rPr>
                  <w:rFonts w:ascii="Arial" w:hAnsi="Arial"/>
                  <w:sz w:val="18"/>
                </w:rPr>
                <w:t>A_n77A</w:t>
              </w:r>
              <w:r>
                <w:rPr>
                  <w:rFonts w:ascii="Arial" w:hAnsi="Arial"/>
                  <w:sz w:val="18"/>
                  <w:vertAlign w:val="superscript"/>
                </w:rPr>
                <w:t>14</w:t>
              </w:r>
            </w:ins>
          </w:p>
        </w:tc>
      </w:tr>
      <w:tr w:rsidR="007D76A9" w:rsidRPr="00B251C4" w14:paraId="34D26979" w14:textId="77777777" w:rsidTr="00303E52">
        <w:trPr>
          <w:trHeight w:val="187"/>
          <w:jc w:val="center"/>
          <w:ins w:id="1789" w:author="Per Lindell" w:date="2023-03-06T14:06: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D82F7A6" w14:textId="77777777" w:rsidR="007D76A9" w:rsidRDefault="007D76A9" w:rsidP="00303E52">
            <w:pPr>
              <w:keepNext/>
              <w:keepLines/>
              <w:spacing w:after="0"/>
              <w:ind w:left="851" w:hanging="851"/>
              <w:rPr>
                <w:ins w:id="1790" w:author="Per Lindell" w:date="2023-03-06T14:06:00Z"/>
                <w:rFonts w:ascii="Arial" w:hAnsi="Arial"/>
                <w:sz w:val="18"/>
              </w:rPr>
            </w:pPr>
            <w:ins w:id="1791" w:author="Per Lindell" w:date="2023-03-06T14:06: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04638568" w14:textId="77777777" w:rsidR="007D76A9" w:rsidRDefault="007D76A9" w:rsidP="00303E52">
            <w:pPr>
              <w:keepNext/>
              <w:keepLines/>
              <w:spacing w:after="0"/>
              <w:ind w:left="851" w:hanging="851"/>
              <w:rPr>
                <w:ins w:id="1792" w:author="Per Lindell" w:date="2023-03-06T14:06:00Z"/>
                <w:rFonts w:ascii="Arial" w:hAnsi="Arial"/>
                <w:sz w:val="18"/>
                <w:lang w:eastAsia="ja-JP"/>
              </w:rPr>
            </w:pPr>
            <w:ins w:id="1793" w:author="Per Lindell" w:date="2023-03-06T14:06: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7901A20C" w14:textId="77777777" w:rsidR="007D76A9" w:rsidRPr="00877CC8" w:rsidRDefault="007D76A9" w:rsidP="00303E52">
            <w:pPr>
              <w:keepLines/>
              <w:spacing w:after="0"/>
              <w:ind w:left="851" w:hanging="851"/>
              <w:rPr>
                <w:ins w:id="1794" w:author="Per Lindell" w:date="2023-03-06T14:06:00Z"/>
                <w:rFonts w:ascii="Arial" w:hAnsi="Arial"/>
                <w:sz w:val="18"/>
              </w:rPr>
            </w:pPr>
            <w:ins w:id="1795" w:author="Per Lindell" w:date="2023-03-06T14:06:00Z">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ins>
          </w:p>
          <w:p w14:paraId="4EB29A33" w14:textId="77777777" w:rsidR="007D76A9" w:rsidRPr="004B5F71" w:rsidRDefault="007D76A9" w:rsidP="00303E52">
            <w:pPr>
              <w:keepNext/>
              <w:keepLines/>
              <w:spacing w:after="0"/>
              <w:ind w:left="851" w:hanging="851"/>
              <w:rPr>
                <w:ins w:id="1796" w:author="Per Lindell" w:date="2023-03-06T14:06:00Z"/>
                <w:rFonts w:ascii="Arial" w:hAnsi="Arial"/>
                <w:sz w:val="18"/>
              </w:rPr>
            </w:pPr>
            <w:ins w:id="1797" w:author="Per Lindell" w:date="2023-03-06T14:06:00Z">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ins>
          </w:p>
        </w:tc>
      </w:tr>
    </w:tbl>
    <w:p w14:paraId="072523B9" w14:textId="77777777" w:rsidR="007D76A9" w:rsidRPr="0085002E" w:rsidRDefault="007D76A9" w:rsidP="007D76A9">
      <w:pPr>
        <w:rPr>
          <w:ins w:id="1798" w:author="Per Lindell" w:date="2023-03-06T14:06:00Z"/>
          <w:rFonts w:eastAsia="PMingLiU" w:hint="eastAsia"/>
          <w:color w:val="0033CC"/>
          <w:lang w:eastAsia="zh-TW"/>
        </w:rPr>
      </w:pPr>
    </w:p>
    <w:p w14:paraId="36D81EBD" w14:textId="2563EEBB" w:rsidR="007D76A9" w:rsidRPr="0085002E" w:rsidRDefault="007D76A9" w:rsidP="007D76A9">
      <w:pPr>
        <w:pStyle w:val="Heading4"/>
        <w:rPr>
          <w:ins w:id="1799" w:author="Per Lindell" w:date="2023-03-06T14:06:00Z"/>
          <w:lang w:eastAsia="zh-CN"/>
        </w:rPr>
      </w:pPr>
      <w:bookmarkStart w:id="1800" w:name="_Toc129004441"/>
      <w:ins w:id="1801" w:author="Per Lindell" w:date="2023-03-06T14:07:00Z">
        <w:r>
          <w:rPr>
            <w:lang w:eastAsia="zh-CN"/>
          </w:rPr>
          <w:t>5.14</w:t>
        </w:r>
      </w:ins>
      <w:ins w:id="1802" w:author="Per Lindell" w:date="2023-03-06T14:06:00Z">
        <w:r w:rsidRPr="0085002E">
          <w:rPr>
            <w:lang w:eastAsia="zh-CN"/>
          </w:rPr>
          <w:t>.2</w:t>
        </w:r>
        <w:r w:rsidRPr="0085002E">
          <w:rPr>
            <w:lang w:eastAsia="zh-CN"/>
          </w:rPr>
          <w:tab/>
          <w:t xml:space="preserve">Maximum output power for </w:t>
        </w:r>
        <w:r w:rsidRPr="0085002E">
          <w:rPr>
            <w:rFonts w:hint="eastAsia"/>
            <w:lang w:eastAsia="zh-CN"/>
          </w:rPr>
          <w:t>DC</w:t>
        </w:r>
        <w:bookmarkEnd w:id="1800"/>
      </w:ins>
    </w:p>
    <w:p w14:paraId="1C200AC9" w14:textId="77777777" w:rsidR="007D76A9" w:rsidRPr="004B5F71" w:rsidRDefault="007D76A9" w:rsidP="007D76A9">
      <w:pPr>
        <w:ind w:firstLineChars="100" w:firstLine="200"/>
        <w:rPr>
          <w:ins w:id="1803" w:author="Per Lindell" w:date="2023-03-06T14:06:00Z"/>
          <w:rFonts w:eastAsia="PMingLiU"/>
          <w:lang w:eastAsia="zh-TW"/>
        </w:rPr>
      </w:pPr>
      <w:ins w:id="1804" w:author="Per Lindell" w:date="2023-03-06T14:06:00Z">
        <w:r>
          <w:rPr>
            <w:rFonts w:eastAsia="PMingLiU"/>
            <w:lang w:eastAsia="zh-TW"/>
          </w:rPr>
          <w:t xml:space="preserve">Based on studies </w:t>
        </w:r>
        <w:r w:rsidRPr="00323E98">
          <w:rPr>
            <w:rFonts w:eastAsia="PMingLiU"/>
            <w:lang w:eastAsia="zh-TW"/>
          </w:rPr>
          <w:t xml:space="preserve">of PC2 </w:t>
        </w:r>
        <w:r>
          <w:rPr>
            <w:rFonts w:eastAsia="PMingLiU"/>
            <w:lang w:eastAsia="zh-TW"/>
          </w:rPr>
          <w:t>DC_3</w:t>
        </w:r>
        <w:r w:rsidRPr="00323E98">
          <w:rPr>
            <w:rFonts w:eastAsia="PMingLiU"/>
            <w:lang w:eastAsia="zh-TW"/>
          </w:rPr>
          <w:t>_n77, this secti</w:t>
        </w:r>
        <w:r w:rsidRPr="004B5F71">
          <w:rPr>
            <w:rFonts w:eastAsia="PMingLiU"/>
            <w:lang w:eastAsia="zh-TW"/>
          </w:rPr>
          <w:t>on can be omitted.</w:t>
        </w:r>
      </w:ins>
    </w:p>
    <w:p w14:paraId="144A777F" w14:textId="77777777" w:rsidR="007D76A9" w:rsidRPr="00BB10E3" w:rsidRDefault="007D76A9" w:rsidP="007D76A9">
      <w:pPr>
        <w:rPr>
          <w:ins w:id="1805" w:author="Per Lindell" w:date="2023-03-06T14:06:00Z"/>
          <w:rFonts w:eastAsia="Yu Mincho" w:hint="eastAsia"/>
          <w:lang w:eastAsia="ja-JP"/>
        </w:rPr>
      </w:pPr>
    </w:p>
    <w:p w14:paraId="07D6F8A4" w14:textId="051E9A72" w:rsidR="007D76A9" w:rsidRPr="0085002E" w:rsidRDefault="007D76A9" w:rsidP="007D76A9">
      <w:pPr>
        <w:pStyle w:val="Heading4"/>
        <w:rPr>
          <w:ins w:id="1806" w:author="Per Lindell" w:date="2023-03-06T14:06:00Z"/>
          <w:lang w:eastAsia="zh-CN"/>
        </w:rPr>
      </w:pPr>
      <w:bookmarkStart w:id="1807" w:name="_Toc129004442"/>
      <w:ins w:id="1808" w:author="Per Lindell" w:date="2023-03-06T14:07:00Z">
        <w:r>
          <w:rPr>
            <w:lang w:eastAsia="zh-CN"/>
          </w:rPr>
          <w:t>5.14</w:t>
        </w:r>
      </w:ins>
      <w:ins w:id="1809" w:author="Per Lindell" w:date="2023-03-06T14:06:00Z">
        <w:r w:rsidRPr="0085002E">
          <w:rPr>
            <w:lang w:eastAsia="zh-CN"/>
          </w:rPr>
          <w:t>.3</w:t>
        </w:r>
        <w:r w:rsidRPr="0085002E">
          <w:rPr>
            <w:lang w:eastAsia="zh-CN"/>
          </w:rPr>
          <w:tab/>
          <w:t>REFSENS requirements for DC</w:t>
        </w:r>
        <w:bookmarkEnd w:id="1807"/>
      </w:ins>
    </w:p>
    <w:p w14:paraId="5D0D5337" w14:textId="77777777" w:rsidR="007D76A9" w:rsidRPr="00323E98" w:rsidRDefault="007D76A9" w:rsidP="007D76A9">
      <w:pPr>
        <w:widowControl w:val="0"/>
        <w:spacing w:after="0"/>
        <w:ind w:firstLineChars="100" w:firstLine="200"/>
        <w:rPr>
          <w:ins w:id="1810" w:author="Per Lindell" w:date="2023-03-06T14:06:00Z"/>
          <w:rFonts w:eastAsia="MS Mincho"/>
          <w:kern w:val="2"/>
          <w:lang w:val="en-US" w:eastAsia="zh-CN"/>
        </w:rPr>
      </w:pPr>
      <w:ins w:id="1811" w:author="Per Lindell" w:date="2023-03-06T14:06:00Z">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DC_3</w:t>
        </w:r>
        <w:r w:rsidRPr="00323E98">
          <w:rPr>
            <w:rFonts w:eastAsia="PMingLiU"/>
            <w:lang w:eastAsia="zh-TW"/>
          </w:rPr>
          <w:t>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ins>
    </w:p>
    <w:p w14:paraId="633E4230" w14:textId="77777777" w:rsidR="007D76A9" w:rsidRPr="00323E98" w:rsidRDefault="007D76A9" w:rsidP="007D76A9">
      <w:pPr>
        <w:widowControl w:val="0"/>
        <w:numPr>
          <w:ilvl w:val="0"/>
          <w:numId w:val="39"/>
        </w:numPr>
        <w:overflowPunct w:val="0"/>
        <w:autoSpaceDE w:val="0"/>
        <w:autoSpaceDN w:val="0"/>
        <w:adjustRightInd w:val="0"/>
        <w:spacing w:after="0"/>
        <w:textAlignment w:val="baseline"/>
        <w:rPr>
          <w:ins w:id="1812" w:author="Per Lindell" w:date="2023-03-06T14:06:00Z"/>
          <w:rFonts w:eastAsia="MS Mincho"/>
          <w:kern w:val="2"/>
          <w:lang w:val="en-US" w:eastAsia="zh-CN"/>
        </w:rPr>
      </w:pPr>
      <w:ins w:id="1813" w:author="Per Lindell" w:date="2023-03-06T14:06:00Z">
        <w:r w:rsidRPr="00323E98">
          <w:rPr>
            <w:rFonts w:eastAsia="MS Mincho"/>
            <w:kern w:val="2"/>
            <w:lang w:val="en-US" w:eastAsia="zh-CN"/>
          </w:rPr>
          <w:t xml:space="preserve"> the </w:t>
        </w:r>
        <w:r>
          <w:rPr>
            <w:rFonts w:eastAsia="MS Mincho"/>
            <w:kern w:val="2"/>
            <w:lang w:val="en-US" w:eastAsia="zh-CN"/>
          </w:rPr>
          <w:t>4</w:t>
        </w:r>
        <w:r w:rsidRPr="00C122A2">
          <w:rPr>
            <w:rFonts w:eastAsia="MS Mincho"/>
            <w:kern w:val="2"/>
            <w:vertAlign w:val="superscript"/>
            <w:lang w:val="en-US" w:eastAsia="zh-CN"/>
          </w:rPr>
          <w:t>th</w:t>
        </w:r>
        <w:r>
          <w:rPr>
            <w:rFonts w:eastAsia="MS Mincho"/>
            <w:kern w:val="2"/>
            <w:lang w:val="en-US" w:eastAsia="zh-CN"/>
          </w:rPr>
          <w:t xml:space="preserve"> and </w:t>
        </w:r>
        <w:r w:rsidRPr="00323E98">
          <w:rPr>
            <w:rFonts w:eastAsia="MS Mincho"/>
            <w:kern w:val="2"/>
            <w:lang w:val="en-US" w:eastAsia="zh-CN"/>
          </w:rPr>
          <w:t>5</w:t>
        </w:r>
        <w:r w:rsidRPr="00323E98">
          <w:rPr>
            <w:rFonts w:eastAsia="MS Mincho"/>
            <w:kern w:val="2"/>
            <w:vertAlign w:val="superscript"/>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3</w:t>
        </w:r>
        <w:r w:rsidRPr="00323E98">
          <w:rPr>
            <w:rFonts w:eastAsia="MS Mincho"/>
            <w:kern w:val="2"/>
            <w:lang w:val="en-US" w:eastAsia="zh-CN"/>
          </w:rPr>
          <w:t xml:space="preserve"> and band n77 may also fall into own Rx of band 42.</w:t>
        </w:r>
      </w:ins>
    </w:p>
    <w:p w14:paraId="667E2A24" w14:textId="77777777" w:rsidR="007D76A9" w:rsidRPr="00C009C2" w:rsidRDefault="007D76A9" w:rsidP="007D76A9">
      <w:pPr>
        <w:widowControl w:val="0"/>
        <w:spacing w:after="0"/>
        <w:ind w:firstLineChars="100" w:firstLine="200"/>
        <w:rPr>
          <w:ins w:id="1814" w:author="Per Lindell" w:date="2023-03-06T14:06:00Z"/>
          <w:rFonts w:eastAsia="MS Mincho"/>
          <w:kern w:val="2"/>
          <w:lang w:val="en-US" w:eastAsia="zh-CN"/>
        </w:rPr>
      </w:pPr>
    </w:p>
    <w:p w14:paraId="112386D7" w14:textId="77777777" w:rsidR="007D76A9" w:rsidRPr="001375F3" w:rsidRDefault="007D76A9" w:rsidP="007D76A9">
      <w:pPr>
        <w:widowControl w:val="0"/>
        <w:spacing w:after="0"/>
        <w:rPr>
          <w:ins w:id="1815" w:author="Per Lindell" w:date="2023-03-06T14:06:00Z"/>
          <w:rFonts w:eastAsia="DengXian"/>
          <w:kern w:val="2"/>
          <w:lang w:val="en-US" w:eastAsia="zh-CN"/>
        </w:rPr>
      </w:pPr>
      <w:ins w:id="1816" w:author="Per Lindell" w:date="2023-03-06T14:06:00Z">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ins>
    </w:p>
    <w:p w14:paraId="1AF89ED4" w14:textId="77777777" w:rsidR="007D76A9" w:rsidRPr="0085002E" w:rsidRDefault="007D76A9" w:rsidP="007D76A9">
      <w:pPr>
        <w:rPr>
          <w:ins w:id="1817" w:author="Per Lindell" w:date="2023-03-06T14:06:00Z"/>
          <w:rFonts w:eastAsia="PMingLiU" w:hint="eastAsia"/>
          <w:lang w:eastAsia="zh-TW"/>
        </w:rPr>
      </w:pPr>
    </w:p>
    <w:p w14:paraId="4EF1F1BF" w14:textId="59EB0C77" w:rsidR="007D76A9" w:rsidRPr="0085002E" w:rsidRDefault="007D76A9" w:rsidP="007D76A9">
      <w:pPr>
        <w:pStyle w:val="Heading4"/>
        <w:rPr>
          <w:ins w:id="1818" w:author="Per Lindell" w:date="2023-03-06T14:06:00Z"/>
          <w:lang w:eastAsia="zh-CN"/>
        </w:rPr>
      </w:pPr>
      <w:bookmarkStart w:id="1819" w:name="_Toc129004443"/>
      <w:ins w:id="1820" w:author="Per Lindell" w:date="2023-03-06T14:07:00Z">
        <w:r>
          <w:t>5.14</w:t>
        </w:r>
      </w:ins>
      <w:ins w:id="1821" w:author="Per Lindell" w:date="2023-03-06T14:06:00Z">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19"/>
      </w:ins>
    </w:p>
    <w:p w14:paraId="32D41836" w14:textId="77777777" w:rsidR="007D76A9" w:rsidRPr="009353D8" w:rsidRDefault="007D76A9" w:rsidP="007D76A9">
      <w:pPr>
        <w:ind w:firstLineChars="100" w:firstLine="200"/>
        <w:rPr>
          <w:ins w:id="1822" w:author="Per Lindell" w:date="2023-03-06T14:06:00Z"/>
          <w:rFonts w:hint="eastAsia"/>
          <w:lang w:eastAsia="ja-JP"/>
        </w:rPr>
      </w:pPr>
      <w:ins w:id="1823" w:author="Per Lindell" w:date="2023-03-06T14:06:00Z">
        <w:r w:rsidRPr="0085002E">
          <w:rPr>
            <w:lang w:eastAsia="ja-JP"/>
          </w:rPr>
          <w:t>There is no change by comparing to the values for PC3 DC, so t</w:t>
        </w:r>
        <w:r w:rsidRPr="009353D8">
          <w:rPr>
            <w:lang w:eastAsia="ja-JP"/>
          </w:rPr>
          <w:t>his section is omitted.</w:t>
        </w:r>
      </w:ins>
    </w:p>
    <w:p w14:paraId="1C04F491" w14:textId="58E8A877" w:rsidR="00373254" w:rsidRPr="00323E98" w:rsidRDefault="00373254" w:rsidP="00373254">
      <w:pPr>
        <w:pStyle w:val="Heading3"/>
        <w:rPr>
          <w:ins w:id="1824" w:author="Per Lindell" w:date="2023-03-06T14:07:00Z"/>
          <w:rFonts w:eastAsia="MS Mincho"/>
          <w:lang w:eastAsia="ja-JP"/>
        </w:rPr>
      </w:pPr>
      <w:bookmarkStart w:id="1825" w:name="_Toc129004444"/>
      <w:ins w:id="1826" w:author="Per Lindell" w:date="2023-03-06T14:07:00Z">
        <w:r>
          <w:t>5.15</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1825"/>
      </w:ins>
    </w:p>
    <w:p w14:paraId="05271DD8" w14:textId="403F5E7A" w:rsidR="00373254" w:rsidRPr="0085002E" w:rsidRDefault="00373254" w:rsidP="00373254">
      <w:pPr>
        <w:pStyle w:val="Heading4"/>
        <w:rPr>
          <w:ins w:id="1827" w:author="Per Lindell" w:date="2023-03-06T14:07:00Z"/>
          <w:rFonts w:eastAsia="MS Mincho"/>
          <w:lang w:eastAsia="ja-JP"/>
        </w:rPr>
      </w:pPr>
      <w:bookmarkStart w:id="1828" w:name="_Toc129004445"/>
      <w:ins w:id="1829" w:author="Per Lindell" w:date="2023-03-06T14:07:00Z">
        <w:r>
          <w:rPr>
            <w:lang w:eastAsia="zh-CN"/>
          </w:rPr>
          <w:t>5.15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28"/>
      </w:ins>
    </w:p>
    <w:p w14:paraId="48B09FAA" w14:textId="6FA3A96D" w:rsidR="00373254" w:rsidRDefault="00373254" w:rsidP="00373254">
      <w:pPr>
        <w:pStyle w:val="TH"/>
        <w:rPr>
          <w:ins w:id="1830" w:author="Per Lindell" w:date="2023-03-06T14:07:00Z"/>
        </w:rPr>
      </w:pPr>
      <w:ins w:id="1831" w:author="Per Lindell" w:date="2023-03-06T14:07:00Z">
        <w:r>
          <w:t>Table 5.15.1</w:t>
        </w:r>
        <w:r w:rsidRPr="00EF5447">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73254" w:rsidRPr="00877CC8" w14:paraId="64CC139B" w14:textId="77777777" w:rsidTr="00303E52">
        <w:trPr>
          <w:trHeight w:val="187"/>
          <w:tblHeader/>
          <w:jc w:val="center"/>
          <w:ins w:id="1832" w:author="Per Lindell" w:date="2023-03-06T14:07:00Z"/>
        </w:trPr>
        <w:tc>
          <w:tcPr>
            <w:tcW w:w="3671" w:type="dxa"/>
            <w:tcBorders>
              <w:top w:val="single" w:sz="4" w:space="0" w:color="auto"/>
              <w:left w:val="single" w:sz="4" w:space="0" w:color="auto"/>
              <w:bottom w:val="single" w:sz="4" w:space="0" w:color="auto"/>
              <w:right w:val="single" w:sz="4" w:space="0" w:color="auto"/>
            </w:tcBorders>
            <w:hideMark/>
          </w:tcPr>
          <w:p w14:paraId="3AEA1F70" w14:textId="77777777" w:rsidR="00373254" w:rsidRPr="00877CC8" w:rsidRDefault="00373254" w:rsidP="00303E52">
            <w:pPr>
              <w:keepLines/>
              <w:spacing w:after="0"/>
              <w:jc w:val="center"/>
              <w:rPr>
                <w:ins w:id="1833" w:author="Per Lindell" w:date="2023-03-06T14:07:00Z"/>
                <w:rFonts w:ascii="Arial" w:hAnsi="Arial"/>
                <w:b/>
                <w:sz w:val="18"/>
                <w:lang w:eastAsia="fi-FI"/>
              </w:rPr>
            </w:pPr>
            <w:ins w:id="1834" w:author="Per Lindell" w:date="2023-03-06T14:07:00Z">
              <w:r w:rsidRPr="00877CC8">
                <w:rPr>
                  <w:rFonts w:ascii="Arial" w:hAnsi="Arial"/>
                  <w:b/>
                  <w:sz w:val="18"/>
                  <w:lang w:eastAsia="fi-FI"/>
                </w:rPr>
                <w:t>EN-DC</w:t>
              </w:r>
            </w:ins>
          </w:p>
          <w:p w14:paraId="42C4EDFE" w14:textId="77777777" w:rsidR="00373254" w:rsidRPr="00877CC8" w:rsidRDefault="00373254" w:rsidP="00303E52">
            <w:pPr>
              <w:keepLines/>
              <w:spacing w:after="0"/>
              <w:jc w:val="center"/>
              <w:rPr>
                <w:ins w:id="1835" w:author="Per Lindell" w:date="2023-03-06T14:07:00Z"/>
                <w:rFonts w:ascii="Arial" w:hAnsi="Arial"/>
                <w:b/>
                <w:sz w:val="18"/>
                <w:lang w:eastAsia="fi-FI"/>
              </w:rPr>
            </w:pPr>
            <w:ins w:id="1836" w:author="Per Lindell" w:date="2023-03-06T14:07:00Z">
              <w:r w:rsidRPr="00877CC8">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17EB0F1B" w14:textId="77777777" w:rsidR="00373254" w:rsidRPr="00877CC8" w:rsidRDefault="00373254" w:rsidP="00303E52">
            <w:pPr>
              <w:keepLines/>
              <w:spacing w:after="0"/>
              <w:jc w:val="center"/>
              <w:rPr>
                <w:ins w:id="1837" w:author="Per Lindell" w:date="2023-03-06T14:07:00Z"/>
                <w:rFonts w:ascii="Arial" w:hAnsi="Arial"/>
                <w:b/>
                <w:sz w:val="18"/>
                <w:lang w:val="fr-FR" w:eastAsia="fi-FI"/>
              </w:rPr>
            </w:pPr>
            <w:ins w:id="1838" w:author="Per Lindell" w:date="2023-03-06T14:07:00Z">
              <w:r w:rsidRPr="00877CC8">
                <w:rPr>
                  <w:rFonts w:ascii="Arial" w:hAnsi="Arial"/>
                  <w:b/>
                  <w:sz w:val="18"/>
                  <w:lang w:val="fr-FR" w:eastAsia="fi-FI"/>
                </w:rPr>
                <w:t>Uplink EN-DC</w:t>
              </w:r>
            </w:ins>
          </w:p>
          <w:p w14:paraId="2FAF2C84" w14:textId="77777777" w:rsidR="00373254" w:rsidRPr="00877CC8" w:rsidRDefault="00373254" w:rsidP="00303E52">
            <w:pPr>
              <w:keepLines/>
              <w:spacing w:after="0"/>
              <w:jc w:val="center"/>
              <w:rPr>
                <w:ins w:id="1839" w:author="Per Lindell" w:date="2023-03-06T14:07:00Z"/>
                <w:rFonts w:ascii="Arial" w:hAnsi="Arial"/>
                <w:b/>
                <w:sz w:val="18"/>
                <w:lang w:val="fr-FR" w:eastAsia="fi-FI"/>
              </w:rPr>
            </w:pPr>
            <w:ins w:id="1840" w:author="Per Lindell" w:date="2023-03-06T14:07:00Z">
              <w:r w:rsidRPr="00877CC8">
                <w:rPr>
                  <w:rFonts w:ascii="Arial" w:hAnsi="Arial"/>
                  <w:b/>
                  <w:sz w:val="18"/>
                  <w:lang w:val="fr-FR" w:eastAsia="fi-FI"/>
                </w:rPr>
                <w:t>configuration</w:t>
              </w:r>
            </w:ins>
          </w:p>
          <w:p w14:paraId="6E4B9626" w14:textId="77777777" w:rsidR="00373254" w:rsidRPr="00877CC8" w:rsidRDefault="00373254" w:rsidP="00303E52">
            <w:pPr>
              <w:keepLines/>
              <w:spacing w:after="0"/>
              <w:jc w:val="center"/>
              <w:rPr>
                <w:ins w:id="1841" w:author="Per Lindell" w:date="2023-03-06T14:07:00Z"/>
                <w:rFonts w:ascii="Arial" w:hAnsi="Arial"/>
                <w:b/>
                <w:sz w:val="18"/>
                <w:lang w:val="fr-FR" w:eastAsia="fi-FI"/>
              </w:rPr>
            </w:pPr>
            <w:ins w:id="1842" w:author="Per Lindell" w:date="2023-03-06T14:07:00Z">
              <w:r w:rsidRPr="00877CC8">
                <w:rPr>
                  <w:rFonts w:ascii="Arial" w:hAnsi="Arial"/>
                  <w:b/>
                  <w:sz w:val="18"/>
                  <w:lang w:val="fr-FR" w:eastAsia="fi-FI"/>
                </w:rPr>
                <w:t>(NOTE 1)</w:t>
              </w:r>
            </w:ins>
          </w:p>
        </w:tc>
      </w:tr>
      <w:tr w:rsidR="00373254" w:rsidRPr="00877CC8" w14:paraId="7379757A" w14:textId="77777777" w:rsidTr="00303E52">
        <w:trPr>
          <w:trHeight w:val="187"/>
          <w:jc w:val="center"/>
          <w:ins w:id="1843" w:author="Per Lindell" w:date="2023-03-06T14:07:00Z"/>
        </w:trPr>
        <w:tc>
          <w:tcPr>
            <w:tcW w:w="3671" w:type="dxa"/>
            <w:tcBorders>
              <w:top w:val="single" w:sz="4" w:space="0" w:color="auto"/>
              <w:left w:val="single" w:sz="4" w:space="0" w:color="auto"/>
              <w:bottom w:val="single" w:sz="4" w:space="0" w:color="auto"/>
              <w:right w:val="single" w:sz="4" w:space="0" w:color="auto"/>
            </w:tcBorders>
            <w:noWrap/>
            <w:hideMark/>
          </w:tcPr>
          <w:p w14:paraId="04191F6B" w14:textId="77777777" w:rsidR="00373254" w:rsidRPr="00877CC8" w:rsidRDefault="00373254" w:rsidP="00303E52">
            <w:pPr>
              <w:keepNext/>
              <w:keepLines/>
              <w:spacing w:after="0"/>
              <w:jc w:val="center"/>
              <w:rPr>
                <w:ins w:id="1844" w:author="Per Lindell" w:date="2023-03-06T14:07:00Z"/>
                <w:rFonts w:ascii="Arial" w:hAnsi="Arial"/>
                <w:noProof/>
                <w:sz w:val="18"/>
                <w:lang w:eastAsia="zh-CN"/>
              </w:rPr>
            </w:pPr>
            <w:ins w:id="1845" w:author="Per Lindell" w:date="2023-03-06T14:07:00Z">
              <w:r>
                <w:rPr>
                  <w:rFonts w:ascii="Arial" w:hAnsi="Arial"/>
                  <w:noProof/>
                  <w:sz w:val="18"/>
                  <w:lang w:eastAsia="zh-CN"/>
                </w:rPr>
                <w:t>DC_21</w:t>
              </w:r>
              <w:r w:rsidRPr="00877CC8">
                <w:rPr>
                  <w:rFonts w:ascii="Arial" w:hAnsi="Arial"/>
                  <w:noProof/>
                  <w:sz w:val="18"/>
                  <w:lang w:eastAsia="zh-CN"/>
                </w:rPr>
                <w:t>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p w14:paraId="52D6F3E2" w14:textId="77777777" w:rsidR="00373254" w:rsidRPr="002505DB" w:rsidRDefault="00373254" w:rsidP="00303E52">
            <w:pPr>
              <w:keepNext/>
              <w:keepLines/>
              <w:spacing w:after="0"/>
              <w:jc w:val="center"/>
              <w:rPr>
                <w:ins w:id="1846" w:author="Per Lindell" w:date="2023-03-06T14:07:00Z"/>
                <w:rFonts w:ascii="Arial" w:eastAsia="Yu Mincho" w:hAnsi="Arial" w:hint="eastAsia"/>
                <w:noProof/>
                <w:sz w:val="18"/>
                <w:lang w:eastAsia="ja-JP"/>
              </w:rPr>
            </w:pPr>
            <w:ins w:id="1847" w:author="Per Lindell" w:date="2023-03-06T14:07:00Z">
              <w:r>
                <w:rPr>
                  <w:rFonts w:ascii="Arial" w:hAnsi="Arial"/>
                  <w:sz w:val="18"/>
                  <w:lang w:eastAsia="ja-JP"/>
                </w:rPr>
                <w:t>DC_21</w:t>
              </w:r>
              <w:r w:rsidRPr="00877CC8">
                <w:rPr>
                  <w:rFonts w:ascii="Arial" w:hAnsi="Arial"/>
                  <w:sz w:val="18"/>
                  <w:lang w:eastAsia="ja-JP"/>
                </w:rPr>
                <w:t>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ins>
          </w:p>
        </w:tc>
        <w:tc>
          <w:tcPr>
            <w:tcW w:w="5964" w:type="dxa"/>
            <w:tcBorders>
              <w:top w:val="single" w:sz="4" w:space="0" w:color="auto"/>
              <w:left w:val="single" w:sz="4" w:space="0" w:color="auto"/>
              <w:bottom w:val="single" w:sz="4" w:space="0" w:color="auto"/>
              <w:right w:val="single" w:sz="4" w:space="0" w:color="auto"/>
            </w:tcBorders>
            <w:hideMark/>
          </w:tcPr>
          <w:p w14:paraId="1B56FECB" w14:textId="77777777" w:rsidR="00373254" w:rsidRPr="00323E98" w:rsidRDefault="00373254" w:rsidP="00303E52">
            <w:pPr>
              <w:keepNext/>
              <w:keepLines/>
              <w:spacing w:after="0"/>
              <w:jc w:val="center"/>
              <w:rPr>
                <w:ins w:id="1848" w:author="Per Lindell" w:date="2023-03-06T14:07:00Z"/>
                <w:rFonts w:ascii="Arial" w:hAnsi="Arial"/>
                <w:sz w:val="18"/>
                <w:vertAlign w:val="superscript"/>
              </w:rPr>
            </w:pPr>
            <w:ins w:id="1849" w:author="Per Lindell" w:date="2023-03-06T14:07:00Z">
              <w:r>
                <w:rPr>
                  <w:rFonts w:ascii="Arial" w:hAnsi="Arial"/>
                  <w:sz w:val="18"/>
                </w:rPr>
                <w:t>DC_21</w:t>
              </w:r>
              <w:r w:rsidRPr="00877CC8">
                <w:rPr>
                  <w:rFonts w:ascii="Arial" w:hAnsi="Arial"/>
                  <w:sz w:val="18"/>
                </w:rPr>
                <w:t>A_n77A</w:t>
              </w:r>
              <w:r>
                <w:rPr>
                  <w:rFonts w:ascii="Arial" w:hAnsi="Arial"/>
                  <w:sz w:val="18"/>
                  <w:vertAlign w:val="superscript"/>
                </w:rPr>
                <w:t>14</w:t>
              </w:r>
            </w:ins>
          </w:p>
        </w:tc>
      </w:tr>
      <w:tr w:rsidR="00373254" w:rsidRPr="00B251C4" w14:paraId="12CD8DAD" w14:textId="77777777" w:rsidTr="00303E52">
        <w:trPr>
          <w:trHeight w:val="187"/>
          <w:jc w:val="center"/>
          <w:ins w:id="1850" w:author="Per Lindell" w:date="2023-03-06T14:07: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59CD151" w14:textId="77777777" w:rsidR="00373254" w:rsidRDefault="00373254" w:rsidP="00303E52">
            <w:pPr>
              <w:keepNext/>
              <w:keepLines/>
              <w:spacing w:after="0"/>
              <w:ind w:left="851" w:hanging="851"/>
              <w:rPr>
                <w:ins w:id="1851" w:author="Per Lindell" w:date="2023-03-06T14:07:00Z"/>
                <w:rFonts w:ascii="Arial" w:hAnsi="Arial"/>
                <w:sz w:val="18"/>
              </w:rPr>
            </w:pPr>
            <w:ins w:id="1852" w:author="Per Lindell" w:date="2023-03-06T14:07:00Z">
              <w:r w:rsidRPr="00877CC8">
                <w:rPr>
                  <w:rFonts w:ascii="Arial" w:hAnsi="Arial"/>
                  <w:sz w:val="18"/>
                </w:rPr>
                <w:t>NOTE 1:</w:t>
              </w:r>
              <w:r w:rsidRPr="00877CC8">
                <w:rPr>
                  <w:rFonts w:ascii="Arial" w:hAnsi="Arial"/>
                  <w:sz w:val="18"/>
                </w:rPr>
                <w:tab/>
                <w:t>Uplink EN-DC configurations are the configurations supported by the present release of specifications.</w:t>
              </w:r>
            </w:ins>
          </w:p>
          <w:p w14:paraId="3C16DDFA" w14:textId="77777777" w:rsidR="00373254" w:rsidRDefault="00373254" w:rsidP="00303E52">
            <w:pPr>
              <w:keepNext/>
              <w:keepLines/>
              <w:spacing w:after="0"/>
              <w:ind w:left="851" w:hanging="851"/>
              <w:rPr>
                <w:ins w:id="1853" w:author="Per Lindell" w:date="2023-03-06T14:07:00Z"/>
                <w:rFonts w:ascii="Arial" w:hAnsi="Arial"/>
                <w:sz w:val="18"/>
                <w:lang w:eastAsia="ja-JP"/>
              </w:rPr>
            </w:pPr>
            <w:ins w:id="1854" w:author="Per Lindell" w:date="2023-03-06T14:07:00Z">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ins>
          </w:p>
          <w:p w14:paraId="544E9995" w14:textId="77777777" w:rsidR="00373254" w:rsidRPr="00877CC8" w:rsidRDefault="00373254" w:rsidP="00303E52">
            <w:pPr>
              <w:keepLines/>
              <w:spacing w:after="0"/>
              <w:ind w:left="851" w:hanging="851"/>
              <w:rPr>
                <w:ins w:id="1855" w:author="Per Lindell" w:date="2023-03-06T14:07:00Z"/>
                <w:rFonts w:ascii="Arial" w:hAnsi="Arial"/>
                <w:sz w:val="18"/>
              </w:rPr>
            </w:pPr>
            <w:ins w:id="1856" w:author="Per Lindell" w:date="2023-03-06T14:07:00Z">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ins>
          </w:p>
          <w:p w14:paraId="6666DA32" w14:textId="77777777" w:rsidR="00373254" w:rsidRPr="004B5F71" w:rsidRDefault="00373254" w:rsidP="00303E52">
            <w:pPr>
              <w:keepNext/>
              <w:keepLines/>
              <w:spacing w:after="0"/>
              <w:ind w:left="851" w:hanging="851"/>
              <w:rPr>
                <w:ins w:id="1857" w:author="Per Lindell" w:date="2023-03-06T14:07:00Z"/>
                <w:rFonts w:ascii="Arial" w:hAnsi="Arial"/>
                <w:sz w:val="18"/>
              </w:rPr>
            </w:pPr>
            <w:ins w:id="1858" w:author="Per Lindell" w:date="2023-03-06T14:07:00Z">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ins>
          </w:p>
        </w:tc>
      </w:tr>
    </w:tbl>
    <w:p w14:paraId="72C0F3B2" w14:textId="77777777" w:rsidR="00373254" w:rsidRPr="0085002E" w:rsidRDefault="00373254" w:rsidP="00373254">
      <w:pPr>
        <w:rPr>
          <w:ins w:id="1859" w:author="Per Lindell" w:date="2023-03-06T14:07:00Z"/>
          <w:rFonts w:eastAsia="PMingLiU" w:hint="eastAsia"/>
          <w:color w:val="0033CC"/>
          <w:lang w:eastAsia="zh-TW"/>
        </w:rPr>
      </w:pPr>
    </w:p>
    <w:p w14:paraId="6F51E94D" w14:textId="3C6E3495" w:rsidR="00373254" w:rsidRPr="0085002E" w:rsidRDefault="00373254" w:rsidP="00373254">
      <w:pPr>
        <w:pStyle w:val="Heading4"/>
        <w:rPr>
          <w:ins w:id="1860" w:author="Per Lindell" w:date="2023-03-06T14:07:00Z"/>
          <w:lang w:eastAsia="zh-CN"/>
        </w:rPr>
      </w:pPr>
      <w:bookmarkStart w:id="1861" w:name="_Toc129004446"/>
      <w:ins w:id="1862" w:author="Per Lindell" w:date="2023-03-06T14:07:00Z">
        <w:r>
          <w:rPr>
            <w:lang w:eastAsia="zh-CN"/>
          </w:rPr>
          <w:t>5.15</w:t>
        </w:r>
        <w:r w:rsidRPr="0085002E">
          <w:rPr>
            <w:lang w:eastAsia="zh-CN"/>
          </w:rPr>
          <w:t>.2</w:t>
        </w:r>
        <w:r w:rsidRPr="0085002E">
          <w:rPr>
            <w:lang w:eastAsia="zh-CN"/>
          </w:rPr>
          <w:tab/>
          <w:t xml:space="preserve">Maximum output power for </w:t>
        </w:r>
        <w:r w:rsidRPr="0085002E">
          <w:rPr>
            <w:rFonts w:hint="eastAsia"/>
            <w:lang w:eastAsia="zh-CN"/>
          </w:rPr>
          <w:t>DC</w:t>
        </w:r>
        <w:bookmarkEnd w:id="1861"/>
      </w:ins>
    </w:p>
    <w:p w14:paraId="34700FB5" w14:textId="77777777" w:rsidR="00373254" w:rsidRPr="004B5F71" w:rsidRDefault="00373254" w:rsidP="00373254">
      <w:pPr>
        <w:ind w:firstLineChars="100" w:firstLine="200"/>
        <w:rPr>
          <w:ins w:id="1863" w:author="Per Lindell" w:date="2023-03-06T14:07:00Z"/>
          <w:rFonts w:eastAsia="PMingLiU"/>
          <w:lang w:eastAsia="zh-TW"/>
        </w:rPr>
      </w:pPr>
      <w:ins w:id="1864" w:author="Per Lindell" w:date="2023-03-06T14:07:00Z">
        <w:r>
          <w:rPr>
            <w:rFonts w:eastAsia="PMingLiU"/>
            <w:lang w:eastAsia="zh-TW"/>
          </w:rPr>
          <w:t xml:space="preserve">Based on studies </w:t>
        </w:r>
        <w:r w:rsidRPr="00323E98">
          <w:rPr>
            <w:rFonts w:eastAsia="PMingLiU"/>
            <w:lang w:eastAsia="zh-TW"/>
          </w:rPr>
          <w:t xml:space="preserve">of PC2 </w:t>
        </w:r>
        <w:r>
          <w:rPr>
            <w:rFonts w:eastAsia="PMingLiU"/>
            <w:lang w:eastAsia="zh-TW"/>
          </w:rPr>
          <w:t>DC_21</w:t>
        </w:r>
        <w:r w:rsidRPr="00323E98">
          <w:rPr>
            <w:rFonts w:eastAsia="PMingLiU"/>
            <w:lang w:eastAsia="zh-TW"/>
          </w:rPr>
          <w:t>_n77, this secti</w:t>
        </w:r>
        <w:r w:rsidRPr="004B5F71">
          <w:rPr>
            <w:rFonts w:eastAsia="PMingLiU"/>
            <w:lang w:eastAsia="zh-TW"/>
          </w:rPr>
          <w:t>on can be omitted.</w:t>
        </w:r>
      </w:ins>
    </w:p>
    <w:p w14:paraId="4A175969" w14:textId="77777777" w:rsidR="00373254" w:rsidRPr="00BB10E3" w:rsidRDefault="00373254" w:rsidP="00373254">
      <w:pPr>
        <w:rPr>
          <w:ins w:id="1865" w:author="Per Lindell" w:date="2023-03-06T14:07:00Z"/>
          <w:rFonts w:eastAsia="Yu Mincho" w:hint="eastAsia"/>
          <w:lang w:eastAsia="ja-JP"/>
        </w:rPr>
      </w:pPr>
    </w:p>
    <w:p w14:paraId="7CCDF5FF" w14:textId="71FF719D" w:rsidR="00373254" w:rsidRPr="0085002E" w:rsidRDefault="00373254" w:rsidP="00373254">
      <w:pPr>
        <w:pStyle w:val="Heading4"/>
        <w:rPr>
          <w:ins w:id="1866" w:author="Per Lindell" w:date="2023-03-06T14:07:00Z"/>
          <w:lang w:eastAsia="zh-CN"/>
        </w:rPr>
      </w:pPr>
      <w:bookmarkStart w:id="1867" w:name="_Toc129004447"/>
      <w:ins w:id="1868" w:author="Per Lindell" w:date="2023-03-06T14:07:00Z">
        <w:r>
          <w:rPr>
            <w:lang w:eastAsia="zh-CN"/>
          </w:rPr>
          <w:t>5.15</w:t>
        </w:r>
        <w:r w:rsidRPr="0085002E">
          <w:rPr>
            <w:lang w:eastAsia="zh-CN"/>
          </w:rPr>
          <w:t>.3</w:t>
        </w:r>
        <w:r w:rsidRPr="0085002E">
          <w:rPr>
            <w:lang w:eastAsia="zh-CN"/>
          </w:rPr>
          <w:tab/>
          <w:t>REFSENS requirements for DC</w:t>
        </w:r>
        <w:bookmarkEnd w:id="1867"/>
      </w:ins>
    </w:p>
    <w:p w14:paraId="04632436" w14:textId="77777777" w:rsidR="00373254" w:rsidRPr="00323E98" w:rsidRDefault="00373254" w:rsidP="00373254">
      <w:pPr>
        <w:widowControl w:val="0"/>
        <w:spacing w:after="0"/>
        <w:ind w:firstLineChars="100" w:firstLine="200"/>
        <w:rPr>
          <w:ins w:id="1869" w:author="Per Lindell" w:date="2023-03-06T14:07:00Z"/>
          <w:rFonts w:eastAsia="MS Mincho"/>
          <w:kern w:val="2"/>
          <w:lang w:val="en-US" w:eastAsia="zh-CN"/>
        </w:rPr>
      </w:pPr>
      <w:ins w:id="1870" w:author="Per Lindell" w:date="2023-03-06T14:07:00Z">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w:t>
        </w:r>
        <w:r w:rsidRPr="00323E98">
          <w:rPr>
            <w:rFonts w:eastAsia="PMingLiU"/>
            <w:lang w:eastAsia="zh-TW"/>
          </w:rPr>
          <w:t>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ins>
    </w:p>
    <w:p w14:paraId="6A70E6BC" w14:textId="77777777" w:rsidR="00373254" w:rsidRPr="00323E98" w:rsidRDefault="00373254" w:rsidP="00373254">
      <w:pPr>
        <w:widowControl w:val="0"/>
        <w:numPr>
          <w:ilvl w:val="0"/>
          <w:numId w:val="39"/>
        </w:numPr>
        <w:overflowPunct w:val="0"/>
        <w:autoSpaceDE w:val="0"/>
        <w:autoSpaceDN w:val="0"/>
        <w:adjustRightInd w:val="0"/>
        <w:spacing w:after="0"/>
        <w:textAlignment w:val="baseline"/>
        <w:rPr>
          <w:ins w:id="1871" w:author="Per Lindell" w:date="2023-03-06T14:07:00Z"/>
          <w:rFonts w:eastAsia="MS Mincho"/>
          <w:kern w:val="2"/>
          <w:lang w:val="en-US" w:eastAsia="zh-CN"/>
        </w:rPr>
      </w:pPr>
      <w:ins w:id="1872" w:author="Per Lindell" w:date="2023-03-06T14:07:00Z">
        <w:r w:rsidRPr="00323E98">
          <w:rPr>
            <w:rFonts w:eastAsia="MS Mincho"/>
            <w:kern w:val="2"/>
            <w:lang w:val="en-US" w:eastAsia="zh-CN"/>
          </w:rPr>
          <w:t xml:space="preserve"> the 5</w:t>
        </w:r>
        <w:r w:rsidRPr="00323E98">
          <w:rPr>
            <w:rFonts w:eastAsia="MS Mincho"/>
            <w:kern w:val="2"/>
            <w:vertAlign w:val="superscript"/>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21</w:t>
        </w:r>
        <w:r w:rsidRPr="00323E98">
          <w:rPr>
            <w:rFonts w:eastAsia="MS Mincho"/>
            <w:kern w:val="2"/>
            <w:lang w:val="en-US" w:eastAsia="zh-CN"/>
          </w:rPr>
          <w:t xml:space="preserve"> and band n77 may also fall into own Rx of band 42.</w:t>
        </w:r>
      </w:ins>
    </w:p>
    <w:p w14:paraId="0850A034" w14:textId="77777777" w:rsidR="00373254" w:rsidRPr="00C009C2" w:rsidRDefault="00373254" w:rsidP="00373254">
      <w:pPr>
        <w:widowControl w:val="0"/>
        <w:spacing w:after="0"/>
        <w:ind w:firstLineChars="100" w:firstLine="200"/>
        <w:rPr>
          <w:ins w:id="1873" w:author="Per Lindell" w:date="2023-03-06T14:07:00Z"/>
          <w:rFonts w:eastAsia="MS Mincho"/>
          <w:kern w:val="2"/>
          <w:lang w:val="en-US" w:eastAsia="zh-CN"/>
        </w:rPr>
      </w:pPr>
    </w:p>
    <w:p w14:paraId="181E9F91" w14:textId="77777777" w:rsidR="00373254" w:rsidRPr="001375F3" w:rsidRDefault="00373254" w:rsidP="00373254">
      <w:pPr>
        <w:widowControl w:val="0"/>
        <w:spacing w:after="0"/>
        <w:rPr>
          <w:ins w:id="1874" w:author="Per Lindell" w:date="2023-03-06T14:07:00Z"/>
          <w:rFonts w:eastAsia="DengXian"/>
          <w:kern w:val="2"/>
          <w:lang w:val="en-US" w:eastAsia="zh-CN"/>
        </w:rPr>
      </w:pPr>
      <w:ins w:id="1875" w:author="Per Lindell" w:date="2023-03-06T14:07:00Z">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ins>
    </w:p>
    <w:p w14:paraId="69DC4BC0" w14:textId="77777777" w:rsidR="00373254" w:rsidRPr="0085002E" w:rsidRDefault="00373254" w:rsidP="00373254">
      <w:pPr>
        <w:rPr>
          <w:ins w:id="1876" w:author="Per Lindell" w:date="2023-03-06T14:07:00Z"/>
          <w:rFonts w:eastAsia="PMingLiU" w:hint="eastAsia"/>
          <w:lang w:eastAsia="zh-TW"/>
        </w:rPr>
      </w:pPr>
    </w:p>
    <w:p w14:paraId="4352E8EE" w14:textId="41AF0092" w:rsidR="00373254" w:rsidRPr="0085002E" w:rsidRDefault="00373254" w:rsidP="00373254">
      <w:pPr>
        <w:pStyle w:val="Heading4"/>
        <w:rPr>
          <w:ins w:id="1877" w:author="Per Lindell" w:date="2023-03-06T14:07:00Z"/>
          <w:lang w:eastAsia="zh-CN"/>
        </w:rPr>
      </w:pPr>
      <w:bookmarkStart w:id="1878" w:name="_Toc129004448"/>
      <w:ins w:id="1879" w:author="Per Lindell" w:date="2023-03-06T14:07:00Z">
        <w:r>
          <w:t>5.15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78"/>
      </w:ins>
    </w:p>
    <w:p w14:paraId="5EBEC6AE" w14:textId="77777777" w:rsidR="00373254" w:rsidRPr="009353D8" w:rsidRDefault="00373254" w:rsidP="00373254">
      <w:pPr>
        <w:ind w:firstLineChars="100" w:firstLine="200"/>
        <w:rPr>
          <w:ins w:id="1880" w:author="Per Lindell" w:date="2023-03-06T14:07:00Z"/>
          <w:rFonts w:hint="eastAsia"/>
          <w:lang w:eastAsia="ja-JP"/>
        </w:rPr>
      </w:pPr>
      <w:ins w:id="1881" w:author="Per Lindell" w:date="2023-03-06T14:07:00Z">
        <w:r w:rsidRPr="0085002E">
          <w:rPr>
            <w:lang w:eastAsia="ja-JP"/>
          </w:rPr>
          <w:t>There is no change by comparing to the values for PC3 DC, so t</w:t>
        </w:r>
        <w:r w:rsidRPr="009353D8">
          <w:rPr>
            <w:lang w:eastAsia="ja-JP"/>
          </w:rPr>
          <w:t>his section is omitted.</w:t>
        </w:r>
      </w:ins>
    </w:p>
    <w:p w14:paraId="57D8E158" w14:textId="77777777" w:rsidR="00373254" w:rsidRPr="00A8256A" w:rsidRDefault="00373254" w:rsidP="00373254">
      <w:pPr>
        <w:pStyle w:val="ListBullet5"/>
        <w:spacing w:before="120"/>
        <w:ind w:left="0" w:firstLine="0"/>
        <w:jc w:val="both"/>
        <w:rPr>
          <w:ins w:id="1882" w:author="Per Lindell" w:date="2023-03-06T14:07:00Z"/>
          <w:lang w:eastAsia="ja-JP"/>
        </w:rPr>
      </w:pPr>
    </w:p>
    <w:p w14:paraId="1C69A1DA" w14:textId="35DBF4D4" w:rsidR="00BF1A75" w:rsidRPr="0085002E" w:rsidRDefault="00BF1A75" w:rsidP="00BF1A75">
      <w:pPr>
        <w:pStyle w:val="Heading3"/>
        <w:rPr>
          <w:ins w:id="1883" w:author="Per Lindell" w:date="2023-03-06T14:08:00Z"/>
          <w:rFonts w:eastAsia="MS Mincho"/>
          <w:lang w:eastAsia="ja-JP"/>
        </w:rPr>
      </w:pPr>
      <w:bookmarkStart w:id="1884" w:name="_Toc129004449"/>
      <w:ins w:id="1885" w:author="Per Lindell" w:date="2023-03-06T14:08:00Z">
        <w:r>
          <w:lastRenderedPageBreak/>
          <w:t>5.16</w:t>
        </w:r>
        <w:r w:rsidRPr="0085002E">
          <w:tab/>
        </w:r>
        <w:r w:rsidRPr="0085002E">
          <w:rPr>
            <w:rFonts w:eastAsia="MS Mincho" w:hint="eastAsia"/>
            <w:lang w:eastAsia="ja-JP"/>
          </w:rPr>
          <w:t>DC</w:t>
        </w:r>
        <w:r w:rsidRPr="0085002E">
          <w:t>_</w:t>
        </w:r>
        <w:r w:rsidRPr="0085002E">
          <w:rPr>
            <w:lang w:eastAsia="zh-CN"/>
          </w:rPr>
          <w:t>1</w:t>
        </w:r>
        <w:r w:rsidRPr="0085002E">
          <w:rPr>
            <w:rFonts w:hint="eastAsia"/>
            <w:lang w:eastAsia="zh-CN"/>
          </w:rPr>
          <w:t>_</w:t>
        </w:r>
        <w:r w:rsidRPr="0085002E">
          <w:rPr>
            <w:rFonts w:eastAsia="MS Mincho" w:hint="eastAsia"/>
            <w:lang w:eastAsia="ja-JP"/>
          </w:rPr>
          <w:t>n</w:t>
        </w:r>
        <w:r w:rsidRPr="0085002E">
          <w:rPr>
            <w:rFonts w:eastAsia="MS Mincho"/>
            <w:lang w:eastAsia="ja-JP"/>
          </w:rPr>
          <w:t>77</w:t>
        </w:r>
        <w:bookmarkEnd w:id="1884"/>
      </w:ins>
    </w:p>
    <w:p w14:paraId="1B72E018" w14:textId="194B2748" w:rsidR="00BF1A75" w:rsidRPr="0085002E" w:rsidRDefault="00BF1A75" w:rsidP="00BF1A75">
      <w:pPr>
        <w:pStyle w:val="Heading4"/>
        <w:rPr>
          <w:ins w:id="1886" w:author="Per Lindell" w:date="2023-03-06T14:08:00Z"/>
          <w:rFonts w:eastAsia="MS Mincho"/>
          <w:lang w:eastAsia="ja-JP"/>
        </w:rPr>
      </w:pPr>
      <w:bookmarkStart w:id="1887" w:name="_Toc129004450"/>
      <w:ins w:id="1888" w:author="Per Lindell" w:date="2023-03-06T14:08:00Z">
        <w:r>
          <w:rPr>
            <w:lang w:eastAsia="zh-CN"/>
          </w:rPr>
          <w:t>5.16</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887"/>
      </w:ins>
    </w:p>
    <w:p w14:paraId="210BBF87" w14:textId="77777777" w:rsidR="00BF1A75" w:rsidRPr="0085002E" w:rsidRDefault="00BF1A75" w:rsidP="00BF1A75">
      <w:pPr>
        <w:ind w:firstLineChars="100" w:firstLine="200"/>
        <w:rPr>
          <w:ins w:id="1889" w:author="Per Lindell" w:date="2023-03-06T14:08:00Z"/>
          <w:rFonts w:eastAsia="Yu Mincho" w:hint="eastAsia"/>
          <w:lang w:eastAsia="ja-JP"/>
        </w:rPr>
      </w:pPr>
      <w:ins w:id="1890" w:author="Per Lindell" w:date="2023-03-06T14:08:00Z">
        <w:r w:rsidRPr="0085002E">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ins>
    </w:p>
    <w:p w14:paraId="5ABF6A78" w14:textId="77777777" w:rsidR="00BF1A75" w:rsidRPr="0085002E" w:rsidRDefault="00BF1A75" w:rsidP="00BF1A75">
      <w:pPr>
        <w:rPr>
          <w:ins w:id="1891" w:author="Per Lindell" w:date="2023-03-06T14:08:00Z"/>
          <w:rFonts w:eastAsia="PMingLiU" w:hint="eastAsia"/>
          <w:color w:val="0033CC"/>
          <w:lang w:eastAsia="zh-TW"/>
        </w:rPr>
      </w:pPr>
    </w:p>
    <w:p w14:paraId="7C6461EB" w14:textId="4C93B03D" w:rsidR="00BF1A75" w:rsidRPr="0085002E" w:rsidRDefault="00BF1A75" w:rsidP="00BF1A75">
      <w:pPr>
        <w:pStyle w:val="Heading4"/>
        <w:rPr>
          <w:ins w:id="1892" w:author="Per Lindell" w:date="2023-03-06T14:08:00Z"/>
          <w:lang w:eastAsia="zh-CN"/>
        </w:rPr>
      </w:pPr>
      <w:bookmarkStart w:id="1893" w:name="_Toc129004451"/>
      <w:ins w:id="1894" w:author="Per Lindell" w:date="2023-03-06T14:08:00Z">
        <w:r>
          <w:rPr>
            <w:lang w:eastAsia="zh-CN"/>
          </w:rPr>
          <w:t>5.16</w:t>
        </w:r>
        <w:r w:rsidRPr="0085002E">
          <w:rPr>
            <w:lang w:eastAsia="zh-CN"/>
          </w:rPr>
          <w:t>.2</w:t>
        </w:r>
        <w:r w:rsidRPr="0085002E">
          <w:rPr>
            <w:lang w:eastAsia="zh-CN"/>
          </w:rPr>
          <w:tab/>
          <w:t xml:space="preserve">Maximum output power for </w:t>
        </w:r>
        <w:r w:rsidRPr="0085002E">
          <w:rPr>
            <w:rFonts w:hint="eastAsia"/>
            <w:lang w:eastAsia="zh-CN"/>
          </w:rPr>
          <w:t>DC</w:t>
        </w:r>
        <w:bookmarkEnd w:id="1893"/>
      </w:ins>
    </w:p>
    <w:p w14:paraId="320D7CE4" w14:textId="159C6F81" w:rsidR="00BF1A75" w:rsidRPr="0085002E" w:rsidRDefault="00BF1A75" w:rsidP="00BF1A75">
      <w:pPr>
        <w:keepNext/>
        <w:spacing w:before="120" w:after="120"/>
        <w:jc w:val="center"/>
        <w:rPr>
          <w:ins w:id="1895" w:author="Per Lindell" w:date="2023-03-06T14:08:00Z"/>
          <w:rFonts w:ascii="Arial" w:eastAsia="Yu Mincho" w:hAnsi="Arial" w:cs="Arial" w:hint="eastAsia"/>
          <w:sz w:val="28"/>
          <w:szCs w:val="28"/>
          <w:lang w:eastAsia="ja-JP"/>
        </w:rPr>
      </w:pPr>
      <w:ins w:id="1896" w:author="Per Lindell" w:date="2023-03-06T14:08:00Z">
        <w:r w:rsidRPr="0085002E">
          <w:rPr>
            <w:rFonts w:ascii="Arial" w:hAnsi="Arial" w:cs="Arial"/>
            <w:b/>
          </w:rPr>
          <w:t xml:space="preserve">Table </w:t>
        </w:r>
        <w:r>
          <w:rPr>
            <w:rFonts w:ascii="Arial" w:hAnsi="Arial" w:cs="Arial"/>
            <w:b/>
            <w:lang w:eastAsia="zh-CN"/>
          </w:rPr>
          <w:t>5.16</w:t>
        </w:r>
        <w:r w:rsidRPr="0085002E">
          <w:rPr>
            <w:rFonts w:ascii="Arial" w:hAnsi="Arial" w:cs="Arial"/>
            <w:b/>
            <w:lang w:eastAsia="zh-CN"/>
          </w:rPr>
          <w:t>.2</w:t>
        </w:r>
        <w:r w:rsidRPr="0085002E">
          <w:rPr>
            <w:rFonts w:ascii="Arial" w:hAnsi="Arial" w:cs="Arial"/>
            <w:b/>
          </w:rPr>
          <w:t>-1:</w:t>
        </w:r>
        <w:r w:rsidRPr="0085002E">
          <w:t xml:space="preserve"> </w:t>
        </w:r>
        <w:r w:rsidRPr="0085002E">
          <w:rPr>
            <w:rFonts w:ascii="Arial" w:hAnsi="Arial" w:cs="Arial"/>
            <w:b/>
          </w:rPr>
          <w:t>Maximum output power for inter-band EN-DC (two bands)</w:t>
        </w:r>
      </w:ins>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BF1A75" w:rsidRPr="0085002E" w14:paraId="43B68C00" w14:textId="77777777" w:rsidTr="00303E52">
        <w:trPr>
          <w:trHeight w:val="166"/>
          <w:tblHeader/>
          <w:jc w:val="center"/>
          <w:ins w:id="1897" w:author="Per Lindell" w:date="2023-03-06T14:08:00Z"/>
        </w:trPr>
        <w:tc>
          <w:tcPr>
            <w:tcW w:w="3440" w:type="dxa"/>
          </w:tcPr>
          <w:p w14:paraId="4A7D0EDE" w14:textId="77777777" w:rsidR="00BF1A75" w:rsidRPr="0085002E" w:rsidRDefault="00BF1A75" w:rsidP="00303E52">
            <w:pPr>
              <w:pStyle w:val="TAH"/>
              <w:rPr>
                <w:ins w:id="1898" w:author="Per Lindell" w:date="2023-03-06T14:08:00Z"/>
              </w:rPr>
            </w:pPr>
            <w:ins w:id="1899" w:author="Per Lindell" w:date="2023-03-06T14:08:00Z">
              <w:r w:rsidRPr="0085002E">
                <w:t>EN-DC configuration</w:t>
              </w:r>
            </w:ins>
          </w:p>
        </w:tc>
        <w:tc>
          <w:tcPr>
            <w:tcW w:w="1578" w:type="dxa"/>
          </w:tcPr>
          <w:p w14:paraId="3AB044E6" w14:textId="77777777" w:rsidR="00BF1A75" w:rsidRPr="0085002E" w:rsidRDefault="00BF1A75" w:rsidP="00303E52">
            <w:pPr>
              <w:pStyle w:val="TAH"/>
              <w:rPr>
                <w:ins w:id="1900" w:author="Per Lindell" w:date="2023-03-06T14:08:00Z"/>
              </w:rPr>
            </w:pPr>
            <w:ins w:id="1901" w:author="Per Lindell" w:date="2023-03-06T14:08:00Z">
              <w:r w:rsidRPr="0085002E">
                <w:t xml:space="preserve">Power class </w:t>
              </w:r>
              <w:r w:rsidRPr="0085002E">
                <w:rPr>
                  <w:lang w:eastAsia="zh-CN"/>
                </w:rPr>
                <w:t>2</w:t>
              </w:r>
            </w:ins>
          </w:p>
          <w:p w14:paraId="174FF4C3" w14:textId="77777777" w:rsidR="00BF1A75" w:rsidRPr="0085002E" w:rsidRDefault="00BF1A75" w:rsidP="00303E52">
            <w:pPr>
              <w:pStyle w:val="TAH"/>
              <w:rPr>
                <w:ins w:id="1902" w:author="Per Lindell" w:date="2023-03-06T14:08:00Z"/>
              </w:rPr>
            </w:pPr>
            <w:ins w:id="1903" w:author="Per Lindell" w:date="2023-03-06T14:08:00Z">
              <w:r w:rsidRPr="0085002E">
                <w:t>(dBm)</w:t>
              </w:r>
            </w:ins>
          </w:p>
        </w:tc>
        <w:tc>
          <w:tcPr>
            <w:tcW w:w="1481" w:type="dxa"/>
          </w:tcPr>
          <w:p w14:paraId="716DA212" w14:textId="77777777" w:rsidR="00BF1A75" w:rsidRPr="0085002E" w:rsidRDefault="00BF1A75" w:rsidP="00303E52">
            <w:pPr>
              <w:pStyle w:val="TAH"/>
              <w:rPr>
                <w:ins w:id="1904" w:author="Per Lindell" w:date="2023-03-06T14:08:00Z"/>
              </w:rPr>
            </w:pPr>
            <w:ins w:id="1905" w:author="Per Lindell" w:date="2023-03-06T14:08:00Z">
              <w:r w:rsidRPr="0085002E">
                <w:t>Tolerance</w:t>
              </w:r>
            </w:ins>
          </w:p>
          <w:p w14:paraId="15EF8673" w14:textId="77777777" w:rsidR="00BF1A75" w:rsidRPr="0085002E" w:rsidRDefault="00BF1A75" w:rsidP="00303E52">
            <w:pPr>
              <w:pStyle w:val="TAH"/>
              <w:rPr>
                <w:ins w:id="1906" w:author="Per Lindell" w:date="2023-03-06T14:08:00Z"/>
              </w:rPr>
            </w:pPr>
            <w:ins w:id="1907" w:author="Per Lindell" w:date="2023-03-06T14:08:00Z">
              <w:r w:rsidRPr="0085002E">
                <w:t>(dB)</w:t>
              </w:r>
            </w:ins>
          </w:p>
        </w:tc>
        <w:tc>
          <w:tcPr>
            <w:tcW w:w="1688" w:type="dxa"/>
          </w:tcPr>
          <w:p w14:paraId="2105B1A3" w14:textId="77777777" w:rsidR="00BF1A75" w:rsidRPr="0085002E" w:rsidRDefault="00BF1A75" w:rsidP="00303E52">
            <w:pPr>
              <w:pStyle w:val="TAH"/>
              <w:rPr>
                <w:ins w:id="1908" w:author="Per Lindell" w:date="2023-03-06T14:08:00Z"/>
              </w:rPr>
            </w:pPr>
            <w:ins w:id="1909" w:author="Per Lindell" w:date="2023-03-06T14:08:00Z">
              <w:r w:rsidRPr="0085002E">
                <w:t>Power class 3</w:t>
              </w:r>
            </w:ins>
          </w:p>
          <w:p w14:paraId="727C751B" w14:textId="77777777" w:rsidR="00BF1A75" w:rsidRPr="0085002E" w:rsidRDefault="00BF1A75" w:rsidP="00303E52">
            <w:pPr>
              <w:pStyle w:val="TAH"/>
              <w:rPr>
                <w:ins w:id="1910" w:author="Per Lindell" w:date="2023-03-06T14:08:00Z"/>
              </w:rPr>
            </w:pPr>
            <w:ins w:id="1911" w:author="Per Lindell" w:date="2023-03-06T14:08:00Z">
              <w:r w:rsidRPr="0085002E">
                <w:t>(dBm)</w:t>
              </w:r>
            </w:ins>
          </w:p>
        </w:tc>
        <w:tc>
          <w:tcPr>
            <w:tcW w:w="1852" w:type="dxa"/>
          </w:tcPr>
          <w:p w14:paraId="2BA5842C" w14:textId="77777777" w:rsidR="00BF1A75" w:rsidRPr="0085002E" w:rsidRDefault="00BF1A75" w:rsidP="00303E52">
            <w:pPr>
              <w:pStyle w:val="TAH"/>
              <w:rPr>
                <w:ins w:id="1912" w:author="Per Lindell" w:date="2023-03-06T14:08:00Z"/>
              </w:rPr>
            </w:pPr>
            <w:ins w:id="1913" w:author="Per Lindell" w:date="2023-03-06T14:08:00Z">
              <w:r w:rsidRPr="0085002E">
                <w:t>Tolerance</w:t>
              </w:r>
            </w:ins>
          </w:p>
          <w:p w14:paraId="07CC4D1A" w14:textId="77777777" w:rsidR="00BF1A75" w:rsidRPr="0085002E" w:rsidRDefault="00BF1A75" w:rsidP="00303E52">
            <w:pPr>
              <w:pStyle w:val="TAH"/>
              <w:rPr>
                <w:ins w:id="1914" w:author="Per Lindell" w:date="2023-03-06T14:08:00Z"/>
              </w:rPr>
            </w:pPr>
            <w:ins w:id="1915" w:author="Per Lindell" w:date="2023-03-06T14:08:00Z">
              <w:r w:rsidRPr="0085002E">
                <w:t>(dB)</w:t>
              </w:r>
            </w:ins>
          </w:p>
        </w:tc>
      </w:tr>
      <w:tr w:rsidR="00BF1A75" w:rsidRPr="0085002E" w14:paraId="036BBC18" w14:textId="77777777" w:rsidTr="00303E52">
        <w:trPr>
          <w:trHeight w:val="166"/>
          <w:jc w:val="center"/>
          <w:ins w:id="1916" w:author="Per Lindell" w:date="2023-03-06T14:08:00Z"/>
        </w:trPr>
        <w:tc>
          <w:tcPr>
            <w:tcW w:w="3440" w:type="dxa"/>
          </w:tcPr>
          <w:p w14:paraId="4D25C69F" w14:textId="77777777" w:rsidR="00BF1A75" w:rsidRPr="0085002E" w:rsidRDefault="00BF1A75" w:rsidP="00303E52">
            <w:pPr>
              <w:pStyle w:val="TAC"/>
              <w:rPr>
                <w:ins w:id="1917" w:author="Per Lindell" w:date="2023-03-06T14:08:00Z"/>
              </w:rPr>
            </w:pPr>
            <w:ins w:id="1918" w:author="Per Lindell" w:date="2023-03-06T14:08:00Z">
              <w:r w:rsidRPr="0085002E">
                <w:rPr>
                  <w:lang w:eastAsia="fi-FI"/>
                </w:rPr>
                <w:t>DC_1A_n77A</w:t>
              </w:r>
            </w:ins>
          </w:p>
        </w:tc>
        <w:tc>
          <w:tcPr>
            <w:tcW w:w="1578" w:type="dxa"/>
          </w:tcPr>
          <w:p w14:paraId="3D41ADCF" w14:textId="77777777" w:rsidR="00BF1A75" w:rsidRPr="0085002E" w:rsidRDefault="00BF1A75" w:rsidP="00303E52">
            <w:pPr>
              <w:pStyle w:val="TAC"/>
              <w:rPr>
                <w:ins w:id="1919" w:author="Per Lindell" w:date="2023-03-06T14:08:00Z"/>
              </w:rPr>
            </w:pPr>
            <w:ins w:id="1920" w:author="Per Lindell" w:date="2023-03-06T14:08:00Z">
              <w:r w:rsidRPr="0085002E">
                <w:rPr>
                  <w:rFonts w:eastAsia="DengXian"/>
                  <w:lang w:eastAsia="zh-CN"/>
                </w:rPr>
                <w:t>26</w:t>
              </w:r>
              <w:r w:rsidRPr="0085002E">
                <w:rPr>
                  <w:rFonts w:eastAsia="DengXian"/>
                  <w:vertAlign w:val="superscript"/>
                  <w:lang w:eastAsia="zh-CN"/>
                </w:rPr>
                <w:t>6,8</w:t>
              </w:r>
            </w:ins>
          </w:p>
        </w:tc>
        <w:tc>
          <w:tcPr>
            <w:tcW w:w="1481" w:type="dxa"/>
          </w:tcPr>
          <w:p w14:paraId="1BB5B532" w14:textId="77777777" w:rsidR="00BF1A75" w:rsidRPr="0085002E" w:rsidRDefault="00BF1A75" w:rsidP="00303E52">
            <w:pPr>
              <w:pStyle w:val="TAC"/>
              <w:rPr>
                <w:ins w:id="1921" w:author="Per Lindell" w:date="2023-03-06T14:08:00Z"/>
              </w:rPr>
            </w:pPr>
            <w:ins w:id="1922" w:author="Per Lindell" w:date="2023-03-06T14:08:00Z">
              <w:r w:rsidRPr="0085002E">
                <w:rPr>
                  <w:rFonts w:eastAsia="MS Mincho"/>
                </w:rPr>
                <w:t>+2/-3</w:t>
              </w:r>
            </w:ins>
          </w:p>
        </w:tc>
        <w:tc>
          <w:tcPr>
            <w:tcW w:w="1688" w:type="dxa"/>
          </w:tcPr>
          <w:p w14:paraId="24F4EE39" w14:textId="77777777" w:rsidR="00BF1A75" w:rsidRPr="0085002E" w:rsidRDefault="00BF1A75" w:rsidP="00303E52">
            <w:pPr>
              <w:pStyle w:val="TAC"/>
              <w:rPr>
                <w:ins w:id="1923" w:author="Per Lindell" w:date="2023-03-06T14:08:00Z"/>
              </w:rPr>
            </w:pPr>
            <w:ins w:id="1924" w:author="Per Lindell" w:date="2023-03-06T14:08:00Z">
              <w:r w:rsidRPr="0085002E">
                <w:t>23</w:t>
              </w:r>
            </w:ins>
          </w:p>
        </w:tc>
        <w:tc>
          <w:tcPr>
            <w:tcW w:w="1852" w:type="dxa"/>
          </w:tcPr>
          <w:p w14:paraId="6363B6E1" w14:textId="77777777" w:rsidR="00BF1A75" w:rsidRPr="0085002E" w:rsidRDefault="00BF1A75" w:rsidP="00303E52">
            <w:pPr>
              <w:pStyle w:val="TAC"/>
              <w:rPr>
                <w:ins w:id="1925" w:author="Per Lindell" w:date="2023-03-06T14:08:00Z"/>
              </w:rPr>
            </w:pPr>
            <w:ins w:id="1926" w:author="Per Lindell" w:date="2023-03-06T14:08:00Z">
              <w:r w:rsidRPr="0085002E">
                <w:t>+2/-3</w:t>
              </w:r>
            </w:ins>
          </w:p>
        </w:tc>
      </w:tr>
      <w:tr w:rsidR="00BF1A75" w:rsidRPr="0085002E" w14:paraId="56379B5A" w14:textId="77777777" w:rsidTr="00303E52">
        <w:trPr>
          <w:trHeight w:val="166"/>
          <w:jc w:val="center"/>
          <w:ins w:id="1927" w:author="Per Lindell" w:date="2023-03-06T14:08:00Z"/>
        </w:trPr>
        <w:tc>
          <w:tcPr>
            <w:tcW w:w="10039" w:type="dxa"/>
            <w:gridSpan w:val="5"/>
          </w:tcPr>
          <w:p w14:paraId="571B9CD7" w14:textId="77777777" w:rsidR="00BF1A75" w:rsidRPr="0085002E" w:rsidRDefault="00BF1A75" w:rsidP="00303E52">
            <w:pPr>
              <w:pStyle w:val="TAN"/>
              <w:rPr>
                <w:ins w:id="1928" w:author="Per Lindell" w:date="2023-03-06T14:08:00Z"/>
                <w:lang w:eastAsia="zh-TW"/>
              </w:rPr>
            </w:pPr>
            <w:ins w:id="1929" w:author="Per Lindell" w:date="2023-03-06T14:08:00Z">
              <w:r w:rsidRPr="0085002E">
                <w:t>NOTE 6</w:t>
              </w:r>
              <w:r w:rsidRPr="0085002E">
                <w:rPr>
                  <w:lang w:eastAsia="zh-CN"/>
                </w:rPr>
                <w:t>:</w:t>
              </w:r>
              <w:r w:rsidRPr="0085002E">
                <w:tab/>
              </w:r>
              <w:r w:rsidRPr="0085002E">
                <w:rPr>
                  <w:lang w:eastAsia="zh-CN"/>
                </w:rPr>
                <w:t>The UE supports PC3 within E-UTRA cell group, and supports either PC3 or PC2 within NR cell group. Power class support within each individual cell group is signaled separately by the UE.</w:t>
              </w:r>
            </w:ins>
          </w:p>
          <w:p w14:paraId="595CBFD1" w14:textId="77777777" w:rsidR="00BF1A75" w:rsidRPr="0085002E" w:rsidRDefault="00BF1A75" w:rsidP="00303E52">
            <w:pPr>
              <w:pStyle w:val="TAN"/>
              <w:rPr>
                <w:ins w:id="1930" w:author="Per Lindell" w:date="2023-03-06T14:08:00Z"/>
              </w:rPr>
            </w:pPr>
            <w:ins w:id="1931" w:author="Per Lindell" w:date="2023-03-06T14:08:00Z">
              <w:r w:rsidRPr="0085002E">
                <w:rPr>
                  <w:rFonts w:hint="eastAsia"/>
                  <w:lang w:eastAsia="zh-TW"/>
                </w:rPr>
                <w:t xml:space="preserve">NOTE </w:t>
              </w:r>
              <w:r w:rsidRPr="0085002E">
                <w:rPr>
                  <w:lang w:eastAsia="zh-TW"/>
                </w:rPr>
                <w:t>8</w:t>
              </w:r>
              <w:r w:rsidRPr="0085002E">
                <w:rPr>
                  <w:rFonts w:hint="eastAsia"/>
                  <w:lang w:eastAsia="zh-TW"/>
                </w:rPr>
                <w:t>:</w:t>
              </w:r>
              <w:r w:rsidRPr="0085002E">
                <w:rPr>
                  <w:lang w:eastAsia="zh-TW"/>
                </w:rPr>
                <w:tab/>
              </w:r>
              <w:r w:rsidRPr="0085002E">
                <w:t>T</w:t>
              </w:r>
              <w:r w:rsidRPr="0085002E">
                <w:rPr>
                  <w:lang w:eastAsia="zh-CN"/>
                </w:rPr>
                <w:t xml:space="preserve">he UE that supports PC3 within a TDD or </w:t>
              </w:r>
              <w:r w:rsidRPr="0085002E">
                <w:rPr>
                  <w:rFonts w:hint="eastAsia"/>
                  <w:lang w:eastAsia="zh-CN"/>
                </w:rPr>
                <w:t>FDD band</w:t>
              </w:r>
              <w:r w:rsidRPr="0085002E">
                <w:rPr>
                  <w:lang w:eastAsia="zh-CN"/>
                </w:rPr>
                <w:t xml:space="preserve"> and supports PC2 within a second </w:t>
              </w:r>
              <w:r w:rsidRPr="0085002E">
                <w:rPr>
                  <w:rFonts w:hint="eastAsia"/>
                  <w:lang w:eastAsia="zh-CN"/>
                </w:rPr>
                <w:t>TDD band</w:t>
              </w:r>
              <w:r w:rsidRPr="0085002E">
                <w:rPr>
                  <w:lang w:eastAsia="zh-CN"/>
                </w:rPr>
                <w:t xml:space="preserve"> may signal a </w:t>
              </w:r>
              <w:r w:rsidRPr="0085002E">
                <w:rPr>
                  <w:lang w:bidi="bn-IN"/>
                </w:rPr>
                <w:t xml:space="preserve">[HigherPowerLimitCADC] capability whereby the maximum output power indicated in the table may be exceeded in accordance with sub-clause </w:t>
              </w:r>
              <w:r w:rsidRPr="0085002E">
                <w:t>6.2B.4.1.3.</w:t>
              </w:r>
            </w:ins>
          </w:p>
        </w:tc>
      </w:tr>
    </w:tbl>
    <w:p w14:paraId="2E4FB126" w14:textId="77777777" w:rsidR="00BF1A75" w:rsidRPr="0085002E" w:rsidRDefault="00BF1A75" w:rsidP="00BF1A75">
      <w:pPr>
        <w:rPr>
          <w:ins w:id="1932" w:author="Per Lindell" w:date="2023-03-06T14:08:00Z"/>
          <w:rFonts w:eastAsia="PMingLiU" w:hint="eastAsia"/>
          <w:color w:val="0033CC"/>
          <w:lang w:eastAsia="zh-TW"/>
        </w:rPr>
      </w:pPr>
    </w:p>
    <w:p w14:paraId="424BD665" w14:textId="0E377947" w:rsidR="00BF1A75" w:rsidRPr="0085002E" w:rsidRDefault="00BF1A75" w:rsidP="00BF1A75">
      <w:pPr>
        <w:pStyle w:val="Heading4"/>
        <w:rPr>
          <w:ins w:id="1933" w:author="Per Lindell" w:date="2023-03-06T14:08:00Z"/>
          <w:lang w:eastAsia="zh-CN"/>
        </w:rPr>
      </w:pPr>
      <w:bookmarkStart w:id="1934" w:name="_Toc129004452"/>
      <w:ins w:id="1935" w:author="Per Lindell" w:date="2023-03-06T14:08:00Z">
        <w:r>
          <w:rPr>
            <w:lang w:eastAsia="zh-CN"/>
          </w:rPr>
          <w:t>5.16</w:t>
        </w:r>
        <w:r w:rsidRPr="0085002E">
          <w:rPr>
            <w:lang w:eastAsia="zh-CN"/>
          </w:rPr>
          <w:t>.3</w:t>
        </w:r>
        <w:r w:rsidRPr="0085002E">
          <w:rPr>
            <w:lang w:eastAsia="zh-CN"/>
          </w:rPr>
          <w:tab/>
          <w:t>REFSENS requirements for DC</w:t>
        </w:r>
        <w:bookmarkEnd w:id="1934"/>
      </w:ins>
    </w:p>
    <w:p w14:paraId="726CC77E" w14:textId="77777777" w:rsidR="00BF1A75" w:rsidRPr="0085002E" w:rsidRDefault="00BF1A75" w:rsidP="00BF1A75">
      <w:pPr>
        <w:widowControl w:val="0"/>
        <w:spacing w:after="0"/>
        <w:ind w:firstLineChars="100" w:firstLine="200"/>
        <w:rPr>
          <w:ins w:id="1936" w:author="Per Lindell" w:date="2023-03-06T14:08:00Z"/>
          <w:rFonts w:eastAsia="MS Mincho"/>
          <w:kern w:val="2"/>
          <w:lang w:val="en-US" w:eastAsia="zh-CN"/>
        </w:rPr>
      </w:pPr>
      <w:ins w:id="1937" w:author="Per Lindell" w:date="2023-03-06T14:08:00Z">
        <w:r w:rsidRPr="0085002E">
          <w:rPr>
            <w:rFonts w:eastAsia="MS Mincho"/>
            <w:lang w:eastAsia="zh-TW"/>
          </w:rPr>
          <w:t>Analysis of REFSENS exceptions or MSD requirements is needed due to higher power UL DC. For PC3 DC_1_n77, the co-existence study is provided in TR 37.863-01-01 [3]. Based on above,</w:t>
        </w:r>
      </w:ins>
    </w:p>
    <w:p w14:paraId="522E0EB4" w14:textId="77777777" w:rsidR="00BF1A75" w:rsidRDefault="00BF1A75" w:rsidP="00BF1A75">
      <w:pPr>
        <w:widowControl w:val="0"/>
        <w:numPr>
          <w:ilvl w:val="0"/>
          <w:numId w:val="39"/>
        </w:numPr>
        <w:overflowPunct w:val="0"/>
        <w:autoSpaceDE w:val="0"/>
        <w:autoSpaceDN w:val="0"/>
        <w:adjustRightInd w:val="0"/>
        <w:spacing w:after="0"/>
        <w:textAlignment w:val="baseline"/>
        <w:rPr>
          <w:ins w:id="1938" w:author="Per Lindell" w:date="2023-03-06T14:08:00Z"/>
          <w:rFonts w:eastAsia="MS Mincho"/>
          <w:kern w:val="2"/>
          <w:lang w:val="en-US" w:eastAsia="zh-CN"/>
        </w:rPr>
      </w:pPr>
      <w:ins w:id="1939" w:author="Per Lindell" w:date="2023-03-06T14:08:00Z">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w:t>
        </w:r>
        <w:r w:rsidRPr="001375F3">
          <w:rPr>
            <w:rFonts w:eastAsia="MS Mincho"/>
            <w:kern w:val="2"/>
            <w:vertAlign w:val="superscript"/>
            <w:lang w:val="en-US" w:eastAsia="zh-CN"/>
          </w:rPr>
          <w:t>nd</w:t>
        </w:r>
        <w:r>
          <w:rPr>
            <w:rFonts w:eastAsia="MS Mincho"/>
            <w:kern w:val="2"/>
            <w:lang w:val="en-US" w:eastAsia="zh-CN"/>
          </w:rPr>
          <w:t>, 4</w:t>
        </w:r>
        <w:r w:rsidRPr="001375F3">
          <w:rPr>
            <w:rFonts w:eastAsia="MS Mincho"/>
            <w:kern w:val="2"/>
            <w:vertAlign w:val="superscript"/>
            <w:lang w:val="en-US" w:eastAsia="zh-CN"/>
          </w:rPr>
          <w:t>th</w:t>
        </w:r>
        <w:r>
          <w:rPr>
            <w:rFonts w:eastAsia="MS Mincho"/>
            <w:kern w:val="2"/>
            <w:lang w:val="en-US" w:eastAsia="zh-CN"/>
          </w:rPr>
          <w:t>, and 5</w:t>
        </w:r>
        <w:r w:rsidRPr="0085002E">
          <w:rPr>
            <w:rFonts w:eastAsia="MS Mincho"/>
            <w:kern w:val="2"/>
            <w:vertAlign w:val="superscript"/>
            <w:lang w:val="en-US" w:eastAsia="zh-CN"/>
          </w:rPr>
          <w:t>th</w:t>
        </w:r>
        <w:r w:rsidRPr="0085002E">
          <w:rPr>
            <w:rFonts w:eastAsia="MS Mincho"/>
            <w:kern w:val="2"/>
            <w:lang w:val="en-US" w:eastAsia="zh-CN"/>
          </w:rPr>
          <w:t xml:space="preserve"> </w:t>
        </w:r>
        <w:r w:rsidRPr="0085002E">
          <w:rPr>
            <w:rFonts w:eastAsia="MS Mincho"/>
            <w:kern w:val="2"/>
            <w:lang w:val="en-US" w:eastAsia="ko-KR"/>
          </w:rPr>
          <w:t>order IMD may</w:t>
        </w:r>
        <w:r>
          <w:rPr>
            <w:rFonts w:eastAsia="MS Mincho"/>
            <w:kern w:val="2"/>
            <w:lang w:val="en-US" w:eastAsia="ko-KR"/>
          </w:rPr>
          <w:t xml:space="preserve"> impact the</w:t>
        </w:r>
        <w:r w:rsidRPr="0085002E">
          <w:rPr>
            <w:rFonts w:eastAsia="MS Mincho"/>
            <w:kern w:val="2"/>
            <w:lang w:val="en-US" w:eastAsia="ko-KR"/>
          </w:rPr>
          <w:t xml:space="preserve"> Rx frequencies of band</w:t>
        </w:r>
        <w:r w:rsidRPr="0085002E">
          <w:rPr>
            <w:rFonts w:eastAsia="MS Mincho"/>
            <w:kern w:val="2"/>
            <w:lang w:val="en-US" w:eastAsia="zh-CN"/>
          </w:rPr>
          <w:t xml:space="preserve"> 1.</w:t>
        </w:r>
      </w:ins>
    </w:p>
    <w:p w14:paraId="4BF6F8D0" w14:textId="77777777" w:rsidR="00BF1A75" w:rsidRDefault="00BF1A75" w:rsidP="00BF1A75">
      <w:pPr>
        <w:widowControl w:val="0"/>
        <w:numPr>
          <w:ilvl w:val="0"/>
          <w:numId w:val="39"/>
        </w:numPr>
        <w:overflowPunct w:val="0"/>
        <w:autoSpaceDE w:val="0"/>
        <w:autoSpaceDN w:val="0"/>
        <w:adjustRightInd w:val="0"/>
        <w:spacing w:after="0"/>
        <w:textAlignment w:val="baseline"/>
        <w:rPr>
          <w:ins w:id="1940" w:author="Per Lindell" w:date="2023-03-06T14:08:00Z"/>
          <w:rFonts w:eastAsia="MS Mincho"/>
          <w:kern w:val="2"/>
          <w:lang w:val="en-US" w:eastAsia="zh-CN"/>
        </w:rPr>
      </w:pPr>
      <w:ins w:id="1941" w:author="Per Lindell" w:date="2023-03-06T14:08:00Z">
        <w:r w:rsidRPr="0085002E">
          <w:rPr>
            <w:rFonts w:eastAsia="MS Mincho"/>
            <w:kern w:val="2"/>
            <w:lang w:val="en-US" w:eastAsia="zh-CN"/>
          </w:rPr>
          <w:t xml:space="preserve"> the </w:t>
        </w:r>
        <w:r>
          <w:rPr>
            <w:rFonts w:eastAsia="MS Mincho"/>
            <w:kern w:val="2"/>
            <w:lang w:val="en-US" w:eastAsia="zh-CN"/>
          </w:rPr>
          <w:t>4</w:t>
        </w:r>
        <w:r w:rsidRPr="001375F3">
          <w:rPr>
            <w:rFonts w:eastAsia="MS Mincho"/>
            <w:kern w:val="2"/>
            <w:vertAlign w:val="superscript"/>
            <w:lang w:val="en-US" w:eastAsia="zh-CN"/>
          </w:rPr>
          <w:t>th</w:t>
        </w:r>
        <w:r>
          <w:rPr>
            <w:rFonts w:eastAsia="MS Mincho"/>
            <w:kern w:val="2"/>
            <w:lang w:val="en-US" w:eastAsia="zh-CN"/>
          </w:rPr>
          <w:t xml:space="preserve"> and 5</w:t>
        </w:r>
        <w:r w:rsidRPr="0085002E">
          <w:rPr>
            <w:rFonts w:eastAsia="MS Mincho"/>
            <w:kern w:val="2"/>
            <w:vertAlign w:val="superscript"/>
            <w:lang w:val="en-US" w:eastAsia="zh-CN"/>
          </w:rPr>
          <w:t>th</w:t>
        </w:r>
        <w:r w:rsidRPr="0085002E">
          <w:rPr>
            <w:rFonts w:eastAsia="MS Mincho"/>
            <w:kern w:val="2"/>
            <w:lang w:val="en-US" w:eastAsia="zh-CN"/>
          </w:rPr>
          <w:t xml:space="preserve"> </w:t>
        </w:r>
        <w:r w:rsidRPr="0085002E">
          <w:rPr>
            <w:rFonts w:eastAsia="MS Mincho"/>
            <w:kern w:val="2"/>
            <w:lang w:val="en-US" w:eastAsia="ko-KR"/>
          </w:rPr>
          <w:t>order IMD may</w:t>
        </w:r>
        <w:r>
          <w:rPr>
            <w:rFonts w:eastAsia="MS Mincho"/>
            <w:kern w:val="2"/>
            <w:lang w:val="en-US" w:eastAsia="ko-KR"/>
          </w:rPr>
          <w:t xml:space="preserve"> impact 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ins>
    </w:p>
    <w:p w14:paraId="5CB43334"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ins w:id="1942" w:author="Per Lindell" w:date="2023-03-06T14:08:00Z"/>
          <w:rFonts w:eastAsia="MS Mincho"/>
          <w:kern w:val="2"/>
          <w:lang w:val="en-US" w:eastAsia="zh-CN"/>
        </w:rPr>
      </w:pPr>
      <w:ins w:id="1943" w:author="Per Lindell" w:date="2023-03-06T14:08:00Z">
        <w:r>
          <w:rPr>
            <w:rFonts w:eastAsia="MS Mincho"/>
            <w:kern w:val="2"/>
            <w:lang w:val="en-US" w:eastAsia="zh-CN"/>
          </w:rPr>
          <w:t xml:space="preserve"> </w:t>
        </w:r>
        <w:r w:rsidRPr="0085002E">
          <w:rPr>
            <w:rFonts w:eastAsia="MS Mincho"/>
            <w:kern w:val="2"/>
            <w:lang w:val="en-US" w:eastAsia="zh-CN"/>
          </w:rPr>
          <w:t>the 2</w:t>
        </w:r>
        <w:r w:rsidRPr="0085002E">
          <w:rPr>
            <w:rFonts w:eastAsia="MS Mincho"/>
            <w:kern w:val="2"/>
            <w:vertAlign w:val="superscript"/>
            <w:lang w:val="en-US" w:eastAsia="zh-CN"/>
          </w:rPr>
          <w:t>nd</w:t>
        </w:r>
        <w:r w:rsidRPr="0085002E">
          <w:rPr>
            <w:rFonts w:eastAsia="MS Mincho"/>
            <w:kern w:val="2"/>
            <w:lang w:val="en-US" w:eastAsia="zh-CN"/>
          </w:rPr>
          <w:t>, 3</w:t>
        </w:r>
        <w:r w:rsidRPr="0085002E">
          <w:rPr>
            <w:rFonts w:eastAsia="MS Mincho"/>
            <w:kern w:val="2"/>
            <w:vertAlign w:val="superscript"/>
            <w:lang w:val="en-US" w:eastAsia="zh-CN"/>
          </w:rPr>
          <w:t>rd</w:t>
        </w:r>
        <w:r w:rsidRPr="0085002E">
          <w:rPr>
            <w:rFonts w:eastAsia="MS Mincho"/>
            <w:kern w:val="2"/>
            <w:lang w:val="en-US" w:eastAsia="zh-CN"/>
          </w:rPr>
          <w:t>, 4</w:t>
        </w:r>
        <w:r w:rsidRPr="0085002E">
          <w:rPr>
            <w:rFonts w:eastAsia="MS Mincho"/>
            <w:kern w:val="2"/>
            <w:vertAlign w:val="superscript"/>
            <w:lang w:val="en-US" w:eastAsia="zh-CN"/>
          </w:rPr>
          <w:t>th</w:t>
        </w:r>
        <w:r w:rsidRPr="0085002E">
          <w:rPr>
            <w:rFonts w:eastAsia="MS Mincho" w:hint="eastAsia"/>
            <w:kern w:val="2"/>
            <w:lang w:val="en-US" w:eastAsia="ja-JP"/>
          </w:rPr>
          <w:t>,</w:t>
        </w:r>
        <w:r w:rsidRPr="0085002E">
          <w:rPr>
            <w:rFonts w:eastAsia="MS Mincho"/>
            <w:kern w:val="2"/>
            <w:lang w:val="en-US" w:eastAsia="ja-JP"/>
          </w:rPr>
          <w:t xml:space="preserve"> </w:t>
        </w:r>
        <w:r w:rsidRPr="0085002E">
          <w:rPr>
            <w:rFonts w:eastAsia="MS Mincho"/>
            <w:kern w:val="2"/>
            <w:lang w:val="en-US" w:eastAsia="zh-CN"/>
          </w:rPr>
          <w:t>and 5</w:t>
        </w:r>
        <w:r w:rsidRPr="0085002E">
          <w:rPr>
            <w:rFonts w:eastAsia="MS Mincho"/>
            <w:kern w:val="2"/>
            <w:vertAlign w:val="superscript"/>
            <w:lang w:val="en-US" w:eastAsia="zh-CN"/>
          </w:rPr>
          <w:t>th</w:t>
        </w:r>
        <w:r w:rsidRPr="0085002E">
          <w:rPr>
            <w:rFonts w:eastAsia="MS Mincho"/>
            <w:kern w:val="2"/>
            <w:lang w:val="en-US" w:eastAsia="zh-CN"/>
          </w:rPr>
          <w:t xml:space="preserve"> order harmonic from </w:t>
        </w:r>
        <w:r>
          <w:rPr>
            <w:rFonts w:eastAsia="MS Mincho"/>
            <w:kern w:val="2"/>
            <w:lang w:val="en-US" w:eastAsia="zh-CN"/>
          </w:rPr>
          <w:t xml:space="preserve">PC2 UL </w:t>
        </w:r>
        <w:r w:rsidRPr="0085002E">
          <w:rPr>
            <w:rFonts w:eastAsia="MS Mincho"/>
            <w:kern w:val="2"/>
            <w:lang w:val="en-US" w:eastAsia="zh-CN"/>
          </w:rPr>
          <w:t>band n77 do not fall into Rx frequencies of band 1.</w:t>
        </w:r>
      </w:ins>
    </w:p>
    <w:p w14:paraId="081D4476"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ins w:id="1944" w:author="Per Lindell" w:date="2023-03-06T14:08:00Z"/>
          <w:rFonts w:eastAsia="MS Mincho"/>
          <w:kern w:val="2"/>
          <w:lang w:val="en-US" w:eastAsia="zh-CN"/>
        </w:rPr>
      </w:pPr>
      <w:ins w:id="1945" w:author="Per Lindell" w:date="2023-03-06T14:08:00Z">
        <w:r w:rsidRPr="0085002E">
          <w:rPr>
            <w:rFonts w:eastAsia="MS Mincho"/>
            <w:kern w:val="2"/>
            <w:lang w:val="en-US" w:eastAsia="zh-CN"/>
          </w:rPr>
          <w:t xml:space="preserve"> the 2</w:t>
        </w:r>
        <w:r w:rsidRPr="0085002E">
          <w:rPr>
            <w:rFonts w:eastAsia="MS Mincho"/>
            <w:kern w:val="2"/>
            <w:vertAlign w:val="superscript"/>
            <w:lang w:val="en-US" w:eastAsia="zh-CN"/>
          </w:rPr>
          <w:t>nd</w:t>
        </w:r>
        <w:r w:rsidRPr="0085002E">
          <w:rPr>
            <w:rFonts w:eastAsia="MS Mincho"/>
            <w:kern w:val="2"/>
            <w:lang w:val="en-US" w:eastAsia="zh-CN"/>
          </w:rPr>
          <w:t>, 3</w:t>
        </w:r>
        <w:r w:rsidRPr="0085002E">
          <w:rPr>
            <w:rFonts w:eastAsia="MS Mincho"/>
            <w:kern w:val="2"/>
            <w:vertAlign w:val="superscript"/>
            <w:lang w:val="en-US" w:eastAsia="zh-CN"/>
          </w:rPr>
          <w:t>rd</w:t>
        </w:r>
        <w:r w:rsidRPr="0085002E">
          <w:rPr>
            <w:rFonts w:eastAsia="MS Mincho"/>
            <w:kern w:val="2"/>
            <w:lang w:val="en-US" w:eastAsia="zh-CN"/>
          </w:rPr>
          <w:t>, 4</w:t>
        </w:r>
        <w:r w:rsidRPr="0085002E">
          <w:rPr>
            <w:rFonts w:eastAsia="MS Mincho"/>
            <w:kern w:val="2"/>
            <w:vertAlign w:val="superscript"/>
            <w:lang w:val="en-US" w:eastAsia="zh-CN"/>
          </w:rPr>
          <w:t>th</w:t>
        </w:r>
        <w:r w:rsidRPr="0085002E">
          <w:rPr>
            <w:rFonts w:eastAsia="MS Mincho"/>
            <w:kern w:val="2"/>
            <w:lang w:val="en-US" w:eastAsia="zh-CN"/>
          </w:rPr>
          <w:t>, and 5</w:t>
        </w:r>
        <w:r w:rsidRPr="0085002E">
          <w:rPr>
            <w:rFonts w:eastAsia="MS Mincho"/>
            <w:kern w:val="2"/>
            <w:vertAlign w:val="superscript"/>
            <w:lang w:val="en-US" w:eastAsia="zh-CN"/>
          </w:rPr>
          <w:t>th</w:t>
        </w:r>
        <w:r w:rsidRPr="0085002E">
          <w:rPr>
            <w:rFonts w:eastAsia="MS Mincho"/>
            <w:kern w:val="2"/>
            <w:lang w:val="en-US" w:eastAsia="zh-CN"/>
          </w:rPr>
          <w:t xml:space="preserve"> order </w:t>
        </w:r>
        <w:r w:rsidRPr="0085002E">
          <w:t>harmonic mixing</w:t>
        </w:r>
        <w:r w:rsidRPr="0085002E">
          <w:rPr>
            <w:rFonts w:eastAsia="MS Mincho"/>
            <w:kern w:val="2"/>
            <w:lang w:val="en-US" w:eastAsia="zh-CN"/>
          </w:rPr>
          <w:t xml:space="preserve"> from </w:t>
        </w:r>
        <w:r>
          <w:rPr>
            <w:rFonts w:eastAsia="MS Mincho"/>
            <w:kern w:val="2"/>
            <w:lang w:val="en-US" w:eastAsia="zh-CN"/>
          </w:rPr>
          <w:t xml:space="preserve">PC2 UL </w:t>
        </w:r>
        <w:r w:rsidRPr="0085002E">
          <w:rPr>
            <w:rFonts w:eastAsia="MS Mincho"/>
            <w:kern w:val="2"/>
            <w:lang w:val="en-US" w:eastAsia="zh-CN"/>
          </w:rPr>
          <w:t>band n77 do not</w:t>
        </w:r>
        <w:r>
          <w:rPr>
            <w:rFonts w:eastAsia="MS Mincho"/>
            <w:kern w:val="2"/>
            <w:lang w:val="en-US" w:eastAsia="zh-CN"/>
          </w:rPr>
          <w:t xml:space="preserve"> impact the</w:t>
        </w:r>
        <w:r w:rsidRPr="0085002E">
          <w:rPr>
            <w:rFonts w:eastAsia="MS Mincho"/>
            <w:kern w:val="2"/>
            <w:lang w:val="en-US" w:eastAsia="zh-CN"/>
          </w:rPr>
          <w:t xml:space="preserve"> Rx frequencies of band 1.</w:t>
        </w:r>
      </w:ins>
    </w:p>
    <w:p w14:paraId="65D80BED" w14:textId="77777777" w:rsidR="00BF1A75" w:rsidRDefault="00BF1A75" w:rsidP="00BF1A75">
      <w:pPr>
        <w:widowControl w:val="0"/>
        <w:numPr>
          <w:ilvl w:val="0"/>
          <w:numId w:val="39"/>
        </w:numPr>
        <w:overflowPunct w:val="0"/>
        <w:autoSpaceDE w:val="0"/>
        <w:autoSpaceDN w:val="0"/>
        <w:adjustRightInd w:val="0"/>
        <w:spacing w:after="0"/>
        <w:textAlignment w:val="baseline"/>
        <w:rPr>
          <w:ins w:id="1946" w:author="Per Lindell" w:date="2023-03-06T14:08:00Z"/>
          <w:rFonts w:eastAsia="MS Mincho"/>
          <w:kern w:val="2"/>
          <w:lang w:val="en-US" w:eastAsia="zh-CN"/>
        </w:rPr>
      </w:pPr>
      <w:ins w:id="1947" w:author="Per Lindell" w:date="2023-03-06T14:08:00Z">
        <w:r w:rsidRPr="0085002E">
          <w:rPr>
            <w:rFonts w:eastAsia="MS Mincho"/>
            <w:kern w:val="2"/>
            <w:lang w:val="en-US" w:eastAsia="zh-CN"/>
          </w:rPr>
          <w:t xml:space="preserve"> the 3</w:t>
        </w:r>
        <w:r w:rsidRPr="0085002E">
          <w:rPr>
            <w:rFonts w:eastAsia="MS Mincho"/>
            <w:kern w:val="2"/>
            <w:vertAlign w:val="superscript"/>
            <w:lang w:val="en-US" w:eastAsia="zh-CN"/>
          </w:rPr>
          <w:t>rd</w:t>
        </w:r>
        <w:r>
          <w:rPr>
            <w:rFonts w:eastAsia="MS Mincho"/>
            <w:kern w:val="2"/>
            <w:lang w:val="en-US" w:eastAsia="zh-CN"/>
          </w:rPr>
          <w:t xml:space="preserve"> </w:t>
        </w:r>
        <w:r w:rsidRPr="0085002E">
          <w:rPr>
            <w:rFonts w:eastAsia="MS Mincho"/>
            <w:kern w:val="2"/>
            <w:lang w:val="en-US" w:eastAsia="ko-KR"/>
          </w:rPr>
          <w:t xml:space="preserve">order IMD </w:t>
        </w:r>
        <w:r>
          <w:rPr>
            <w:rFonts w:eastAsia="MS Mincho"/>
            <w:kern w:val="2"/>
            <w:lang w:val="en-US" w:eastAsia="ko-KR"/>
          </w:rPr>
          <w:t>do not impact the</w:t>
        </w:r>
        <w:r w:rsidRPr="0085002E">
          <w:rPr>
            <w:rFonts w:eastAsia="MS Mincho"/>
            <w:kern w:val="2"/>
            <w:lang w:val="en-US" w:eastAsia="ko-KR"/>
          </w:rPr>
          <w:t xml:space="preserve"> Rx frequencies of band</w:t>
        </w:r>
        <w:r w:rsidRPr="0085002E">
          <w:rPr>
            <w:rFonts w:eastAsia="MS Mincho"/>
            <w:kern w:val="2"/>
            <w:lang w:val="en-US" w:eastAsia="zh-CN"/>
          </w:rPr>
          <w:t xml:space="preserve"> 1.</w:t>
        </w:r>
      </w:ins>
    </w:p>
    <w:p w14:paraId="2C4E719E"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ins w:id="1948" w:author="Per Lindell" w:date="2023-03-06T14:08:00Z"/>
          <w:rFonts w:eastAsia="MS Mincho" w:hint="eastAsia"/>
          <w:kern w:val="2"/>
          <w:lang w:val="en-US" w:eastAsia="zh-CN"/>
        </w:rPr>
      </w:pPr>
      <w:ins w:id="1949" w:author="Per Lindell" w:date="2023-03-06T14:08:00Z">
        <w:r>
          <w:rPr>
            <w:rFonts w:eastAsia="MS Mincho" w:hint="eastAsia"/>
            <w:kern w:val="2"/>
            <w:lang w:val="en-US" w:eastAsia="ja-JP"/>
          </w:rPr>
          <w:t xml:space="preserve"> </w:t>
        </w:r>
        <w:r w:rsidRPr="0085002E">
          <w:rPr>
            <w:rFonts w:eastAsia="MS Mincho"/>
            <w:kern w:val="2"/>
            <w:lang w:val="en-US" w:eastAsia="zh-CN"/>
          </w:rPr>
          <w:t>the 2</w:t>
        </w:r>
        <w:r w:rsidRPr="0085002E">
          <w:rPr>
            <w:rFonts w:eastAsia="MS Mincho"/>
            <w:kern w:val="2"/>
            <w:vertAlign w:val="superscript"/>
            <w:lang w:val="en-US" w:eastAsia="zh-CN"/>
          </w:rPr>
          <w:t>nd</w:t>
        </w:r>
        <w:r>
          <w:rPr>
            <w:rFonts w:eastAsia="MS Mincho"/>
            <w:kern w:val="2"/>
            <w:lang w:val="en-US" w:eastAsia="zh-CN"/>
          </w:rPr>
          <w:t xml:space="preserve"> and</w:t>
        </w:r>
        <w:r w:rsidRPr="0085002E">
          <w:rPr>
            <w:rFonts w:eastAsia="MS Mincho"/>
            <w:kern w:val="2"/>
            <w:lang w:val="en-US" w:eastAsia="zh-CN"/>
          </w:rPr>
          <w:t xml:space="preserve"> 3</w:t>
        </w:r>
        <w:r w:rsidRPr="0085002E">
          <w:rPr>
            <w:rFonts w:eastAsia="MS Mincho"/>
            <w:kern w:val="2"/>
            <w:vertAlign w:val="superscript"/>
            <w:lang w:val="en-US" w:eastAsia="zh-CN"/>
          </w:rPr>
          <w:t>rd</w:t>
        </w:r>
        <w:r>
          <w:rPr>
            <w:rFonts w:eastAsia="MS Mincho"/>
            <w:kern w:val="2"/>
            <w:lang w:val="en-US" w:eastAsia="zh-CN"/>
          </w:rPr>
          <w:t xml:space="preserve"> </w:t>
        </w:r>
        <w:r w:rsidRPr="0085002E">
          <w:rPr>
            <w:rFonts w:eastAsia="MS Mincho"/>
            <w:kern w:val="2"/>
            <w:lang w:val="en-US" w:eastAsia="ko-KR"/>
          </w:rPr>
          <w:t xml:space="preserve">order IMD </w:t>
        </w:r>
        <w:r>
          <w:rPr>
            <w:rFonts w:eastAsia="MS Mincho"/>
            <w:kern w:val="2"/>
            <w:lang w:val="en-US" w:eastAsia="ko-KR"/>
          </w:rPr>
          <w:t>do not impact 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ins>
    </w:p>
    <w:p w14:paraId="5869912A" w14:textId="77777777" w:rsidR="00BF1A75" w:rsidRPr="0085002E" w:rsidRDefault="00BF1A75" w:rsidP="00BF1A75">
      <w:pPr>
        <w:widowControl w:val="0"/>
        <w:spacing w:after="0"/>
        <w:rPr>
          <w:ins w:id="1950" w:author="Per Lindell" w:date="2023-03-06T14:08:00Z"/>
          <w:rFonts w:eastAsia="DengXian"/>
          <w:kern w:val="2"/>
          <w:lang w:val="en-US" w:eastAsia="zh-CN"/>
        </w:rPr>
      </w:pPr>
    </w:p>
    <w:p w14:paraId="64F2DF22" w14:textId="77777777" w:rsidR="00BF1A75" w:rsidRPr="001375F3" w:rsidRDefault="00BF1A75" w:rsidP="00BF1A75">
      <w:pPr>
        <w:widowControl w:val="0"/>
        <w:spacing w:after="0"/>
        <w:ind w:firstLineChars="100" w:firstLine="200"/>
        <w:rPr>
          <w:ins w:id="1951" w:author="Per Lindell" w:date="2023-03-06T14:08:00Z"/>
          <w:rFonts w:eastAsia="DengXian"/>
          <w:kern w:val="2"/>
          <w:lang w:val="en-US" w:eastAsia="zh-CN"/>
        </w:rPr>
      </w:pPr>
      <w:ins w:id="1952" w:author="Per Lindell" w:date="2023-03-06T14:08:00Z">
        <w:r w:rsidRPr="0085002E">
          <w:rPr>
            <w:rFonts w:eastAsia="DengXian"/>
            <w:kern w:val="2"/>
            <w:lang w:val="en-US" w:eastAsia="zh-CN"/>
          </w:rPr>
          <w:t xml:space="preserve">It should be noted that IMD will not be an issue for band n77 (no self-interference for the TDD band) even through the IMD </w:t>
        </w:r>
        <w:r w:rsidRPr="001375F3">
          <w:rPr>
            <w:rFonts w:eastAsia="DengXian"/>
            <w:kern w:val="2"/>
            <w:lang w:val="en-US" w:eastAsia="zh-CN"/>
          </w:rPr>
          <w:t>products may</w:t>
        </w:r>
        <w:r>
          <w:rPr>
            <w:rFonts w:eastAsia="DengXian"/>
            <w:kern w:val="2"/>
            <w:lang w:val="en-US" w:eastAsia="zh-CN"/>
          </w:rPr>
          <w:t xml:space="preserve"> impact</w:t>
        </w:r>
        <w:r w:rsidRPr="001375F3">
          <w:rPr>
            <w:rFonts w:eastAsia="DengXian"/>
            <w:kern w:val="2"/>
            <w:lang w:val="en-US" w:eastAsia="zh-CN"/>
          </w:rPr>
          <w:t xml:space="preserve"> the concerning band.</w:t>
        </w:r>
      </w:ins>
    </w:p>
    <w:p w14:paraId="54670440" w14:textId="77777777" w:rsidR="00BF1A75" w:rsidRDefault="00BF1A75" w:rsidP="00BF1A75">
      <w:pPr>
        <w:widowControl w:val="0"/>
        <w:spacing w:after="0"/>
        <w:ind w:firstLineChars="100" w:firstLine="200"/>
        <w:rPr>
          <w:ins w:id="1953" w:author="Per Lindell" w:date="2023-03-06T14:08:00Z"/>
          <w:rFonts w:eastAsia="MS Mincho"/>
          <w:kern w:val="2"/>
          <w:lang w:val="en-US" w:eastAsia="zh-CN"/>
        </w:rPr>
      </w:pPr>
      <w:ins w:id="1954" w:author="Per Lindell" w:date="2023-03-06T14:08:00Z">
        <w:r w:rsidRPr="001375F3">
          <w:rPr>
            <w:rFonts w:eastAsia="MS Mincho"/>
            <w:kern w:val="2"/>
            <w:lang w:val="en-US" w:eastAsia="zh-CN"/>
          </w:rPr>
          <w:t xml:space="preserve">For MSD due to </w:t>
        </w:r>
        <w:r>
          <w:rPr>
            <w:rFonts w:eastAsia="MS Mincho"/>
            <w:kern w:val="2"/>
            <w:lang w:val="en-US" w:eastAsia="zh-CN"/>
          </w:rPr>
          <w:t xml:space="preserve">2nd order </w:t>
        </w:r>
        <w:r w:rsidRPr="001375F3">
          <w:rPr>
            <w:rFonts w:eastAsia="MS Mincho"/>
            <w:kern w:val="2"/>
            <w:lang w:val="en-US" w:eastAsia="zh-CN"/>
          </w:rPr>
          <w:t>IMD, the MSD value can be seen as dB relate</w:t>
        </w:r>
        <w:r>
          <w:rPr>
            <w:rFonts w:eastAsia="MS Mincho"/>
            <w:kern w:val="2"/>
            <w:lang w:val="en-US" w:eastAsia="zh-CN"/>
          </w:rPr>
          <w:t xml:space="preserve">d to 1st order proportional of band </w:t>
        </w:r>
        <w:r w:rsidRPr="001375F3">
          <w:rPr>
            <w:rFonts w:eastAsia="MS Mincho"/>
            <w:kern w:val="2"/>
            <w:lang w:val="en-US" w:eastAsia="zh-CN"/>
          </w:rPr>
          <w:t xml:space="preserve">1 UL power + 1st order proportional of </w:t>
        </w:r>
        <w:r>
          <w:rPr>
            <w:rFonts w:eastAsia="MS Mincho"/>
            <w:kern w:val="2"/>
            <w:lang w:val="en-US" w:eastAsia="zh-CN"/>
          </w:rPr>
          <w:t xml:space="preserve">band </w:t>
        </w:r>
        <w:r w:rsidRPr="001375F3">
          <w:rPr>
            <w:rFonts w:eastAsia="MS Mincho"/>
            <w:kern w:val="2"/>
            <w:lang w:val="en-US" w:eastAsia="zh-CN"/>
          </w:rPr>
          <w:t xml:space="preserve">n77 UL power. PC3 DC is assumed to be 20dBm+20dBm and PC2 DC is assumed to be 23dBm+23dBm. Therefore, MSD value of PC2 case will be 6dB higher than </w:t>
        </w:r>
        <w:r>
          <w:rPr>
            <w:rFonts w:eastAsia="MS Mincho"/>
            <w:kern w:val="2"/>
            <w:lang w:val="en-US" w:eastAsia="zh-CN"/>
          </w:rPr>
          <w:t xml:space="preserve">that of PC3 case. </w:t>
        </w:r>
      </w:ins>
    </w:p>
    <w:p w14:paraId="0F1AF07B" w14:textId="77777777" w:rsidR="00BF1A75" w:rsidRDefault="00BF1A75" w:rsidP="00BF1A75">
      <w:pPr>
        <w:widowControl w:val="0"/>
        <w:spacing w:after="0"/>
        <w:ind w:firstLineChars="100" w:firstLine="200"/>
        <w:rPr>
          <w:ins w:id="1955" w:author="Per Lindell" w:date="2023-03-06T14:08:00Z"/>
          <w:rFonts w:eastAsia="MS Mincho"/>
          <w:kern w:val="2"/>
          <w:lang w:val="en-US" w:eastAsia="zh-CN"/>
        </w:rPr>
      </w:pPr>
      <w:ins w:id="1956" w:author="Per Lindell" w:date="2023-03-06T14:08:00Z">
        <w:r w:rsidRPr="001375F3">
          <w:rPr>
            <w:rFonts w:eastAsia="MS Mincho"/>
            <w:kern w:val="2"/>
            <w:lang w:val="en-US" w:eastAsia="zh-CN"/>
          </w:rPr>
          <w:t xml:space="preserve">For MSD due to </w:t>
        </w:r>
        <w:r>
          <w:rPr>
            <w:rFonts w:eastAsia="MS Mincho"/>
            <w:kern w:val="2"/>
            <w:lang w:val="en-US" w:eastAsia="zh-CN"/>
          </w:rPr>
          <w:t xml:space="preserve">4th order </w:t>
        </w:r>
        <w:r w:rsidRPr="001375F3">
          <w:rPr>
            <w:rFonts w:eastAsia="MS Mincho"/>
            <w:kern w:val="2"/>
            <w:lang w:val="en-US" w:eastAsia="zh-CN"/>
          </w:rPr>
          <w:t xml:space="preserve">IMD, </w:t>
        </w:r>
        <w:r w:rsidRPr="00E07BD4">
          <w:rPr>
            <w:rFonts w:eastAsia="DengXian"/>
            <w:kern w:val="2"/>
            <w:lang w:val="en-US" w:eastAsia="zh-CN"/>
          </w:rPr>
          <w:t>MSD value for PC2 DC_</w:t>
        </w:r>
        <w:r>
          <w:rPr>
            <w:rFonts w:eastAsia="DengXian"/>
            <w:kern w:val="2"/>
            <w:lang w:val="en-US" w:eastAsia="zh-CN"/>
          </w:rPr>
          <w:t>1</w:t>
        </w:r>
        <w:r w:rsidRPr="00E07BD4">
          <w:rPr>
            <w:rFonts w:eastAsia="DengXian"/>
            <w:kern w:val="2"/>
            <w:lang w:val="en-US" w:eastAsia="zh-CN"/>
          </w:rPr>
          <w:t>A_n77A can reuse the value for PC2 DC_</w:t>
        </w:r>
        <w:r>
          <w:rPr>
            <w:rFonts w:eastAsia="DengXian"/>
            <w:kern w:val="2"/>
            <w:lang w:val="en-US" w:eastAsia="zh-CN"/>
          </w:rPr>
          <w:t>1</w:t>
        </w:r>
        <w:r w:rsidRPr="00E07BD4">
          <w:rPr>
            <w:rFonts w:eastAsia="DengXian"/>
            <w:kern w:val="2"/>
            <w:lang w:val="en-US" w:eastAsia="zh-CN"/>
          </w:rPr>
          <w:t>A_n78A already specified in TS 38.101-3.</w:t>
        </w:r>
      </w:ins>
    </w:p>
    <w:p w14:paraId="1788615F" w14:textId="4FE00A69" w:rsidR="00BF1A75" w:rsidRDefault="00BF1A75" w:rsidP="00BF1A75">
      <w:pPr>
        <w:widowControl w:val="0"/>
        <w:spacing w:after="0"/>
        <w:ind w:firstLineChars="100" w:firstLine="200"/>
        <w:rPr>
          <w:ins w:id="1957" w:author="Per Lindell" w:date="2023-03-06T14:08:00Z"/>
          <w:rFonts w:eastAsia="MS Mincho"/>
          <w:kern w:val="2"/>
          <w:lang w:val="en-US" w:eastAsia="zh-CN"/>
        </w:rPr>
      </w:pPr>
      <w:ins w:id="1958" w:author="Per Lindell" w:date="2023-03-06T14:08:00Z">
        <w:r>
          <w:rPr>
            <w:rFonts w:eastAsia="MS Mincho"/>
            <w:kern w:val="2"/>
            <w:lang w:val="en-US" w:eastAsia="zh-CN"/>
          </w:rPr>
          <w:t>New MSD values are</w:t>
        </w:r>
        <w:r w:rsidRPr="001375F3">
          <w:rPr>
            <w:rFonts w:eastAsia="MS Mincho"/>
            <w:kern w:val="2"/>
            <w:lang w:val="en-US" w:eastAsia="zh-CN"/>
          </w:rPr>
          <w:t xml:space="preserve"> shown in Table </w:t>
        </w:r>
        <w:r>
          <w:rPr>
            <w:rFonts w:eastAsia="MS Mincho"/>
            <w:kern w:val="2"/>
            <w:lang w:val="en-US" w:eastAsia="zh-CN"/>
          </w:rPr>
          <w:t>5.16</w:t>
        </w:r>
        <w:r w:rsidRPr="001375F3">
          <w:rPr>
            <w:rFonts w:eastAsia="MS Mincho"/>
            <w:kern w:val="2"/>
            <w:lang w:val="en-US" w:eastAsia="zh-CN"/>
          </w:rPr>
          <w:t>.3-1 below.</w:t>
        </w:r>
      </w:ins>
    </w:p>
    <w:p w14:paraId="660C4650" w14:textId="77777777" w:rsidR="00BF1A75" w:rsidRPr="0085002E" w:rsidRDefault="00BF1A75" w:rsidP="00BF1A75">
      <w:pPr>
        <w:rPr>
          <w:ins w:id="1959" w:author="Per Lindell" w:date="2023-03-06T14:08:00Z"/>
          <w:rFonts w:eastAsia="PMingLiU"/>
          <w:lang w:eastAsia="zh-TW"/>
        </w:rPr>
      </w:pPr>
    </w:p>
    <w:p w14:paraId="7FF24BDE" w14:textId="490AA404" w:rsidR="00BF1A75" w:rsidRPr="0085002E" w:rsidRDefault="00BF1A75" w:rsidP="00BF1A75">
      <w:pPr>
        <w:keepNext/>
        <w:keepLines/>
        <w:spacing w:before="60"/>
        <w:jc w:val="center"/>
        <w:rPr>
          <w:ins w:id="1960" w:author="Per Lindell" w:date="2023-03-06T14:08:00Z"/>
          <w:rFonts w:ascii="Arial" w:eastAsia="Yu Mincho" w:hAnsi="Arial"/>
          <w:b/>
          <w:sz w:val="28"/>
          <w:szCs w:val="28"/>
          <w:lang w:eastAsia="ja-JP"/>
        </w:rPr>
      </w:pPr>
      <w:ins w:id="1961" w:author="Per Lindell" w:date="2023-03-06T14:08:00Z">
        <w:r w:rsidRPr="0085002E">
          <w:rPr>
            <w:rFonts w:ascii="Arial" w:eastAsia="Yu Mincho" w:hAnsi="Arial"/>
            <w:b/>
            <w:lang w:eastAsia="en-GB"/>
          </w:rPr>
          <w:t xml:space="preserve">Table </w:t>
        </w:r>
        <w:r>
          <w:rPr>
            <w:rFonts w:ascii="Arial" w:eastAsia="Yu Mincho" w:hAnsi="Arial"/>
            <w:b/>
            <w:lang w:eastAsia="zh-CN"/>
          </w:rPr>
          <w:t>5.16</w:t>
        </w:r>
        <w:r w:rsidRPr="0085002E">
          <w:rPr>
            <w:rFonts w:ascii="Arial" w:eastAsia="Yu Mincho" w:hAnsi="Arial"/>
            <w:b/>
            <w:lang w:eastAsia="zh-CN"/>
          </w:rPr>
          <w:t>.3-1:</w:t>
        </w:r>
        <w:r w:rsidRPr="0085002E">
          <w:rPr>
            <w:rFonts w:ascii="Arial" w:eastAsia="Yu Mincho" w:hAnsi="Arial"/>
            <w:b/>
            <w:lang w:eastAsia="en-GB"/>
          </w:rPr>
          <w:t xml:space="preserve"> MSD test points for PCell due to dual uplink operation for PC2 EN-DC in NR FR1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BF1A75" w:rsidRPr="00EF5447" w14:paraId="22D8A927" w14:textId="77777777" w:rsidTr="00303E52">
        <w:trPr>
          <w:trHeight w:val="187"/>
          <w:tblHeader/>
          <w:jc w:val="center"/>
          <w:ins w:id="1962" w:author="Per Lindell" w:date="2023-03-06T14:08:00Z"/>
        </w:trPr>
        <w:tc>
          <w:tcPr>
            <w:tcW w:w="7927" w:type="dxa"/>
            <w:gridSpan w:val="8"/>
            <w:tcBorders>
              <w:bottom w:val="single" w:sz="4" w:space="0" w:color="auto"/>
            </w:tcBorders>
          </w:tcPr>
          <w:p w14:paraId="0D557791" w14:textId="77777777" w:rsidR="00BF1A75" w:rsidRPr="00EF5447" w:rsidRDefault="00BF1A75" w:rsidP="00303E52">
            <w:pPr>
              <w:pStyle w:val="TAH"/>
              <w:keepNext w:val="0"/>
              <w:rPr>
                <w:ins w:id="1963" w:author="Per Lindell" w:date="2023-03-06T14:08:00Z"/>
              </w:rPr>
            </w:pPr>
            <w:ins w:id="1964" w:author="Per Lindell" w:date="2023-03-06T14:08:00Z">
              <w:r w:rsidRPr="00EF5447">
                <w:t>NR or E-UTRA Band / Channel bandwidth / N</w:t>
              </w:r>
              <w:r w:rsidRPr="00EF5447">
                <w:rPr>
                  <w:vertAlign w:val="subscript"/>
                </w:rPr>
                <w:t>RB</w:t>
              </w:r>
              <w:r w:rsidRPr="00EF5447">
                <w:t xml:space="preserve"> / MSD</w:t>
              </w:r>
            </w:ins>
          </w:p>
        </w:tc>
      </w:tr>
      <w:tr w:rsidR="00BF1A75" w:rsidRPr="00EF5447" w14:paraId="6B485DD4" w14:textId="77777777" w:rsidTr="00303E52">
        <w:trPr>
          <w:trHeight w:val="187"/>
          <w:tblHeader/>
          <w:jc w:val="center"/>
          <w:ins w:id="1965" w:author="Per Lindell" w:date="2023-03-06T14:08:00Z"/>
        </w:trPr>
        <w:tc>
          <w:tcPr>
            <w:tcW w:w="1880" w:type="dxa"/>
            <w:tcBorders>
              <w:bottom w:val="single" w:sz="4" w:space="0" w:color="auto"/>
            </w:tcBorders>
          </w:tcPr>
          <w:p w14:paraId="6CDE0ED6" w14:textId="77777777" w:rsidR="00BF1A75" w:rsidRPr="00EF5447" w:rsidRDefault="00BF1A75" w:rsidP="00303E52">
            <w:pPr>
              <w:pStyle w:val="TAH"/>
              <w:keepNext w:val="0"/>
              <w:rPr>
                <w:ins w:id="1966" w:author="Per Lindell" w:date="2023-03-06T14:08:00Z"/>
              </w:rPr>
            </w:pPr>
            <w:ins w:id="1967" w:author="Per Lindell" w:date="2023-03-06T14:08:00Z">
              <w:r w:rsidRPr="00EF5447">
                <w:rPr>
                  <w:rFonts w:eastAsia="MS Mincho"/>
                  <w:lang w:eastAsia="ja-JP"/>
                </w:rPr>
                <w:t>EN-DC</w:t>
              </w:r>
            </w:ins>
          </w:p>
          <w:p w14:paraId="1DEC277F" w14:textId="77777777" w:rsidR="00BF1A75" w:rsidRPr="00EF5447" w:rsidRDefault="00BF1A75" w:rsidP="00303E52">
            <w:pPr>
              <w:pStyle w:val="TAH"/>
              <w:keepNext w:val="0"/>
              <w:rPr>
                <w:ins w:id="1968" w:author="Per Lindell" w:date="2023-03-06T14:08:00Z"/>
                <w:rFonts w:eastAsia="MS Mincho"/>
                <w:lang w:eastAsia="ja-JP"/>
              </w:rPr>
            </w:pPr>
            <w:ins w:id="1969" w:author="Per Lindell" w:date="2023-03-06T14:08:00Z">
              <w:r w:rsidRPr="00EF5447">
                <w:t>Configuration</w:t>
              </w:r>
            </w:ins>
          </w:p>
        </w:tc>
        <w:tc>
          <w:tcPr>
            <w:tcW w:w="856" w:type="dxa"/>
            <w:tcBorders>
              <w:bottom w:val="single" w:sz="4" w:space="0" w:color="auto"/>
            </w:tcBorders>
          </w:tcPr>
          <w:p w14:paraId="07B40171" w14:textId="77777777" w:rsidR="00BF1A75" w:rsidRPr="00EF5447" w:rsidRDefault="00BF1A75" w:rsidP="00303E52">
            <w:pPr>
              <w:pStyle w:val="TAH"/>
              <w:keepNext w:val="0"/>
              <w:rPr>
                <w:ins w:id="1970" w:author="Per Lindell" w:date="2023-03-06T14:08:00Z"/>
              </w:rPr>
            </w:pPr>
            <w:ins w:id="1971" w:author="Per Lindell" w:date="2023-03-06T14:08:00Z">
              <w:r w:rsidRPr="00EF5447">
                <w:t xml:space="preserve">EUTRA or </w:t>
              </w:r>
              <w:r w:rsidRPr="00EF5447">
                <w:rPr>
                  <w:rFonts w:eastAsia="MS Mincho"/>
                  <w:lang w:eastAsia="ja-JP"/>
                </w:rPr>
                <w:t>NR</w:t>
              </w:r>
              <w:r w:rsidRPr="00EF5447">
                <w:t xml:space="preserve"> band</w:t>
              </w:r>
            </w:ins>
          </w:p>
        </w:tc>
        <w:tc>
          <w:tcPr>
            <w:tcW w:w="1040" w:type="dxa"/>
            <w:tcBorders>
              <w:bottom w:val="single" w:sz="4" w:space="0" w:color="auto"/>
            </w:tcBorders>
          </w:tcPr>
          <w:p w14:paraId="1FA7F869" w14:textId="77777777" w:rsidR="00BF1A75" w:rsidRPr="00EF5447" w:rsidRDefault="00BF1A75" w:rsidP="00303E52">
            <w:pPr>
              <w:pStyle w:val="TAH"/>
              <w:keepNext w:val="0"/>
              <w:rPr>
                <w:ins w:id="1972" w:author="Per Lindell" w:date="2023-03-06T14:08:00Z"/>
              </w:rPr>
            </w:pPr>
            <w:ins w:id="1973" w:author="Per Lindell" w:date="2023-03-06T14:08:00Z">
              <w:r w:rsidRPr="00EF5447">
                <w:t>UL F</w:t>
              </w:r>
              <w:r w:rsidRPr="00EF5447">
                <w:rPr>
                  <w:vertAlign w:val="subscript"/>
                </w:rPr>
                <w:t>c</w:t>
              </w:r>
              <w:r w:rsidRPr="00EF5447">
                <w:t xml:space="preserve"> </w:t>
              </w:r>
              <w:r w:rsidRPr="00EF5447">
                <w:br/>
                <w:t>(MHz)</w:t>
              </w:r>
            </w:ins>
          </w:p>
        </w:tc>
        <w:tc>
          <w:tcPr>
            <w:tcW w:w="763" w:type="dxa"/>
            <w:tcBorders>
              <w:bottom w:val="single" w:sz="4" w:space="0" w:color="auto"/>
            </w:tcBorders>
          </w:tcPr>
          <w:p w14:paraId="09F19C01" w14:textId="77777777" w:rsidR="00BF1A75" w:rsidRPr="00EF5447" w:rsidRDefault="00BF1A75" w:rsidP="00303E52">
            <w:pPr>
              <w:pStyle w:val="TAH"/>
              <w:keepNext w:val="0"/>
              <w:rPr>
                <w:ins w:id="1974" w:author="Per Lindell" w:date="2023-03-06T14:08:00Z"/>
              </w:rPr>
            </w:pPr>
            <w:ins w:id="1975" w:author="Per Lindell" w:date="2023-03-06T14:08:00Z">
              <w:r w:rsidRPr="00EF5447">
                <w:t xml:space="preserve">UL/DL BW </w:t>
              </w:r>
              <w:r w:rsidRPr="00EF5447">
                <w:br/>
                <w:t>(MHz)</w:t>
              </w:r>
            </w:ins>
          </w:p>
        </w:tc>
        <w:tc>
          <w:tcPr>
            <w:tcW w:w="599" w:type="dxa"/>
            <w:tcBorders>
              <w:bottom w:val="single" w:sz="4" w:space="0" w:color="auto"/>
            </w:tcBorders>
          </w:tcPr>
          <w:p w14:paraId="14FA8D43" w14:textId="77777777" w:rsidR="00BF1A75" w:rsidRPr="00EF5447" w:rsidRDefault="00BF1A75" w:rsidP="00303E52">
            <w:pPr>
              <w:pStyle w:val="TAH"/>
              <w:keepNext w:val="0"/>
              <w:rPr>
                <w:ins w:id="1976" w:author="Per Lindell" w:date="2023-03-06T14:08:00Z"/>
              </w:rPr>
            </w:pPr>
            <w:ins w:id="1977" w:author="Per Lindell" w:date="2023-03-06T14:08:00Z">
              <w:r w:rsidRPr="00EF5447">
                <w:t xml:space="preserve">UL </w:t>
              </w:r>
              <w:r w:rsidRPr="00EF5447">
                <w:br/>
                <w:t>L</w:t>
              </w:r>
              <w:r w:rsidRPr="00EF5447">
                <w:rPr>
                  <w:vertAlign w:val="subscript"/>
                </w:rPr>
                <w:t>CRB</w:t>
              </w:r>
            </w:ins>
          </w:p>
        </w:tc>
        <w:tc>
          <w:tcPr>
            <w:tcW w:w="1072" w:type="dxa"/>
            <w:tcBorders>
              <w:bottom w:val="single" w:sz="4" w:space="0" w:color="auto"/>
            </w:tcBorders>
          </w:tcPr>
          <w:p w14:paraId="6B09EDF9" w14:textId="77777777" w:rsidR="00BF1A75" w:rsidRPr="00EF5447" w:rsidRDefault="00BF1A75" w:rsidP="00303E52">
            <w:pPr>
              <w:pStyle w:val="TAH"/>
              <w:keepNext w:val="0"/>
              <w:rPr>
                <w:ins w:id="1978" w:author="Per Lindell" w:date="2023-03-06T14:08:00Z"/>
              </w:rPr>
            </w:pPr>
            <w:ins w:id="1979" w:author="Per Lindell" w:date="2023-03-06T14:08:00Z">
              <w:r w:rsidRPr="00EF5447">
                <w:t>DL F</w:t>
              </w:r>
              <w:r w:rsidRPr="00EF5447">
                <w:rPr>
                  <w:vertAlign w:val="subscript"/>
                </w:rPr>
                <w:t>c</w:t>
              </w:r>
              <w:r w:rsidRPr="00EF5447">
                <w:t xml:space="preserve"> (MHz)</w:t>
              </w:r>
            </w:ins>
          </w:p>
        </w:tc>
        <w:tc>
          <w:tcPr>
            <w:tcW w:w="775" w:type="dxa"/>
            <w:tcBorders>
              <w:bottom w:val="single" w:sz="4" w:space="0" w:color="auto"/>
            </w:tcBorders>
          </w:tcPr>
          <w:p w14:paraId="76FB50DB" w14:textId="77777777" w:rsidR="00BF1A75" w:rsidRPr="00EF5447" w:rsidRDefault="00BF1A75" w:rsidP="00303E52">
            <w:pPr>
              <w:pStyle w:val="TAH"/>
              <w:keepNext w:val="0"/>
              <w:rPr>
                <w:ins w:id="1980" w:author="Per Lindell" w:date="2023-03-06T14:08:00Z"/>
              </w:rPr>
            </w:pPr>
            <w:ins w:id="1981" w:author="Per Lindell" w:date="2023-03-06T14:08:00Z">
              <w:r w:rsidRPr="00EF5447">
                <w:t xml:space="preserve">MSD </w:t>
              </w:r>
              <w:r w:rsidRPr="00EF5447">
                <w:br/>
                <w:t>(dB)</w:t>
              </w:r>
            </w:ins>
          </w:p>
        </w:tc>
        <w:tc>
          <w:tcPr>
            <w:tcW w:w="942" w:type="dxa"/>
            <w:tcBorders>
              <w:bottom w:val="single" w:sz="4" w:space="0" w:color="auto"/>
            </w:tcBorders>
          </w:tcPr>
          <w:p w14:paraId="2259D4E0" w14:textId="77777777" w:rsidR="00BF1A75" w:rsidRPr="00EF5447" w:rsidRDefault="00BF1A75" w:rsidP="00303E52">
            <w:pPr>
              <w:pStyle w:val="TAH"/>
              <w:keepNext w:val="0"/>
              <w:rPr>
                <w:ins w:id="1982" w:author="Per Lindell" w:date="2023-03-06T14:08:00Z"/>
              </w:rPr>
            </w:pPr>
            <w:ins w:id="1983" w:author="Per Lindell" w:date="2023-03-06T14:08:00Z">
              <w:r w:rsidRPr="00EF5447">
                <w:t>IMD order</w:t>
              </w:r>
            </w:ins>
          </w:p>
        </w:tc>
      </w:tr>
      <w:tr w:rsidR="00BF1A75" w:rsidRPr="00EF5447" w14:paraId="19105629" w14:textId="77777777" w:rsidTr="00303E52">
        <w:trPr>
          <w:trHeight w:val="187"/>
          <w:tblHeader/>
          <w:jc w:val="center"/>
          <w:ins w:id="1984" w:author="Per Lindell" w:date="2023-03-06T14:08:00Z"/>
        </w:trPr>
        <w:tc>
          <w:tcPr>
            <w:tcW w:w="1880" w:type="dxa"/>
            <w:tcBorders>
              <w:bottom w:val="nil"/>
            </w:tcBorders>
            <w:shd w:val="clear" w:color="auto" w:fill="auto"/>
          </w:tcPr>
          <w:p w14:paraId="524480A8" w14:textId="77777777" w:rsidR="00BF1A75" w:rsidRPr="00EF5447" w:rsidRDefault="00BF1A75" w:rsidP="00303E52">
            <w:pPr>
              <w:pStyle w:val="TAC"/>
              <w:rPr>
                <w:ins w:id="1985" w:author="Per Lindell" w:date="2023-03-06T14:08:00Z"/>
                <w:rFonts w:eastAsia="MS Mincho"/>
                <w:lang w:eastAsia="ja-JP"/>
              </w:rPr>
            </w:pPr>
            <w:ins w:id="1986" w:author="Per Lindell" w:date="2023-03-06T14:08:00Z">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ins>
          </w:p>
        </w:tc>
        <w:tc>
          <w:tcPr>
            <w:tcW w:w="856" w:type="dxa"/>
            <w:tcBorders>
              <w:bottom w:val="single" w:sz="4" w:space="0" w:color="auto"/>
            </w:tcBorders>
          </w:tcPr>
          <w:p w14:paraId="29088393" w14:textId="77777777" w:rsidR="00BF1A75" w:rsidRPr="0085002E" w:rsidRDefault="00BF1A75" w:rsidP="00303E52">
            <w:pPr>
              <w:keepNext/>
              <w:keepLines/>
              <w:spacing w:after="0"/>
              <w:jc w:val="center"/>
              <w:rPr>
                <w:ins w:id="1987" w:author="Per Lindell" w:date="2023-03-06T14:08:00Z"/>
                <w:rFonts w:ascii="Arial" w:eastAsia="MS Mincho" w:hAnsi="Arial"/>
                <w:sz w:val="18"/>
                <w:lang w:eastAsia="en-GB"/>
              </w:rPr>
            </w:pPr>
            <w:ins w:id="1988" w:author="Per Lindell" w:date="2023-03-06T14:08:00Z">
              <w:r w:rsidRPr="0085002E">
                <w:rPr>
                  <w:rFonts w:ascii="Arial" w:eastAsia="Yu Mincho" w:hAnsi="Arial"/>
                  <w:sz w:val="18"/>
                  <w:lang w:eastAsia="en-GB"/>
                </w:rPr>
                <w:t>1</w:t>
              </w:r>
            </w:ins>
          </w:p>
        </w:tc>
        <w:tc>
          <w:tcPr>
            <w:tcW w:w="1040" w:type="dxa"/>
            <w:tcBorders>
              <w:bottom w:val="single" w:sz="4" w:space="0" w:color="auto"/>
            </w:tcBorders>
          </w:tcPr>
          <w:p w14:paraId="46AC7060" w14:textId="77777777" w:rsidR="00BF1A75" w:rsidRPr="0085002E" w:rsidRDefault="00BF1A75" w:rsidP="00303E52">
            <w:pPr>
              <w:keepNext/>
              <w:keepLines/>
              <w:spacing w:after="0"/>
              <w:jc w:val="center"/>
              <w:rPr>
                <w:ins w:id="1989" w:author="Per Lindell" w:date="2023-03-06T14:08:00Z"/>
                <w:rFonts w:ascii="Arial" w:eastAsia="Yu Mincho" w:hAnsi="Arial"/>
                <w:sz w:val="18"/>
                <w:lang w:eastAsia="en-GB"/>
              </w:rPr>
            </w:pPr>
            <w:ins w:id="1990" w:author="Per Lindell" w:date="2023-03-06T14:08:00Z">
              <w:r w:rsidRPr="0085002E">
                <w:rPr>
                  <w:rFonts w:ascii="Arial" w:eastAsia="Yu Mincho" w:hAnsi="Arial"/>
                  <w:sz w:val="18"/>
                  <w:lang w:eastAsia="en-GB"/>
                </w:rPr>
                <w:t>1950</w:t>
              </w:r>
            </w:ins>
          </w:p>
        </w:tc>
        <w:tc>
          <w:tcPr>
            <w:tcW w:w="763" w:type="dxa"/>
            <w:tcBorders>
              <w:bottom w:val="single" w:sz="4" w:space="0" w:color="auto"/>
            </w:tcBorders>
          </w:tcPr>
          <w:p w14:paraId="605FE1C6" w14:textId="77777777" w:rsidR="00BF1A75" w:rsidRPr="0085002E" w:rsidRDefault="00BF1A75" w:rsidP="00303E52">
            <w:pPr>
              <w:keepNext/>
              <w:keepLines/>
              <w:spacing w:after="0"/>
              <w:jc w:val="center"/>
              <w:rPr>
                <w:ins w:id="1991" w:author="Per Lindell" w:date="2023-03-06T14:08:00Z"/>
                <w:rFonts w:ascii="Arial" w:eastAsia="MS Mincho" w:hAnsi="Arial"/>
                <w:sz w:val="18"/>
                <w:lang w:eastAsia="en-GB"/>
              </w:rPr>
            </w:pPr>
            <w:ins w:id="1992" w:author="Per Lindell" w:date="2023-03-06T14:08:00Z">
              <w:r w:rsidRPr="0085002E">
                <w:rPr>
                  <w:rFonts w:ascii="Arial" w:eastAsia="Yu Mincho" w:hAnsi="Arial"/>
                  <w:sz w:val="18"/>
                  <w:lang w:eastAsia="en-GB"/>
                </w:rPr>
                <w:t>5</w:t>
              </w:r>
            </w:ins>
          </w:p>
        </w:tc>
        <w:tc>
          <w:tcPr>
            <w:tcW w:w="599" w:type="dxa"/>
            <w:tcBorders>
              <w:bottom w:val="single" w:sz="4" w:space="0" w:color="auto"/>
            </w:tcBorders>
          </w:tcPr>
          <w:p w14:paraId="59654D08" w14:textId="77777777" w:rsidR="00BF1A75" w:rsidRPr="0085002E" w:rsidRDefault="00BF1A75" w:rsidP="00303E52">
            <w:pPr>
              <w:keepNext/>
              <w:keepLines/>
              <w:spacing w:after="0"/>
              <w:jc w:val="center"/>
              <w:rPr>
                <w:ins w:id="1993" w:author="Per Lindell" w:date="2023-03-06T14:08:00Z"/>
                <w:rFonts w:ascii="Arial" w:eastAsia="Yu Mincho" w:hAnsi="Arial"/>
                <w:sz w:val="18"/>
                <w:lang w:eastAsia="en-GB"/>
              </w:rPr>
            </w:pPr>
            <w:ins w:id="1994" w:author="Per Lindell" w:date="2023-03-06T14:08:00Z">
              <w:r w:rsidRPr="0085002E">
                <w:rPr>
                  <w:rFonts w:ascii="Arial" w:eastAsia="Yu Mincho" w:hAnsi="Arial"/>
                  <w:sz w:val="18"/>
                  <w:lang w:eastAsia="en-GB"/>
                </w:rPr>
                <w:t>25</w:t>
              </w:r>
            </w:ins>
          </w:p>
        </w:tc>
        <w:tc>
          <w:tcPr>
            <w:tcW w:w="1072" w:type="dxa"/>
            <w:tcBorders>
              <w:bottom w:val="single" w:sz="4" w:space="0" w:color="auto"/>
            </w:tcBorders>
          </w:tcPr>
          <w:p w14:paraId="1E491F86" w14:textId="77777777" w:rsidR="00BF1A75" w:rsidRPr="0085002E" w:rsidRDefault="00BF1A75" w:rsidP="00303E52">
            <w:pPr>
              <w:keepNext/>
              <w:keepLines/>
              <w:spacing w:after="0"/>
              <w:jc w:val="center"/>
              <w:rPr>
                <w:ins w:id="1995" w:author="Per Lindell" w:date="2023-03-06T14:08:00Z"/>
                <w:rFonts w:ascii="Arial" w:eastAsia="Yu Mincho" w:hAnsi="Arial"/>
                <w:sz w:val="18"/>
                <w:lang w:eastAsia="en-GB"/>
              </w:rPr>
            </w:pPr>
            <w:ins w:id="1996" w:author="Per Lindell" w:date="2023-03-06T14:08:00Z">
              <w:r w:rsidRPr="0085002E">
                <w:rPr>
                  <w:rFonts w:ascii="Arial" w:eastAsia="Yu Mincho" w:hAnsi="Arial"/>
                  <w:sz w:val="18"/>
                  <w:lang w:eastAsia="en-GB"/>
                </w:rPr>
                <w:t>2140</w:t>
              </w:r>
            </w:ins>
          </w:p>
        </w:tc>
        <w:tc>
          <w:tcPr>
            <w:tcW w:w="775" w:type="dxa"/>
            <w:tcBorders>
              <w:bottom w:val="single" w:sz="4" w:space="0" w:color="auto"/>
            </w:tcBorders>
          </w:tcPr>
          <w:p w14:paraId="764B1591" w14:textId="77777777" w:rsidR="00BF1A75" w:rsidRPr="0085002E" w:rsidRDefault="00BF1A75" w:rsidP="00303E52">
            <w:pPr>
              <w:keepNext/>
              <w:keepLines/>
              <w:spacing w:after="0"/>
              <w:jc w:val="center"/>
              <w:rPr>
                <w:ins w:id="1997" w:author="Per Lindell" w:date="2023-03-06T14:08:00Z"/>
                <w:rFonts w:ascii="Arial" w:eastAsia="Yu Mincho" w:hAnsi="Arial"/>
                <w:sz w:val="18"/>
                <w:lang w:eastAsia="en-GB"/>
              </w:rPr>
            </w:pPr>
            <w:ins w:id="1998" w:author="Per Lindell" w:date="2023-03-06T14:08:00Z">
              <w:r>
                <w:rPr>
                  <w:rFonts w:ascii="Arial" w:eastAsia="Yu Mincho" w:hAnsi="Arial"/>
                  <w:sz w:val="18"/>
                  <w:lang w:eastAsia="en-GB"/>
                </w:rPr>
                <w:t>35</w:t>
              </w:r>
              <w:r w:rsidRPr="0085002E">
                <w:rPr>
                  <w:rFonts w:ascii="Arial" w:eastAsia="Yu Mincho" w:hAnsi="Arial"/>
                  <w:sz w:val="18"/>
                  <w:lang w:eastAsia="en-GB"/>
                </w:rPr>
                <w:t>.8</w:t>
              </w:r>
            </w:ins>
          </w:p>
        </w:tc>
        <w:tc>
          <w:tcPr>
            <w:tcW w:w="942" w:type="dxa"/>
            <w:tcBorders>
              <w:bottom w:val="single" w:sz="4" w:space="0" w:color="auto"/>
            </w:tcBorders>
          </w:tcPr>
          <w:p w14:paraId="39875D3A" w14:textId="77777777" w:rsidR="00BF1A75" w:rsidRPr="001375F3" w:rsidRDefault="00BF1A75" w:rsidP="00303E52">
            <w:pPr>
              <w:keepNext/>
              <w:keepLines/>
              <w:spacing w:after="0"/>
              <w:jc w:val="center"/>
              <w:rPr>
                <w:ins w:id="1999" w:author="Per Lindell" w:date="2023-03-06T14:08:00Z"/>
                <w:rFonts w:ascii="Arial" w:eastAsia="Yu Mincho" w:hAnsi="Arial"/>
                <w:sz w:val="18"/>
                <w:vertAlign w:val="superscript"/>
                <w:lang w:eastAsia="en-GB"/>
              </w:rPr>
            </w:pPr>
            <w:ins w:id="2000" w:author="Per Lindell" w:date="2023-03-06T14:08:00Z">
              <w:r>
                <w:rPr>
                  <w:rFonts w:ascii="Arial" w:eastAsia="Yu Mincho" w:hAnsi="Arial"/>
                  <w:sz w:val="18"/>
                  <w:lang w:eastAsia="en-GB"/>
                </w:rPr>
                <w:t>IMD2</w:t>
              </w:r>
              <w:r>
                <w:rPr>
                  <w:rFonts w:ascii="Arial" w:eastAsia="Yu Mincho" w:hAnsi="Arial"/>
                  <w:sz w:val="18"/>
                  <w:vertAlign w:val="superscript"/>
                  <w:lang w:eastAsia="en-GB"/>
                </w:rPr>
                <w:t>1</w:t>
              </w:r>
            </w:ins>
          </w:p>
        </w:tc>
      </w:tr>
      <w:tr w:rsidR="00BF1A75" w:rsidRPr="00EF5447" w14:paraId="3B6E9BB5" w14:textId="77777777" w:rsidTr="00303E52">
        <w:trPr>
          <w:trHeight w:val="187"/>
          <w:tblHeader/>
          <w:jc w:val="center"/>
          <w:ins w:id="2001" w:author="Per Lindell" w:date="2023-03-06T14:08:00Z"/>
        </w:trPr>
        <w:tc>
          <w:tcPr>
            <w:tcW w:w="1880" w:type="dxa"/>
            <w:tcBorders>
              <w:top w:val="nil"/>
              <w:bottom w:val="nil"/>
            </w:tcBorders>
            <w:shd w:val="clear" w:color="auto" w:fill="auto"/>
          </w:tcPr>
          <w:p w14:paraId="22C61F70" w14:textId="77777777" w:rsidR="00BF1A75" w:rsidRPr="00EF5447" w:rsidRDefault="00BF1A75" w:rsidP="00303E52">
            <w:pPr>
              <w:pStyle w:val="TAC"/>
              <w:rPr>
                <w:ins w:id="2002" w:author="Per Lindell" w:date="2023-03-06T14:08:00Z"/>
                <w:rFonts w:eastAsia="MS Mincho"/>
                <w:lang w:eastAsia="ja-JP"/>
              </w:rPr>
            </w:pPr>
          </w:p>
        </w:tc>
        <w:tc>
          <w:tcPr>
            <w:tcW w:w="856" w:type="dxa"/>
            <w:tcBorders>
              <w:bottom w:val="single" w:sz="4" w:space="0" w:color="auto"/>
            </w:tcBorders>
          </w:tcPr>
          <w:p w14:paraId="25B0DC89" w14:textId="77777777" w:rsidR="00BF1A75" w:rsidRPr="0085002E" w:rsidRDefault="00BF1A75" w:rsidP="00303E52">
            <w:pPr>
              <w:keepNext/>
              <w:keepLines/>
              <w:spacing w:after="0"/>
              <w:jc w:val="center"/>
              <w:rPr>
                <w:ins w:id="2003" w:author="Per Lindell" w:date="2023-03-06T14:08:00Z"/>
                <w:rFonts w:ascii="Arial" w:eastAsia="MS Mincho" w:hAnsi="Arial"/>
                <w:sz w:val="18"/>
                <w:lang w:eastAsia="en-GB"/>
              </w:rPr>
            </w:pPr>
            <w:ins w:id="2004" w:author="Per Lindell" w:date="2023-03-06T14:08:00Z">
              <w:r w:rsidRPr="0085002E">
                <w:rPr>
                  <w:rFonts w:ascii="Arial" w:eastAsia="Yu Mincho" w:hAnsi="Arial"/>
                  <w:sz w:val="18"/>
                  <w:lang w:eastAsia="en-GB"/>
                </w:rPr>
                <w:t>n7</w:t>
              </w:r>
              <w:r>
                <w:rPr>
                  <w:rFonts w:ascii="Arial" w:eastAsia="Yu Mincho" w:hAnsi="Arial"/>
                  <w:sz w:val="18"/>
                  <w:lang w:eastAsia="en-GB"/>
                </w:rPr>
                <w:t>7</w:t>
              </w:r>
            </w:ins>
          </w:p>
        </w:tc>
        <w:tc>
          <w:tcPr>
            <w:tcW w:w="1040" w:type="dxa"/>
            <w:tcBorders>
              <w:bottom w:val="single" w:sz="4" w:space="0" w:color="auto"/>
            </w:tcBorders>
          </w:tcPr>
          <w:p w14:paraId="0D094D3D" w14:textId="77777777" w:rsidR="00BF1A75" w:rsidRPr="0085002E" w:rsidRDefault="00BF1A75" w:rsidP="00303E52">
            <w:pPr>
              <w:keepNext/>
              <w:keepLines/>
              <w:spacing w:after="0"/>
              <w:jc w:val="center"/>
              <w:rPr>
                <w:ins w:id="2005" w:author="Per Lindell" w:date="2023-03-06T14:08:00Z"/>
                <w:rFonts w:ascii="Arial" w:eastAsia="Yu Mincho" w:hAnsi="Arial"/>
                <w:sz w:val="18"/>
                <w:lang w:eastAsia="en-GB"/>
              </w:rPr>
            </w:pPr>
            <w:ins w:id="2006" w:author="Per Lindell" w:date="2023-03-06T14:08:00Z">
              <w:r>
                <w:rPr>
                  <w:rFonts w:ascii="Arial" w:eastAsia="Yu Mincho" w:hAnsi="Arial"/>
                  <w:sz w:val="18"/>
                  <w:lang w:eastAsia="en-GB"/>
                </w:rPr>
                <w:t>4090</w:t>
              </w:r>
            </w:ins>
          </w:p>
        </w:tc>
        <w:tc>
          <w:tcPr>
            <w:tcW w:w="763" w:type="dxa"/>
            <w:tcBorders>
              <w:bottom w:val="single" w:sz="4" w:space="0" w:color="auto"/>
            </w:tcBorders>
          </w:tcPr>
          <w:p w14:paraId="38E4CBFE" w14:textId="77777777" w:rsidR="00BF1A75" w:rsidRPr="0085002E" w:rsidRDefault="00BF1A75" w:rsidP="00303E52">
            <w:pPr>
              <w:keepNext/>
              <w:keepLines/>
              <w:spacing w:after="0"/>
              <w:jc w:val="center"/>
              <w:rPr>
                <w:ins w:id="2007" w:author="Per Lindell" w:date="2023-03-06T14:08:00Z"/>
                <w:rFonts w:ascii="Arial" w:eastAsia="MS Mincho" w:hAnsi="Arial"/>
                <w:sz w:val="18"/>
                <w:lang w:eastAsia="en-GB"/>
              </w:rPr>
            </w:pPr>
            <w:ins w:id="2008" w:author="Per Lindell" w:date="2023-03-06T14:08:00Z">
              <w:r w:rsidRPr="0085002E">
                <w:rPr>
                  <w:rFonts w:ascii="Arial" w:eastAsia="Yu Mincho" w:hAnsi="Arial"/>
                  <w:sz w:val="18"/>
                  <w:lang w:eastAsia="en-GB"/>
                </w:rPr>
                <w:t>10</w:t>
              </w:r>
            </w:ins>
          </w:p>
        </w:tc>
        <w:tc>
          <w:tcPr>
            <w:tcW w:w="599" w:type="dxa"/>
            <w:tcBorders>
              <w:bottom w:val="single" w:sz="4" w:space="0" w:color="auto"/>
            </w:tcBorders>
          </w:tcPr>
          <w:p w14:paraId="3C7296E8" w14:textId="77777777" w:rsidR="00BF1A75" w:rsidRPr="0085002E" w:rsidRDefault="00BF1A75" w:rsidP="00303E52">
            <w:pPr>
              <w:keepNext/>
              <w:keepLines/>
              <w:spacing w:after="0"/>
              <w:jc w:val="center"/>
              <w:rPr>
                <w:ins w:id="2009" w:author="Per Lindell" w:date="2023-03-06T14:08:00Z"/>
                <w:rFonts w:ascii="Arial" w:eastAsia="Yu Mincho" w:hAnsi="Arial"/>
                <w:sz w:val="18"/>
                <w:lang w:eastAsia="en-GB"/>
              </w:rPr>
            </w:pPr>
            <w:ins w:id="2010" w:author="Per Lindell" w:date="2023-03-06T14:08:00Z">
              <w:r w:rsidRPr="0085002E">
                <w:rPr>
                  <w:rFonts w:ascii="Arial" w:eastAsia="Yu Mincho" w:hAnsi="Arial"/>
                  <w:sz w:val="18"/>
                  <w:lang w:eastAsia="en-GB"/>
                </w:rPr>
                <w:t>50</w:t>
              </w:r>
            </w:ins>
          </w:p>
        </w:tc>
        <w:tc>
          <w:tcPr>
            <w:tcW w:w="1072" w:type="dxa"/>
            <w:tcBorders>
              <w:bottom w:val="single" w:sz="4" w:space="0" w:color="auto"/>
            </w:tcBorders>
          </w:tcPr>
          <w:p w14:paraId="13140EA3" w14:textId="77777777" w:rsidR="00BF1A75" w:rsidRPr="0085002E" w:rsidRDefault="00BF1A75" w:rsidP="00303E52">
            <w:pPr>
              <w:keepNext/>
              <w:keepLines/>
              <w:spacing w:after="0"/>
              <w:jc w:val="center"/>
              <w:rPr>
                <w:ins w:id="2011" w:author="Per Lindell" w:date="2023-03-06T14:08:00Z"/>
                <w:rFonts w:ascii="Arial" w:eastAsia="Yu Mincho" w:hAnsi="Arial"/>
                <w:sz w:val="18"/>
                <w:lang w:eastAsia="en-GB"/>
              </w:rPr>
            </w:pPr>
            <w:ins w:id="2012" w:author="Per Lindell" w:date="2023-03-06T14:08:00Z">
              <w:r>
                <w:rPr>
                  <w:rFonts w:ascii="Arial" w:eastAsia="Yu Mincho" w:hAnsi="Arial"/>
                  <w:sz w:val="18"/>
                  <w:lang w:eastAsia="en-GB"/>
                </w:rPr>
                <w:t>409</w:t>
              </w:r>
              <w:r w:rsidRPr="0085002E">
                <w:rPr>
                  <w:rFonts w:ascii="Arial" w:eastAsia="Yu Mincho" w:hAnsi="Arial"/>
                  <w:sz w:val="18"/>
                  <w:lang w:eastAsia="en-GB"/>
                </w:rPr>
                <w:t>0</w:t>
              </w:r>
            </w:ins>
          </w:p>
        </w:tc>
        <w:tc>
          <w:tcPr>
            <w:tcW w:w="775" w:type="dxa"/>
            <w:tcBorders>
              <w:bottom w:val="single" w:sz="4" w:space="0" w:color="auto"/>
            </w:tcBorders>
          </w:tcPr>
          <w:p w14:paraId="03823A37" w14:textId="77777777" w:rsidR="00BF1A75" w:rsidRPr="0085002E" w:rsidRDefault="00BF1A75" w:rsidP="00303E52">
            <w:pPr>
              <w:keepNext/>
              <w:keepLines/>
              <w:spacing w:after="0"/>
              <w:jc w:val="center"/>
              <w:rPr>
                <w:ins w:id="2013" w:author="Per Lindell" w:date="2023-03-06T14:08:00Z"/>
                <w:rFonts w:ascii="Arial" w:eastAsia="Yu Mincho" w:hAnsi="Arial"/>
                <w:sz w:val="18"/>
                <w:lang w:eastAsia="en-GB"/>
              </w:rPr>
            </w:pPr>
            <w:ins w:id="2014" w:author="Per Lindell" w:date="2023-03-06T14:08:00Z">
              <w:r w:rsidRPr="0085002E">
                <w:rPr>
                  <w:rFonts w:ascii="Arial" w:eastAsia="Yu Mincho" w:hAnsi="Arial"/>
                  <w:sz w:val="18"/>
                  <w:lang w:eastAsia="en-GB"/>
                </w:rPr>
                <w:t>N/A</w:t>
              </w:r>
            </w:ins>
          </w:p>
        </w:tc>
        <w:tc>
          <w:tcPr>
            <w:tcW w:w="942" w:type="dxa"/>
            <w:tcBorders>
              <w:bottom w:val="single" w:sz="4" w:space="0" w:color="auto"/>
            </w:tcBorders>
          </w:tcPr>
          <w:p w14:paraId="36000FE5" w14:textId="77777777" w:rsidR="00BF1A75" w:rsidRPr="0085002E" w:rsidRDefault="00BF1A75" w:rsidP="00303E52">
            <w:pPr>
              <w:keepNext/>
              <w:keepLines/>
              <w:spacing w:after="0"/>
              <w:jc w:val="center"/>
              <w:rPr>
                <w:ins w:id="2015" w:author="Per Lindell" w:date="2023-03-06T14:08:00Z"/>
                <w:rFonts w:ascii="Arial" w:eastAsia="Yu Mincho" w:hAnsi="Arial"/>
                <w:sz w:val="18"/>
                <w:lang w:eastAsia="en-GB"/>
              </w:rPr>
            </w:pPr>
            <w:ins w:id="2016" w:author="Per Lindell" w:date="2023-03-06T14:08:00Z">
              <w:r w:rsidRPr="0085002E">
                <w:rPr>
                  <w:rFonts w:ascii="Arial" w:eastAsia="Yu Mincho" w:hAnsi="Arial"/>
                  <w:sz w:val="18"/>
                  <w:lang w:eastAsia="en-GB"/>
                </w:rPr>
                <w:t>N/A</w:t>
              </w:r>
            </w:ins>
          </w:p>
        </w:tc>
      </w:tr>
      <w:tr w:rsidR="00BF1A75" w:rsidRPr="00EF5447" w14:paraId="21B35BB8" w14:textId="77777777" w:rsidTr="00303E52">
        <w:trPr>
          <w:trHeight w:val="187"/>
          <w:tblHeader/>
          <w:jc w:val="center"/>
          <w:ins w:id="2017" w:author="Per Lindell" w:date="2023-03-06T14:08:00Z"/>
        </w:trPr>
        <w:tc>
          <w:tcPr>
            <w:tcW w:w="1880" w:type="dxa"/>
            <w:tcBorders>
              <w:top w:val="nil"/>
              <w:bottom w:val="nil"/>
            </w:tcBorders>
            <w:shd w:val="clear" w:color="auto" w:fill="auto"/>
          </w:tcPr>
          <w:p w14:paraId="1D584E97" w14:textId="77777777" w:rsidR="00BF1A75" w:rsidRPr="00EF5447" w:rsidRDefault="00BF1A75" w:rsidP="00303E52">
            <w:pPr>
              <w:pStyle w:val="TAC"/>
              <w:rPr>
                <w:ins w:id="2018" w:author="Per Lindell" w:date="2023-03-06T14:08:00Z"/>
                <w:rFonts w:eastAsia="MS Mincho"/>
                <w:lang w:eastAsia="ja-JP"/>
              </w:rPr>
            </w:pPr>
          </w:p>
        </w:tc>
        <w:tc>
          <w:tcPr>
            <w:tcW w:w="856" w:type="dxa"/>
            <w:tcBorders>
              <w:bottom w:val="single" w:sz="4" w:space="0" w:color="auto"/>
            </w:tcBorders>
          </w:tcPr>
          <w:p w14:paraId="5FCBB68B" w14:textId="77777777" w:rsidR="00BF1A75" w:rsidRPr="0085002E" w:rsidRDefault="00BF1A75" w:rsidP="00303E52">
            <w:pPr>
              <w:keepNext/>
              <w:keepLines/>
              <w:spacing w:after="0"/>
              <w:jc w:val="center"/>
              <w:rPr>
                <w:ins w:id="2019" w:author="Per Lindell" w:date="2023-03-06T14:08:00Z"/>
                <w:rFonts w:ascii="Arial" w:eastAsia="Yu Mincho" w:hAnsi="Arial"/>
                <w:sz w:val="18"/>
                <w:lang w:eastAsia="en-GB"/>
              </w:rPr>
            </w:pPr>
            <w:ins w:id="2020" w:author="Per Lindell" w:date="2023-03-06T14:08:00Z">
              <w:r w:rsidRPr="0085002E">
                <w:rPr>
                  <w:rFonts w:ascii="Arial" w:eastAsia="Yu Mincho" w:hAnsi="Arial"/>
                  <w:sz w:val="18"/>
                  <w:lang w:eastAsia="en-GB"/>
                </w:rPr>
                <w:t>1</w:t>
              </w:r>
            </w:ins>
          </w:p>
        </w:tc>
        <w:tc>
          <w:tcPr>
            <w:tcW w:w="1040" w:type="dxa"/>
            <w:tcBorders>
              <w:bottom w:val="single" w:sz="4" w:space="0" w:color="auto"/>
            </w:tcBorders>
          </w:tcPr>
          <w:p w14:paraId="2526DB79" w14:textId="77777777" w:rsidR="00BF1A75" w:rsidRDefault="00BF1A75" w:rsidP="00303E52">
            <w:pPr>
              <w:keepNext/>
              <w:keepLines/>
              <w:spacing w:after="0"/>
              <w:jc w:val="center"/>
              <w:rPr>
                <w:ins w:id="2021" w:author="Per Lindell" w:date="2023-03-06T14:08:00Z"/>
                <w:rFonts w:ascii="Arial" w:eastAsia="Yu Mincho" w:hAnsi="Arial"/>
                <w:sz w:val="18"/>
                <w:lang w:eastAsia="en-GB"/>
              </w:rPr>
            </w:pPr>
            <w:ins w:id="2022" w:author="Per Lindell" w:date="2023-03-06T14:08:00Z">
              <w:r w:rsidRPr="0085002E">
                <w:rPr>
                  <w:rFonts w:ascii="Arial" w:eastAsia="Yu Mincho" w:hAnsi="Arial"/>
                  <w:sz w:val="18"/>
                  <w:lang w:eastAsia="en-GB"/>
                </w:rPr>
                <w:t>1950</w:t>
              </w:r>
            </w:ins>
          </w:p>
        </w:tc>
        <w:tc>
          <w:tcPr>
            <w:tcW w:w="763" w:type="dxa"/>
            <w:tcBorders>
              <w:bottom w:val="single" w:sz="4" w:space="0" w:color="auto"/>
            </w:tcBorders>
          </w:tcPr>
          <w:p w14:paraId="5EBE76CA" w14:textId="77777777" w:rsidR="00BF1A75" w:rsidRPr="0085002E" w:rsidRDefault="00BF1A75" w:rsidP="00303E52">
            <w:pPr>
              <w:keepNext/>
              <w:keepLines/>
              <w:spacing w:after="0"/>
              <w:jc w:val="center"/>
              <w:rPr>
                <w:ins w:id="2023" w:author="Per Lindell" w:date="2023-03-06T14:08:00Z"/>
                <w:rFonts w:ascii="Arial" w:eastAsia="Yu Mincho" w:hAnsi="Arial"/>
                <w:sz w:val="18"/>
                <w:lang w:eastAsia="en-GB"/>
              </w:rPr>
            </w:pPr>
            <w:ins w:id="2024" w:author="Per Lindell" w:date="2023-03-06T14:08:00Z">
              <w:r w:rsidRPr="0085002E">
                <w:rPr>
                  <w:rFonts w:ascii="Arial" w:eastAsia="Yu Mincho" w:hAnsi="Arial"/>
                  <w:sz w:val="18"/>
                  <w:lang w:eastAsia="en-GB"/>
                </w:rPr>
                <w:t>5</w:t>
              </w:r>
            </w:ins>
          </w:p>
        </w:tc>
        <w:tc>
          <w:tcPr>
            <w:tcW w:w="599" w:type="dxa"/>
            <w:tcBorders>
              <w:bottom w:val="single" w:sz="4" w:space="0" w:color="auto"/>
            </w:tcBorders>
          </w:tcPr>
          <w:p w14:paraId="4BE00850" w14:textId="77777777" w:rsidR="00BF1A75" w:rsidRPr="0085002E" w:rsidRDefault="00BF1A75" w:rsidP="00303E52">
            <w:pPr>
              <w:keepNext/>
              <w:keepLines/>
              <w:spacing w:after="0"/>
              <w:jc w:val="center"/>
              <w:rPr>
                <w:ins w:id="2025" w:author="Per Lindell" w:date="2023-03-06T14:08:00Z"/>
                <w:rFonts w:ascii="Arial" w:eastAsia="Yu Mincho" w:hAnsi="Arial"/>
                <w:sz w:val="18"/>
                <w:lang w:eastAsia="en-GB"/>
              </w:rPr>
            </w:pPr>
            <w:ins w:id="2026" w:author="Per Lindell" w:date="2023-03-06T14:08:00Z">
              <w:r w:rsidRPr="0085002E">
                <w:rPr>
                  <w:rFonts w:ascii="Arial" w:eastAsia="Yu Mincho" w:hAnsi="Arial"/>
                  <w:sz w:val="18"/>
                  <w:lang w:eastAsia="en-GB"/>
                </w:rPr>
                <w:t>25</w:t>
              </w:r>
            </w:ins>
          </w:p>
        </w:tc>
        <w:tc>
          <w:tcPr>
            <w:tcW w:w="1072" w:type="dxa"/>
            <w:tcBorders>
              <w:bottom w:val="single" w:sz="4" w:space="0" w:color="auto"/>
            </w:tcBorders>
          </w:tcPr>
          <w:p w14:paraId="6CABB23C" w14:textId="77777777" w:rsidR="00BF1A75" w:rsidRDefault="00BF1A75" w:rsidP="00303E52">
            <w:pPr>
              <w:keepNext/>
              <w:keepLines/>
              <w:spacing w:after="0"/>
              <w:jc w:val="center"/>
              <w:rPr>
                <w:ins w:id="2027" w:author="Per Lindell" w:date="2023-03-06T14:08:00Z"/>
                <w:rFonts w:ascii="Arial" w:eastAsia="Yu Mincho" w:hAnsi="Arial"/>
                <w:sz w:val="18"/>
                <w:lang w:eastAsia="en-GB"/>
              </w:rPr>
            </w:pPr>
            <w:ins w:id="2028" w:author="Per Lindell" w:date="2023-03-06T14:08:00Z">
              <w:r w:rsidRPr="0085002E">
                <w:rPr>
                  <w:rFonts w:ascii="Arial" w:eastAsia="Yu Mincho" w:hAnsi="Arial"/>
                  <w:sz w:val="18"/>
                  <w:lang w:eastAsia="en-GB"/>
                </w:rPr>
                <w:t>2140</w:t>
              </w:r>
            </w:ins>
          </w:p>
        </w:tc>
        <w:tc>
          <w:tcPr>
            <w:tcW w:w="775" w:type="dxa"/>
            <w:tcBorders>
              <w:bottom w:val="single" w:sz="4" w:space="0" w:color="auto"/>
            </w:tcBorders>
          </w:tcPr>
          <w:p w14:paraId="11E1AB73" w14:textId="77777777" w:rsidR="00BF1A75" w:rsidRPr="0085002E" w:rsidRDefault="00BF1A75" w:rsidP="00303E52">
            <w:pPr>
              <w:keepNext/>
              <w:keepLines/>
              <w:spacing w:after="0"/>
              <w:jc w:val="center"/>
              <w:rPr>
                <w:ins w:id="2029" w:author="Per Lindell" w:date="2023-03-06T14:08:00Z"/>
                <w:rFonts w:ascii="Arial" w:eastAsia="Yu Mincho" w:hAnsi="Arial"/>
                <w:sz w:val="18"/>
                <w:lang w:eastAsia="en-GB"/>
              </w:rPr>
            </w:pPr>
            <w:ins w:id="2030" w:author="Per Lindell" w:date="2023-03-06T14:08:00Z">
              <w:r>
                <w:rPr>
                  <w:rFonts w:ascii="Arial" w:eastAsia="Yu Mincho" w:hAnsi="Arial"/>
                  <w:sz w:val="18"/>
                  <w:lang w:eastAsia="en-GB"/>
                </w:rPr>
                <w:t>17</w:t>
              </w:r>
              <w:r w:rsidRPr="0085002E">
                <w:rPr>
                  <w:rFonts w:ascii="Arial" w:eastAsia="Yu Mincho" w:hAnsi="Arial"/>
                  <w:sz w:val="18"/>
                  <w:lang w:eastAsia="en-GB"/>
                </w:rPr>
                <w:t>.</w:t>
              </w:r>
              <w:r>
                <w:rPr>
                  <w:rFonts w:ascii="Arial" w:eastAsia="Yu Mincho" w:hAnsi="Arial"/>
                  <w:sz w:val="18"/>
                  <w:lang w:eastAsia="en-GB"/>
                </w:rPr>
                <w:t>8</w:t>
              </w:r>
            </w:ins>
          </w:p>
        </w:tc>
        <w:tc>
          <w:tcPr>
            <w:tcW w:w="942" w:type="dxa"/>
            <w:tcBorders>
              <w:bottom w:val="single" w:sz="4" w:space="0" w:color="auto"/>
            </w:tcBorders>
          </w:tcPr>
          <w:p w14:paraId="197B13CD" w14:textId="77777777" w:rsidR="00BF1A75" w:rsidRPr="00D86176" w:rsidRDefault="00BF1A75" w:rsidP="00303E52">
            <w:pPr>
              <w:keepNext/>
              <w:keepLines/>
              <w:spacing w:after="0"/>
              <w:jc w:val="center"/>
              <w:rPr>
                <w:ins w:id="2031" w:author="Per Lindell" w:date="2023-03-06T14:08:00Z"/>
                <w:rFonts w:ascii="Arial" w:eastAsia="Yu Mincho" w:hAnsi="Arial" w:hint="eastAsia"/>
                <w:sz w:val="18"/>
                <w:vertAlign w:val="superscript"/>
                <w:lang w:eastAsia="ja-JP"/>
              </w:rPr>
            </w:pPr>
            <w:ins w:id="2032" w:author="Per Lindell" w:date="2023-03-06T14:08:00Z">
              <w:r>
                <w:rPr>
                  <w:rFonts w:ascii="Arial" w:eastAsia="Yu Mincho" w:hAnsi="Arial" w:hint="eastAsia"/>
                  <w:sz w:val="18"/>
                  <w:lang w:eastAsia="ja-JP"/>
                </w:rPr>
                <w:t>I</w:t>
              </w:r>
              <w:r>
                <w:rPr>
                  <w:rFonts w:ascii="Arial" w:eastAsia="Yu Mincho" w:hAnsi="Arial"/>
                  <w:sz w:val="18"/>
                  <w:lang w:eastAsia="ja-JP"/>
                </w:rPr>
                <w:t>MD4</w:t>
              </w:r>
              <w:r>
                <w:rPr>
                  <w:rFonts w:ascii="Arial" w:eastAsia="Yu Mincho" w:hAnsi="Arial"/>
                  <w:sz w:val="18"/>
                  <w:vertAlign w:val="superscript"/>
                  <w:lang w:eastAsia="ja-JP"/>
                </w:rPr>
                <w:t>1</w:t>
              </w:r>
            </w:ins>
          </w:p>
        </w:tc>
      </w:tr>
      <w:tr w:rsidR="00BF1A75" w:rsidRPr="00EF5447" w14:paraId="5A896176" w14:textId="77777777" w:rsidTr="00303E52">
        <w:trPr>
          <w:trHeight w:val="187"/>
          <w:tblHeader/>
          <w:jc w:val="center"/>
          <w:ins w:id="2033" w:author="Per Lindell" w:date="2023-03-06T14:08:00Z"/>
        </w:trPr>
        <w:tc>
          <w:tcPr>
            <w:tcW w:w="1880" w:type="dxa"/>
            <w:tcBorders>
              <w:top w:val="nil"/>
              <w:bottom w:val="single" w:sz="4" w:space="0" w:color="auto"/>
            </w:tcBorders>
            <w:shd w:val="clear" w:color="auto" w:fill="auto"/>
          </w:tcPr>
          <w:p w14:paraId="78D256D1" w14:textId="77777777" w:rsidR="00BF1A75" w:rsidRPr="00EF5447" w:rsidRDefault="00BF1A75" w:rsidP="00303E52">
            <w:pPr>
              <w:pStyle w:val="TAC"/>
              <w:rPr>
                <w:ins w:id="2034" w:author="Per Lindell" w:date="2023-03-06T14:08:00Z"/>
                <w:rFonts w:eastAsia="MS Mincho"/>
                <w:lang w:eastAsia="ja-JP"/>
              </w:rPr>
            </w:pPr>
          </w:p>
        </w:tc>
        <w:tc>
          <w:tcPr>
            <w:tcW w:w="856" w:type="dxa"/>
            <w:tcBorders>
              <w:bottom w:val="single" w:sz="4" w:space="0" w:color="auto"/>
            </w:tcBorders>
          </w:tcPr>
          <w:p w14:paraId="385979E0" w14:textId="77777777" w:rsidR="00BF1A75" w:rsidRPr="0085002E" w:rsidRDefault="00BF1A75" w:rsidP="00303E52">
            <w:pPr>
              <w:keepNext/>
              <w:keepLines/>
              <w:spacing w:after="0"/>
              <w:jc w:val="center"/>
              <w:rPr>
                <w:ins w:id="2035" w:author="Per Lindell" w:date="2023-03-06T14:08:00Z"/>
                <w:rFonts w:ascii="Arial" w:eastAsia="Yu Mincho" w:hAnsi="Arial"/>
                <w:sz w:val="18"/>
                <w:lang w:eastAsia="en-GB"/>
              </w:rPr>
            </w:pPr>
            <w:ins w:id="2036" w:author="Per Lindell" w:date="2023-03-06T14:08:00Z">
              <w:r w:rsidRPr="0085002E">
                <w:rPr>
                  <w:rFonts w:ascii="Arial" w:eastAsia="Yu Mincho" w:hAnsi="Arial"/>
                  <w:sz w:val="18"/>
                  <w:lang w:eastAsia="en-GB"/>
                </w:rPr>
                <w:t>n7</w:t>
              </w:r>
              <w:r>
                <w:rPr>
                  <w:rFonts w:ascii="Arial" w:eastAsia="Yu Mincho" w:hAnsi="Arial"/>
                  <w:sz w:val="18"/>
                  <w:lang w:eastAsia="en-GB"/>
                </w:rPr>
                <w:t>7</w:t>
              </w:r>
            </w:ins>
          </w:p>
        </w:tc>
        <w:tc>
          <w:tcPr>
            <w:tcW w:w="1040" w:type="dxa"/>
            <w:tcBorders>
              <w:bottom w:val="single" w:sz="4" w:space="0" w:color="auto"/>
            </w:tcBorders>
          </w:tcPr>
          <w:p w14:paraId="5BA55A38" w14:textId="77777777" w:rsidR="00BF1A75" w:rsidRDefault="00BF1A75" w:rsidP="00303E52">
            <w:pPr>
              <w:keepNext/>
              <w:keepLines/>
              <w:spacing w:after="0"/>
              <w:jc w:val="center"/>
              <w:rPr>
                <w:ins w:id="2037" w:author="Per Lindell" w:date="2023-03-06T14:08:00Z"/>
                <w:rFonts w:ascii="Arial" w:eastAsia="Yu Mincho" w:hAnsi="Arial"/>
                <w:sz w:val="18"/>
                <w:lang w:eastAsia="en-GB"/>
              </w:rPr>
            </w:pPr>
            <w:ins w:id="2038" w:author="Per Lindell" w:date="2023-03-06T14:08:00Z">
              <w:r>
                <w:rPr>
                  <w:rFonts w:ascii="Arial" w:eastAsia="Yu Mincho" w:hAnsi="Arial"/>
                  <w:sz w:val="18"/>
                  <w:lang w:eastAsia="en-GB"/>
                </w:rPr>
                <w:t>3710</w:t>
              </w:r>
            </w:ins>
          </w:p>
        </w:tc>
        <w:tc>
          <w:tcPr>
            <w:tcW w:w="763" w:type="dxa"/>
            <w:tcBorders>
              <w:bottom w:val="single" w:sz="4" w:space="0" w:color="auto"/>
            </w:tcBorders>
          </w:tcPr>
          <w:p w14:paraId="7182F9FF" w14:textId="77777777" w:rsidR="00BF1A75" w:rsidRPr="0085002E" w:rsidRDefault="00BF1A75" w:rsidP="00303E52">
            <w:pPr>
              <w:keepNext/>
              <w:keepLines/>
              <w:spacing w:after="0"/>
              <w:jc w:val="center"/>
              <w:rPr>
                <w:ins w:id="2039" w:author="Per Lindell" w:date="2023-03-06T14:08:00Z"/>
                <w:rFonts w:ascii="Arial" w:eastAsia="Yu Mincho" w:hAnsi="Arial"/>
                <w:sz w:val="18"/>
                <w:lang w:eastAsia="en-GB"/>
              </w:rPr>
            </w:pPr>
            <w:ins w:id="2040" w:author="Per Lindell" w:date="2023-03-06T14:08:00Z">
              <w:r w:rsidRPr="0085002E">
                <w:rPr>
                  <w:rFonts w:ascii="Arial" w:eastAsia="Yu Mincho" w:hAnsi="Arial"/>
                  <w:sz w:val="18"/>
                  <w:lang w:eastAsia="en-GB"/>
                </w:rPr>
                <w:t>10</w:t>
              </w:r>
            </w:ins>
          </w:p>
        </w:tc>
        <w:tc>
          <w:tcPr>
            <w:tcW w:w="599" w:type="dxa"/>
            <w:tcBorders>
              <w:bottom w:val="single" w:sz="4" w:space="0" w:color="auto"/>
            </w:tcBorders>
          </w:tcPr>
          <w:p w14:paraId="48BD9BCE" w14:textId="77777777" w:rsidR="00BF1A75" w:rsidRPr="0085002E" w:rsidRDefault="00BF1A75" w:rsidP="00303E52">
            <w:pPr>
              <w:keepNext/>
              <w:keepLines/>
              <w:spacing w:after="0"/>
              <w:jc w:val="center"/>
              <w:rPr>
                <w:ins w:id="2041" w:author="Per Lindell" w:date="2023-03-06T14:08:00Z"/>
                <w:rFonts w:ascii="Arial" w:eastAsia="Yu Mincho" w:hAnsi="Arial"/>
                <w:sz w:val="18"/>
                <w:lang w:eastAsia="en-GB"/>
              </w:rPr>
            </w:pPr>
            <w:ins w:id="2042" w:author="Per Lindell" w:date="2023-03-06T14:08:00Z">
              <w:r w:rsidRPr="0085002E">
                <w:rPr>
                  <w:rFonts w:ascii="Arial" w:eastAsia="Yu Mincho" w:hAnsi="Arial"/>
                  <w:sz w:val="18"/>
                  <w:lang w:eastAsia="en-GB"/>
                </w:rPr>
                <w:t>50</w:t>
              </w:r>
            </w:ins>
          </w:p>
        </w:tc>
        <w:tc>
          <w:tcPr>
            <w:tcW w:w="1072" w:type="dxa"/>
            <w:tcBorders>
              <w:bottom w:val="single" w:sz="4" w:space="0" w:color="auto"/>
            </w:tcBorders>
          </w:tcPr>
          <w:p w14:paraId="2D0F0488" w14:textId="77777777" w:rsidR="00BF1A75" w:rsidRDefault="00BF1A75" w:rsidP="00303E52">
            <w:pPr>
              <w:keepNext/>
              <w:keepLines/>
              <w:spacing w:after="0"/>
              <w:jc w:val="center"/>
              <w:rPr>
                <w:ins w:id="2043" w:author="Per Lindell" w:date="2023-03-06T14:08:00Z"/>
                <w:rFonts w:ascii="Arial" w:eastAsia="Yu Mincho" w:hAnsi="Arial"/>
                <w:sz w:val="18"/>
                <w:lang w:eastAsia="en-GB"/>
              </w:rPr>
            </w:pPr>
            <w:ins w:id="2044" w:author="Per Lindell" w:date="2023-03-06T14:08:00Z">
              <w:r>
                <w:rPr>
                  <w:rFonts w:ascii="Arial" w:eastAsia="Yu Mincho" w:hAnsi="Arial"/>
                  <w:sz w:val="18"/>
                  <w:lang w:eastAsia="en-GB"/>
                </w:rPr>
                <w:t>371</w:t>
              </w:r>
              <w:r w:rsidRPr="0085002E">
                <w:rPr>
                  <w:rFonts w:ascii="Arial" w:eastAsia="Yu Mincho" w:hAnsi="Arial"/>
                  <w:sz w:val="18"/>
                  <w:lang w:eastAsia="en-GB"/>
                </w:rPr>
                <w:t>0</w:t>
              </w:r>
            </w:ins>
          </w:p>
        </w:tc>
        <w:tc>
          <w:tcPr>
            <w:tcW w:w="775" w:type="dxa"/>
            <w:tcBorders>
              <w:bottom w:val="single" w:sz="4" w:space="0" w:color="auto"/>
            </w:tcBorders>
          </w:tcPr>
          <w:p w14:paraId="342D8EF4" w14:textId="77777777" w:rsidR="00BF1A75" w:rsidRPr="0085002E" w:rsidRDefault="00BF1A75" w:rsidP="00303E52">
            <w:pPr>
              <w:keepNext/>
              <w:keepLines/>
              <w:spacing w:after="0"/>
              <w:jc w:val="center"/>
              <w:rPr>
                <w:ins w:id="2045" w:author="Per Lindell" w:date="2023-03-06T14:08:00Z"/>
                <w:rFonts w:ascii="Arial" w:eastAsia="Yu Mincho" w:hAnsi="Arial"/>
                <w:sz w:val="18"/>
                <w:lang w:eastAsia="en-GB"/>
              </w:rPr>
            </w:pPr>
            <w:ins w:id="2046" w:author="Per Lindell" w:date="2023-03-06T14:08:00Z">
              <w:r w:rsidRPr="0085002E">
                <w:rPr>
                  <w:rFonts w:ascii="Arial" w:eastAsia="Yu Mincho" w:hAnsi="Arial"/>
                  <w:sz w:val="18"/>
                  <w:lang w:eastAsia="en-GB"/>
                </w:rPr>
                <w:t>N/A</w:t>
              </w:r>
            </w:ins>
          </w:p>
        </w:tc>
        <w:tc>
          <w:tcPr>
            <w:tcW w:w="942" w:type="dxa"/>
            <w:tcBorders>
              <w:bottom w:val="single" w:sz="4" w:space="0" w:color="auto"/>
            </w:tcBorders>
          </w:tcPr>
          <w:p w14:paraId="52D1ED4C" w14:textId="77777777" w:rsidR="00BF1A75" w:rsidRPr="0085002E" w:rsidRDefault="00BF1A75" w:rsidP="00303E52">
            <w:pPr>
              <w:keepNext/>
              <w:keepLines/>
              <w:spacing w:after="0"/>
              <w:jc w:val="center"/>
              <w:rPr>
                <w:ins w:id="2047" w:author="Per Lindell" w:date="2023-03-06T14:08:00Z"/>
                <w:rFonts w:ascii="Arial" w:eastAsia="Yu Mincho" w:hAnsi="Arial"/>
                <w:sz w:val="18"/>
                <w:lang w:eastAsia="en-GB"/>
              </w:rPr>
            </w:pPr>
            <w:ins w:id="2048" w:author="Per Lindell" w:date="2023-03-06T14:08:00Z">
              <w:r w:rsidRPr="0085002E">
                <w:rPr>
                  <w:rFonts w:ascii="Arial" w:eastAsia="Yu Mincho" w:hAnsi="Arial"/>
                  <w:sz w:val="18"/>
                  <w:lang w:eastAsia="en-GB"/>
                </w:rPr>
                <w:t>N/A</w:t>
              </w:r>
            </w:ins>
          </w:p>
        </w:tc>
      </w:tr>
      <w:tr w:rsidR="00BF1A75" w:rsidRPr="00EF5447" w14:paraId="61B82218" w14:textId="77777777" w:rsidTr="00303E52">
        <w:trPr>
          <w:trHeight w:val="187"/>
          <w:jc w:val="center"/>
          <w:ins w:id="2049" w:author="Per Lindell" w:date="2023-03-06T14:08:00Z"/>
        </w:trPr>
        <w:tc>
          <w:tcPr>
            <w:tcW w:w="7927" w:type="dxa"/>
            <w:gridSpan w:val="8"/>
            <w:tcBorders>
              <w:top w:val="nil"/>
              <w:left w:val="single" w:sz="4" w:space="0" w:color="auto"/>
              <w:bottom w:val="single" w:sz="4" w:space="0" w:color="auto"/>
            </w:tcBorders>
            <w:vAlign w:val="center"/>
          </w:tcPr>
          <w:p w14:paraId="636CD870" w14:textId="77777777" w:rsidR="00BF1A75" w:rsidRPr="001375F3" w:rsidRDefault="00BF1A75" w:rsidP="00303E52">
            <w:pPr>
              <w:pStyle w:val="TAN"/>
              <w:rPr>
                <w:ins w:id="2050" w:author="Per Lindell" w:date="2023-03-06T14:08:00Z"/>
                <w:rFonts w:eastAsia="Yu Mincho"/>
                <w:b/>
                <w:lang w:eastAsia="en-GB"/>
              </w:rPr>
            </w:pPr>
            <w:ins w:id="2051" w:author="Per Lindell" w:date="2023-03-06T14:08:00Z">
              <w:r>
                <w:rPr>
                  <w:lang w:eastAsia="ko-KR"/>
                </w:rPr>
                <w:t>NOTE 1:</w:t>
              </w:r>
              <w:r>
                <w:rPr>
                  <w:lang w:eastAsia="ko-KR"/>
                </w:rPr>
                <w:tab/>
              </w:r>
              <w:r>
                <w:t>This band is subject to IMD5 also which MSD is not specified</w:t>
              </w:r>
              <w:r>
                <w:rPr>
                  <w:lang w:eastAsia="ja-JP"/>
                </w:rPr>
                <w:t>.</w:t>
              </w:r>
            </w:ins>
          </w:p>
        </w:tc>
      </w:tr>
    </w:tbl>
    <w:p w14:paraId="7000D1A6" w14:textId="77777777" w:rsidR="00BF1A75" w:rsidRPr="0085002E" w:rsidRDefault="00BF1A75" w:rsidP="00BF1A75">
      <w:pPr>
        <w:rPr>
          <w:ins w:id="2052" w:author="Per Lindell" w:date="2023-03-06T14:08:00Z"/>
          <w:rFonts w:eastAsia="PMingLiU" w:hint="eastAsia"/>
          <w:lang w:eastAsia="zh-TW"/>
        </w:rPr>
      </w:pPr>
    </w:p>
    <w:p w14:paraId="6A77D2D3" w14:textId="1BDA4AFC" w:rsidR="00BF1A75" w:rsidRPr="0085002E" w:rsidRDefault="00BF1A75" w:rsidP="00BF1A75">
      <w:pPr>
        <w:pStyle w:val="Heading4"/>
        <w:rPr>
          <w:ins w:id="2053" w:author="Per Lindell" w:date="2023-03-06T14:08:00Z"/>
          <w:lang w:eastAsia="zh-CN"/>
        </w:rPr>
      </w:pPr>
      <w:bookmarkStart w:id="2054" w:name="_Toc129004453"/>
      <w:ins w:id="2055" w:author="Per Lindell" w:date="2023-03-06T14:08:00Z">
        <w:r>
          <w:lastRenderedPageBreak/>
          <w:t>5.16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2054"/>
      </w:ins>
    </w:p>
    <w:p w14:paraId="11DFDCDF" w14:textId="77777777" w:rsidR="00BF1A75" w:rsidRPr="009353D8" w:rsidRDefault="00BF1A75" w:rsidP="00BF1A75">
      <w:pPr>
        <w:ind w:firstLineChars="100" w:firstLine="200"/>
        <w:rPr>
          <w:ins w:id="2056" w:author="Per Lindell" w:date="2023-03-06T14:08:00Z"/>
          <w:rFonts w:hint="eastAsia"/>
          <w:lang w:eastAsia="ja-JP"/>
        </w:rPr>
      </w:pPr>
      <w:ins w:id="2057" w:author="Per Lindell" w:date="2023-03-06T14:08:00Z">
        <w:r w:rsidRPr="0085002E">
          <w:rPr>
            <w:lang w:eastAsia="ja-JP"/>
          </w:rPr>
          <w:t>There is no change by comparing to the values for PC3 DC, so t</w:t>
        </w:r>
        <w:r w:rsidRPr="009353D8">
          <w:rPr>
            <w:lang w:eastAsia="ja-JP"/>
          </w:rPr>
          <w:t>his section is omitted.</w:t>
        </w:r>
      </w:ins>
    </w:p>
    <w:p w14:paraId="71D2C1E8" w14:textId="3F8B6CAA" w:rsidR="00C50F76" w:rsidRPr="00E07BD4" w:rsidRDefault="00C50F76" w:rsidP="00C50F76">
      <w:pPr>
        <w:pStyle w:val="Heading3"/>
        <w:rPr>
          <w:ins w:id="2058" w:author="Per Lindell" w:date="2023-03-06T14:09:00Z"/>
          <w:rFonts w:eastAsia="MS Mincho"/>
          <w:lang w:eastAsia="ja-JP"/>
        </w:rPr>
      </w:pPr>
      <w:bookmarkStart w:id="2059" w:name="_Toc129004454"/>
      <w:ins w:id="2060" w:author="Per Lindell" w:date="2023-03-06T14:09:00Z">
        <w:r>
          <w:t>5.17</w:t>
        </w:r>
        <w:r w:rsidRPr="00E07BD4">
          <w:tab/>
        </w:r>
        <w:r w:rsidRPr="00E07BD4">
          <w:rPr>
            <w:rFonts w:eastAsia="MS Mincho" w:hint="eastAsia"/>
            <w:lang w:eastAsia="ja-JP"/>
          </w:rPr>
          <w:t>DC</w:t>
        </w:r>
        <w:r w:rsidRPr="00E07BD4">
          <w:t>_</w:t>
        </w:r>
        <w:r w:rsidRPr="00E07BD4">
          <w:rPr>
            <w:lang w:eastAsia="zh-CN"/>
          </w:rPr>
          <w:t>3</w:t>
        </w:r>
        <w:r w:rsidRPr="00E07BD4">
          <w:rPr>
            <w:rFonts w:hint="eastAsia"/>
            <w:lang w:eastAsia="zh-CN"/>
          </w:rPr>
          <w:t>_</w:t>
        </w:r>
        <w:r w:rsidRPr="00E07BD4">
          <w:rPr>
            <w:rFonts w:eastAsia="MS Mincho" w:hint="eastAsia"/>
            <w:lang w:eastAsia="ja-JP"/>
          </w:rPr>
          <w:t>n</w:t>
        </w:r>
        <w:r w:rsidRPr="00E07BD4">
          <w:rPr>
            <w:rFonts w:eastAsia="MS Mincho"/>
            <w:lang w:eastAsia="ja-JP"/>
          </w:rPr>
          <w:t>77</w:t>
        </w:r>
        <w:bookmarkEnd w:id="2059"/>
      </w:ins>
    </w:p>
    <w:p w14:paraId="3D65D69F" w14:textId="6331C351" w:rsidR="00C50F76" w:rsidRPr="00E07BD4" w:rsidRDefault="00C50F76" w:rsidP="00C50F76">
      <w:pPr>
        <w:pStyle w:val="Heading4"/>
        <w:rPr>
          <w:ins w:id="2061" w:author="Per Lindell" w:date="2023-03-06T14:09:00Z"/>
          <w:rFonts w:eastAsia="MS Mincho"/>
          <w:lang w:eastAsia="ja-JP"/>
        </w:rPr>
      </w:pPr>
      <w:bookmarkStart w:id="2062" w:name="_Toc129004455"/>
      <w:ins w:id="2063" w:author="Per Lindell" w:date="2023-03-06T14:09:00Z">
        <w:r>
          <w:rPr>
            <w:lang w:eastAsia="zh-CN"/>
          </w:rPr>
          <w:t>5.17</w:t>
        </w:r>
        <w:r w:rsidRPr="00E07BD4">
          <w:rPr>
            <w:rFonts w:hint="eastAsia"/>
            <w:lang w:eastAsia="zh-CN"/>
          </w:rPr>
          <w:t>.</w:t>
        </w:r>
        <w:r w:rsidRPr="00E07BD4">
          <w:rPr>
            <w:lang w:eastAsia="zh-CN"/>
          </w:rPr>
          <w:t>1</w:t>
        </w:r>
        <w:r w:rsidRPr="00E07BD4">
          <w:tab/>
        </w:r>
        <w:r w:rsidRPr="00E07BD4">
          <w:rPr>
            <w:lang w:eastAsia="zh-CN"/>
          </w:rPr>
          <w:t xml:space="preserve">Configuration for </w:t>
        </w:r>
        <w:r w:rsidRPr="00E07BD4">
          <w:rPr>
            <w:rFonts w:eastAsia="MS Mincho" w:hint="eastAsia"/>
            <w:lang w:eastAsia="ja-JP"/>
          </w:rPr>
          <w:t>DC</w:t>
        </w:r>
        <w:bookmarkEnd w:id="2062"/>
      </w:ins>
    </w:p>
    <w:p w14:paraId="06E756A0" w14:textId="77777777" w:rsidR="00C50F76" w:rsidRPr="00E07BD4" w:rsidRDefault="00C50F76" w:rsidP="00C50F76">
      <w:pPr>
        <w:ind w:firstLineChars="100" w:firstLine="200"/>
        <w:rPr>
          <w:ins w:id="2064" w:author="Per Lindell" w:date="2023-03-06T14:09:00Z"/>
          <w:rFonts w:eastAsia="Yu Mincho" w:hint="eastAsia"/>
          <w:lang w:eastAsia="ja-JP"/>
        </w:rPr>
      </w:pPr>
      <w:ins w:id="2065" w:author="Per Lindell" w:date="2023-03-06T14:09:00Z">
        <w:r w:rsidRPr="00E07BD4">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ins>
    </w:p>
    <w:p w14:paraId="73F2E8D3" w14:textId="77777777" w:rsidR="00C50F76" w:rsidRPr="00E07BD4" w:rsidRDefault="00C50F76" w:rsidP="00C50F76">
      <w:pPr>
        <w:rPr>
          <w:ins w:id="2066" w:author="Per Lindell" w:date="2023-03-06T14:09:00Z"/>
          <w:rFonts w:eastAsia="PMingLiU" w:hint="eastAsia"/>
          <w:color w:val="0033CC"/>
          <w:lang w:eastAsia="zh-TW"/>
        </w:rPr>
      </w:pPr>
    </w:p>
    <w:p w14:paraId="48DAE967" w14:textId="0DF56639" w:rsidR="00C50F76" w:rsidRPr="00E07BD4" w:rsidRDefault="00C50F76" w:rsidP="00C50F76">
      <w:pPr>
        <w:pStyle w:val="Heading4"/>
        <w:rPr>
          <w:ins w:id="2067" w:author="Per Lindell" w:date="2023-03-06T14:09:00Z"/>
          <w:lang w:eastAsia="zh-CN"/>
        </w:rPr>
      </w:pPr>
      <w:bookmarkStart w:id="2068" w:name="_Toc129004456"/>
      <w:ins w:id="2069" w:author="Per Lindell" w:date="2023-03-06T14:09:00Z">
        <w:r>
          <w:rPr>
            <w:lang w:eastAsia="zh-CN"/>
          </w:rPr>
          <w:t>5.17</w:t>
        </w:r>
        <w:r w:rsidRPr="00E07BD4">
          <w:rPr>
            <w:lang w:eastAsia="zh-CN"/>
          </w:rPr>
          <w:t>.2</w:t>
        </w:r>
        <w:r w:rsidRPr="00E07BD4">
          <w:rPr>
            <w:lang w:eastAsia="zh-CN"/>
          </w:rPr>
          <w:tab/>
          <w:t xml:space="preserve">Maximum output power for </w:t>
        </w:r>
        <w:r w:rsidRPr="00E07BD4">
          <w:rPr>
            <w:rFonts w:hint="eastAsia"/>
            <w:lang w:eastAsia="zh-CN"/>
          </w:rPr>
          <w:t>DC</w:t>
        </w:r>
        <w:bookmarkEnd w:id="2068"/>
      </w:ins>
    </w:p>
    <w:p w14:paraId="1138ECE9" w14:textId="5D23D31A" w:rsidR="00C50F76" w:rsidRPr="00E07BD4" w:rsidRDefault="00C50F76" w:rsidP="00C50F76">
      <w:pPr>
        <w:keepNext/>
        <w:spacing w:before="120" w:after="120"/>
        <w:jc w:val="center"/>
        <w:rPr>
          <w:ins w:id="2070" w:author="Per Lindell" w:date="2023-03-06T14:09:00Z"/>
          <w:rFonts w:ascii="Arial" w:eastAsia="Yu Mincho" w:hAnsi="Arial" w:cs="Arial" w:hint="eastAsia"/>
          <w:sz w:val="28"/>
          <w:szCs w:val="28"/>
          <w:lang w:eastAsia="ja-JP"/>
        </w:rPr>
      </w:pPr>
      <w:ins w:id="2071" w:author="Per Lindell" w:date="2023-03-06T14:09:00Z">
        <w:r w:rsidRPr="00E07BD4">
          <w:rPr>
            <w:rFonts w:ascii="Arial" w:hAnsi="Arial" w:cs="Arial"/>
            <w:b/>
          </w:rPr>
          <w:t xml:space="preserve">Table </w:t>
        </w:r>
        <w:r>
          <w:rPr>
            <w:rFonts w:ascii="Arial" w:hAnsi="Arial" w:cs="Arial"/>
            <w:b/>
            <w:lang w:eastAsia="zh-CN"/>
          </w:rPr>
          <w:t>5.17</w:t>
        </w:r>
        <w:r w:rsidRPr="00E07BD4">
          <w:rPr>
            <w:rFonts w:ascii="Arial" w:hAnsi="Arial" w:cs="Arial"/>
            <w:b/>
            <w:lang w:eastAsia="zh-CN"/>
          </w:rPr>
          <w:t>.2</w:t>
        </w:r>
        <w:r w:rsidRPr="00E07BD4">
          <w:rPr>
            <w:rFonts w:ascii="Arial" w:hAnsi="Arial" w:cs="Arial"/>
            <w:b/>
          </w:rPr>
          <w:t>-1:</w:t>
        </w:r>
        <w:r w:rsidRPr="00E07BD4">
          <w:t xml:space="preserve"> </w:t>
        </w:r>
        <w:r w:rsidRPr="00E07BD4">
          <w:rPr>
            <w:rFonts w:ascii="Arial" w:hAnsi="Arial" w:cs="Arial"/>
            <w:b/>
          </w:rPr>
          <w:t>Maximum output power for inter-band EN-DC (two bands)</w:t>
        </w:r>
      </w:ins>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C50F76" w:rsidRPr="00E07BD4" w14:paraId="5AB967CC" w14:textId="77777777" w:rsidTr="00303E52">
        <w:trPr>
          <w:trHeight w:val="166"/>
          <w:tblHeader/>
          <w:jc w:val="center"/>
          <w:ins w:id="2072" w:author="Per Lindell" w:date="2023-03-06T14:09:00Z"/>
        </w:trPr>
        <w:tc>
          <w:tcPr>
            <w:tcW w:w="3440" w:type="dxa"/>
          </w:tcPr>
          <w:p w14:paraId="4FE56DFA" w14:textId="77777777" w:rsidR="00C50F76" w:rsidRPr="00E07BD4" w:rsidRDefault="00C50F76" w:rsidP="00303E52">
            <w:pPr>
              <w:pStyle w:val="TAH"/>
              <w:rPr>
                <w:ins w:id="2073" w:author="Per Lindell" w:date="2023-03-06T14:09:00Z"/>
              </w:rPr>
            </w:pPr>
            <w:ins w:id="2074" w:author="Per Lindell" w:date="2023-03-06T14:09:00Z">
              <w:r w:rsidRPr="00E07BD4">
                <w:t>EN-DC configuration</w:t>
              </w:r>
            </w:ins>
          </w:p>
        </w:tc>
        <w:tc>
          <w:tcPr>
            <w:tcW w:w="1578" w:type="dxa"/>
          </w:tcPr>
          <w:p w14:paraId="2FB8E6AA" w14:textId="77777777" w:rsidR="00C50F76" w:rsidRPr="00E07BD4" w:rsidRDefault="00C50F76" w:rsidP="00303E52">
            <w:pPr>
              <w:pStyle w:val="TAH"/>
              <w:rPr>
                <w:ins w:id="2075" w:author="Per Lindell" w:date="2023-03-06T14:09:00Z"/>
              </w:rPr>
            </w:pPr>
            <w:ins w:id="2076" w:author="Per Lindell" w:date="2023-03-06T14:09:00Z">
              <w:r w:rsidRPr="00E07BD4">
                <w:t xml:space="preserve">Power class </w:t>
              </w:r>
              <w:r w:rsidRPr="00E07BD4">
                <w:rPr>
                  <w:lang w:eastAsia="zh-CN"/>
                </w:rPr>
                <w:t>2</w:t>
              </w:r>
            </w:ins>
          </w:p>
          <w:p w14:paraId="6375CF3D" w14:textId="77777777" w:rsidR="00C50F76" w:rsidRPr="00E07BD4" w:rsidRDefault="00C50F76" w:rsidP="00303E52">
            <w:pPr>
              <w:pStyle w:val="TAH"/>
              <w:rPr>
                <w:ins w:id="2077" w:author="Per Lindell" w:date="2023-03-06T14:09:00Z"/>
              </w:rPr>
            </w:pPr>
            <w:ins w:id="2078" w:author="Per Lindell" w:date="2023-03-06T14:09:00Z">
              <w:r w:rsidRPr="00E07BD4">
                <w:t>(dBm)</w:t>
              </w:r>
            </w:ins>
          </w:p>
        </w:tc>
        <w:tc>
          <w:tcPr>
            <w:tcW w:w="1481" w:type="dxa"/>
          </w:tcPr>
          <w:p w14:paraId="399C3BF0" w14:textId="77777777" w:rsidR="00C50F76" w:rsidRPr="00E07BD4" w:rsidRDefault="00C50F76" w:rsidP="00303E52">
            <w:pPr>
              <w:pStyle w:val="TAH"/>
              <w:rPr>
                <w:ins w:id="2079" w:author="Per Lindell" w:date="2023-03-06T14:09:00Z"/>
              </w:rPr>
            </w:pPr>
            <w:ins w:id="2080" w:author="Per Lindell" w:date="2023-03-06T14:09:00Z">
              <w:r w:rsidRPr="00E07BD4">
                <w:t>Tolerance</w:t>
              </w:r>
            </w:ins>
          </w:p>
          <w:p w14:paraId="39B44BCA" w14:textId="77777777" w:rsidR="00C50F76" w:rsidRPr="00E07BD4" w:rsidRDefault="00C50F76" w:rsidP="00303E52">
            <w:pPr>
              <w:pStyle w:val="TAH"/>
              <w:rPr>
                <w:ins w:id="2081" w:author="Per Lindell" w:date="2023-03-06T14:09:00Z"/>
              </w:rPr>
            </w:pPr>
            <w:ins w:id="2082" w:author="Per Lindell" w:date="2023-03-06T14:09:00Z">
              <w:r w:rsidRPr="00E07BD4">
                <w:t>(dB)</w:t>
              </w:r>
            </w:ins>
          </w:p>
        </w:tc>
        <w:tc>
          <w:tcPr>
            <w:tcW w:w="1688" w:type="dxa"/>
          </w:tcPr>
          <w:p w14:paraId="54CC69E9" w14:textId="77777777" w:rsidR="00C50F76" w:rsidRPr="00E07BD4" w:rsidRDefault="00C50F76" w:rsidP="00303E52">
            <w:pPr>
              <w:pStyle w:val="TAH"/>
              <w:rPr>
                <w:ins w:id="2083" w:author="Per Lindell" w:date="2023-03-06T14:09:00Z"/>
              </w:rPr>
            </w:pPr>
            <w:ins w:id="2084" w:author="Per Lindell" w:date="2023-03-06T14:09:00Z">
              <w:r w:rsidRPr="00E07BD4">
                <w:t>Power class 3</w:t>
              </w:r>
            </w:ins>
          </w:p>
          <w:p w14:paraId="4107EE34" w14:textId="77777777" w:rsidR="00C50F76" w:rsidRPr="00E07BD4" w:rsidRDefault="00C50F76" w:rsidP="00303E52">
            <w:pPr>
              <w:pStyle w:val="TAH"/>
              <w:rPr>
                <w:ins w:id="2085" w:author="Per Lindell" w:date="2023-03-06T14:09:00Z"/>
              </w:rPr>
            </w:pPr>
            <w:ins w:id="2086" w:author="Per Lindell" w:date="2023-03-06T14:09:00Z">
              <w:r w:rsidRPr="00E07BD4">
                <w:t>(dBm)</w:t>
              </w:r>
            </w:ins>
          </w:p>
        </w:tc>
        <w:tc>
          <w:tcPr>
            <w:tcW w:w="1852" w:type="dxa"/>
          </w:tcPr>
          <w:p w14:paraId="684A2392" w14:textId="77777777" w:rsidR="00C50F76" w:rsidRPr="00E07BD4" w:rsidRDefault="00C50F76" w:rsidP="00303E52">
            <w:pPr>
              <w:pStyle w:val="TAH"/>
              <w:rPr>
                <w:ins w:id="2087" w:author="Per Lindell" w:date="2023-03-06T14:09:00Z"/>
              </w:rPr>
            </w:pPr>
            <w:ins w:id="2088" w:author="Per Lindell" w:date="2023-03-06T14:09:00Z">
              <w:r w:rsidRPr="00E07BD4">
                <w:t>Tolerance</w:t>
              </w:r>
            </w:ins>
          </w:p>
          <w:p w14:paraId="7F437A57" w14:textId="77777777" w:rsidR="00C50F76" w:rsidRPr="00E07BD4" w:rsidRDefault="00C50F76" w:rsidP="00303E52">
            <w:pPr>
              <w:pStyle w:val="TAH"/>
              <w:rPr>
                <w:ins w:id="2089" w:author="Per Lindell" w:date="2023-03-06T14:09:00Z"/>
              </w:rPr>
            </w:pPr>
            <w:ins w:id="2090" w:author="Per Lindell" w:date="2023-03-06T14:09:00Z">
              <w:r w:rsidRPr="00E07BD4">
                <w:t>(dB)</w:t>
              </w:r>
            </w:ins>
          </w:p>
        </w:tc>
      </w:tr>
      <w:tr w:rsidR="00C50F76" w:rsidRPr="00E07BD4" w14:paraId="7E6E8B14" w14:textId="77777777" w:rsidTr="00303E52">
        <w:trPr>
          <w:trHeight w:val="166"/>
          <w:jc w:val="center"/>
          <w:ins w:id="2091" w:author="Per Lindell" w:date="2023-03-06T14:09:00Z"/>
        </w:trPr>
        <w:tc>
          <w:tcPr>
            <w:tcW w:w="3440" w:type="dxa"/>
          </w:tcPr>
          <w:p w14:paraId="15CFD142" w14:textId="77777777" w:rsidR="00C50F76" w:rsidRPr="00E07BD4" w:rsidRDefault="00C50F76" w:rsidP="00303E52">
            <w:pPr>
              <w:pStyle w:val="TAC"/>
              <w:rPr>
                <w:ins w:id="2092" w:author="Per Lindell" w:date="2023-03-06T14:09:00Z"/>
              </w:rPr>
            </w:pPr>
            <w:ins w:id="2093" w:author="Per Lindell" w:date="2023-03-06T14:09:00Z">
              <w:r w:rsidRPr="00E07BD4">
                <w:rPr>
                  <w:lang w:eastAsia="fi-FI"/>
                </w:rPr>
                <w:t>DC_3A_n77A</w:t>
              </w:r>
            </w:ins>
          </w:p>
        </w:tc>
        <w:tc>
          <w:tcPr>
            <w:tcW w:w="1578" w:type="dxa"/>
          </w:tcPr>
          <w:p w14:paraId="609B83C7" w14:textId="77777777" w:rsidR="00C50F76" w:rsidRPr="00E07BD4" w:rsidRDefault="00C50F76" w:rsidP="00303E52">
            <w:pPr>
              <w:pStyle w:val="TAC"/>
              <w:rPr>
                <w:ins w:id="2094" w:author="Per Lindell" w:date="2023-03-06T14:09:00Z"/>
              </w:rPr>
            </w:pPr>
            <w:ins w:id="2095" w:author="Per Lindell" w:date="2023-03-06T14:09:00Z">
              <w:r w:rsidRPr="00E07BD4">
                <w:rPr>
                  <w:rFonts w:eastAsia="DengXian"/>
                  <w:lang w:eastAsia="zh-CN"/>
                </w:rPr>
                <w:t>26</w:t>
              </w:r>
              <w:r w:rsidRPr="00E07BD4">
                <w:rPr>
                  <w:rFonts w:eastAsia="DengXian"/>
                  <w:vertAlign w:val="superscript"/>
                  <w:lang w:eastAsia="zh-CN"/>
                </w:rPr>
                <w:t>6,8</w:t>
              </w:r>
            </w:ins>
          </w:p>
        </w:tc>
        <w:tc>
          <w:tcPr>
            <w:tcW w:w="1481" w:type="dxa"/>
          </w:tcPr>
          <w:p w14:paraId="491B48FA" w14:textId="77777777" w:rsidR="00C50F76" w:rsidRPr="00E07BD4" w:rsidRDefault="00C50F76" w:rsidP="00303E52">
            <w:pPr>
              <w:pStyle w:val="TAC"/>
              <w:rPr>
                <w:ins w:id="2096" w:author="Per Lindell" w:date="2023-03-06T14:09:00Z"/>
              </w:rPr>
            </w:pPr>
            <w:ins w:id="2097" w:author="Per Lindell" w:date="2023-03-06T14:09:00Z">
              <w:r w:rsidRPr="00E07BD4">
                <w:rPr>
                  <w:rFonts w:eastAsia="MS Mincho"/>
                </w:rPr>
                <w:t>+2/-3</w:t>
              </w:r>
            </w:ins>
          </w:p>
        </w:tc>
        <w:tc>
          <w:tcPr>
            <w:tcW w:w="1688" w:type="dxa"/>
          </w:tcPr>
          <w:p w14:paraId="36CB76F0" w14:textId="77777777" w:rsidR="00C50F76" w:rsidRPr="00E07BD4" w:rsidRDefault="00C50F76" w:rsidP="00303E52">
            <w:pPr>
              <w:pStyle w:val="TAC"/>
              <w:rPr>
                <w:ins w:id="2098" w:author="Per Lindell" w:date="2023-03-06T14:09:00Z"/>
              </w:rPr>
            </w:pPr>
            <w:ins w:id="2099" w:author="Per Lindell" w:date="2023-03-06T14:09:00Z">
              <w:r w:rsidRPr="00E07BD4">
                <w:t>23</w:t>
              </w:r>
            </w:ins>
          </w:p>
        </w:tc>
        <w:tc>
          <w:tcPr>
            <w:tcW w:w="1852" w:type="dxa"/>
          </w:tcPr>
          <w:p w14:paraId="369EA00B" w14:textId="77777777" w:rsidR="00C50F76" w:rsidRPr="00E07BD4" w:rsidRDefault="00C50F76" w:rsidP="00303E52">
            <w:pPr>
              <w:pStyle w:val="TAC"/>
              <w:rPr>
                <w:ins w:id="2100" w:author="Per Lindell" w:date="2023-03-06T14:09:00Z"/>
              </w:rPr>
            </w:pPr>
            <w:ins w:id="2101" w:author="Per Lindell" w:date="2023-03-06T14:09:00Z">
              <w:r w:rsidRPr="00E07BD4">
                <w:t>+2/-3</w:t>
              </w:r>
            </w:ins>
          </w:p>
        </w:tc>
      </w:tr>
      <w:tr w:rsidR="00C50F76" w:rsidRPr="00E07BD4" w14:paraId="6F07A28E" w14:textId="77777777" w:rsidTr="00303E52">
        <w:trPr>
          <w:trHeight w:val="166"/>
          <w:jc w:val="center"/>
          <w:ins w:id="2102" w:author="Per Lindell" w:date="2023-03-06T14:09:00Z"/>
        </w:trPr>
        <w:tc>
          <w:tcPr>
            <w:tcW w:w="10039" w:type="dxa"/>
            <w:gridSpan w:val="5"/>
          </w:tcPr>
          <w:p w14:paraId="71DA6A3C" w14:textId="77777777" w:rsidR="00C50F76" w:rsidRPr="00E07BD4" w:rsidRDefault="00C50F76" w:rsidP="00303E52">
            <w:pPr>
              <w:pStyle w:val="TAN"/>
              <w:rPr>
                <w:ins w:id="2103" w:author="Per Lindell" w:date="2023-03-06T14:09:00Z"/>
                <w:lang w:eastAsia="zh-TW"/>
              </w:rPr>
            </w:pPr>
            <w:ins w:id="2104" w:author="Per Lindell" w:date="2023-03-06T14:09:00Z">
              <w:r w:rsidRPr="00E07BD4">
                <w:t>NOTE 6</w:t>
              </w:r>
              <w:r w:rsidRPr="00E07BD4">
                <w:rPr>
                  <w:lang w:eastAsia="zh-CN"/>
                </w:rPr>
                <w:t>:</w:t>
              </w:r>
              <w:r w:rsidRPr="00E07BD4">
                <w:tab/>
              </w:r>
              <w:r w:rsidRPr="00E07BD4">
                <w:rPr>
                  <w:lang w:eastAsia="zh-CN"/>
                </w:rPr>
                <w:t>The UE supports PC3 within E-UTRA cell group, and supports either PC3 or PC2 within NR cell group. Power class support within each individual cell group is signaled separately by the UE.</w:t>
              </w:r>
            </w:ins>
          </w:p>
          <w:p w14:paraId="632A7642" w14:textId="77777777" w:rsidR="00C50F76" w:rsidRPr="00E07BD4" w:rsidRDefault="00C50F76" w:rsidP="00303E52">
            <w:pPr>
              <w:pStyle w:val="TAN"/>
              <w:rPr>
                <w:ins w:id="2105" w:author="Per Lindell" w:date="2023-03-06T14:09:00Z"/>
              </w:rPr>
            </w:pPr>
            <w:ins w:id="2106" w:author="Per Lindell" w:date="2023-03-06T14:09:00Z">
              <w:r w:rsidRPr="00E07BD4">
                <w:rPr>
                  <w:rFonts w:hint="eastAsia"/>
                  <w:lang w:eastAsia="zh-TW"/>
                </w:rPr>
                <w:t xml:space="preserve">NOTE </w:t>
              </w:r>
              <w:r w:rsidRPr="00E07BD4">
                <w:rPr>
                  <w:lang w:eastAsia="zh-TW"/>
                </w:rPr>
                <w:t>8</w:t>
              </w:r>
              <w:r w:rsidRPr="00E07BD4">
                <w:rPr>
                  <w:rFonts w:hint="eastAsia"/>
                  <w:lang w:eastAsia="zh-TW"/>
                </w:rPr>
                <w:t>:</w:t>
              </w:r>
              <w:r w:rsidRPr="00E07BD4">
                <w:rPr>
                  <w:lang w:eastAsia="zh-TW"/>
                </w:rPr>
                <w:tab/>
              </w:r>
              <w:r w:rsidRPr="00E07BD4">
                <w:t>T</w:t>
              </w:r>
              <w:r w:rsidRPr="00E07BD4">
                <w:rPr>
                  <w:lang w:eastAsia="zh-CN"/>
                </w:rPr>
                <w:t xml:space="preserve">he UE that supports PC3 within a TDD or </w:t>
              </w:r>
              <w:r w:rsidRPr="00E07BD4">
                <w:rPr>
                  <w:rFonts w:hint="eastAsia"/>
                  <w:lang w:eastAsia="zh-CN"/>
                </w:rPr>
                <w:t>FDD band</w:t>
              </w:r>
              <w:r w:rsidRPr="00E07BD4">
                <w:rPr>
                  <w:lang w:eastAsia="zh-CN"/>
                </w:rPr>
                <w:t xml:space="preserve"> and supports PC2 within a second </w:t>
              </w:r>
              <w:r w:rsidRPr="00E07BD4">
                <w:rPr>
                  <w:rFonts w:hint="eastAsia"/>
                  <w:lang w:eastAsia="zh-CN"/>
                </w:rPr>
                <w:t>TDD band</w:t>
              </w:r>
              <w:r w:rsidRPr="00E07BD4">
                <w:rPr>
                  <w:lang w:eastAsia="zh-CN"/>
                </w:rPr>
                <w:t xml:space="preserve"> may signal a </w:t>
              </w:r>
              <w:r w:rsidRPr="00E07BD4">
                <w:rPr>
                  <w:lang w:bidi="bn-IN"/>
                </w:rPr>
                <w:t xml:space="preserve">[HigherPowerLimitCADC] capability whereby the maximum output power indicated in the table may be exceeded in accordance with sub-clause </w:t>
              </w:r>
              <w:r w:rsidRPr="00E07BD4">
                <w:t>6.2B.4.1.3.</w:t>
              </w:r>
            </w:ins>
          </w:p>
        </w:tc>
      </w:tr>
    </w:tbl>
    <w:p w14:paraId="12F426F6" w14:textId="77777777" w:rsidR="00C50F76" w:rsidRPr="00E07BD4" w:rsidRDefault="00C50F76" w:rsidP="00C50F76">
      <w:pPr>
        <w:rPr>
          <w:ins w:id="2107" w:author="Per Lindell" w:date="2023-03-06T14:09:00Z"/>
          <w:rFonts w:eastAsia="PMingLiU" w:hint="eastAsia"/>
          <w:color w:val="0033CC"/>
          <w:lang w:eastAsia="zh-TW"/>
        </w:rPr>
      </w:pPr>
    </w:p>
    <w:p w14:paraId="3B876B22" w14:textId="214737CD" w:rsidR="00C50F76" w:rsidRPr="00E07BD4" w:rsidRDefault="00C50F76" w:rsidP="00C50F76">
      <w:pPr>
        <w:pStyle w:val="Heading4"/>
        <w:rPr>
          <w:ins w:id="2108" w:author="Per Lindell" w:date="2023-03-06T14:09:00Z"/>
          <w:lang w:eastAsia="zh-CN"/>
        </w:rPr>
      </w:pPr>
      <w:bookmarkStart w:id="2109" w:name="_Toc129004457"/>
      <w:ins w:id="2110" w:author="Per Lindell" w:date="2023-03-06T14:09:00Z">
        <w:r>
          <w:rPr>
            <w:lang w:eastAsia="zh-CN"/>
          </w:rPr>
          <w:t>5.17</w:t>
        </w:r>
        <w:r w:rsidRPr="00E07BD4">
          <w:rPr>
            <w:lang w:eastAsia="zh-CN"/>
          </w:rPr>
          <w:t>.3</w:t>
        </w:r>
        <w:r w:rsidRPr="00E07BD4">
          <w:rPr>
            <w:lang w:eastAsia="zh-CN"/>
          </w:rPr>
          <w:tab/>
          <w:t>REFSENS requirements for DC</w:t>
        </w:r>
        <w:bookmarkEnd w:id="2109"/>
      </w:ins>
    </w:p>
    <w:p w14:paraId="5525C0EE" w14:textId="77777777" w:rsidR="00C50F76" w:rsidRPr="00E07BD4" w:rsidRDefault="00C50F76" w:rsidP="00C50F76">
      <w:pPr>
        <w:widowControl w:val="0"/>
        <w:spacing w:after="0"/>
        <w:ind w:firstLineChars="100" w:firstLine="200"/>
        <w:rPr>
          <w:ins w:id="2111" w:author="Per Lindell" w:date="2023-03-06T14:09:00Z"/>
          <w:rFonts w:eastAsia="MS Mincho"/>
          <w:kern w:val="2"/>
          <w:lang w:val="en-US" w:eastAsia="zh-CN"/>
        </w:rPr>
      </w:pPr>
      <w:ins w:id="2112" w:author="Per Lindell" w:date="2023-03-06T14:09:00Z">
        <w:r w:rsidRPr="00E07BD4">
          <w:rPr>
            <w:rFonts w:eastAsia="MS Mincho"/>
            <w:lang w:eastAsia="zh-TW"/>
          </w:rPr>
          <w:t>Analysis of REFSENS exceptions or MSD requirements is needed due to higher power UL DC. For PC3 DC_3_n77, the co-existence study is provided in TR 37.863-01-01 [3]. Based on above,</w:t>
        </w:r>
      </w:ins>
    </w:p>
    <w:p w14:paraId="2467528A"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13" w:author="Per Lindell" w:date="2023-03-06T14:09:00Z"/>
          <w:rFonts w:eastAsia="MS Mincho"/>
          <w:kern w:val="2"/>
          <w:lang w:val="en-US" w:eastAsia="zh-CN"/>
        </w:rPr>
      </w:pPr>
      <w:ins w:id="2114" w:author="Per Lindell" w:date="2023-03-06T14:09:00Z">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xml:space="preserve"> order </w:t>
        </w:r>
        <w:r w:rsidRPr="00E07BD4">
          <w:t>harmonic mixing</w:t>
        </w:r>
        <w:r w:rsidRPr="00E07BD4">
          <w:rPr>
            <w:rFonts w:eastAsia="MS Mincho"/>
            <w:kern w:val="2"/>
            <w:lang w:val="en-US" w:eastAsia="zh-CN"/>
          </w:rPr>
          <w:t xml:space="preserve"> from </w:t>
        </w:r>
        <w:r>
          <w:rPr>
            <w:rFonts w:eastAsia="MS Mincho"/>
            <w:kern w:val="2"/>
            <w:lang w:val="en-US" w:eastAsia="zh-CN"/>
          </w:rPr>
          <w:t xml:space="preserve">PC2 UL </w:t>
        </w:r>
        <w:r w:rsidRPr="00E07BD4">
          <w:rPr>
            <w:rFonts w:eastAsia="MS Mincho"/>
            <w:kern w:val="2"/>
            <w:lang w:val="en-US" w:eastAsia="zh-CN"/>
          </w:rPr>
          <w:t>band n77 may</w:t>
        </w:r>
        <w:r>
          <w:rPr>
            <w:rFonts w:eastAsia="MS Mincho"/>
            <w:kern w:val="2"/>
            <w:lang w:val="en-US" w:eastAsia="zh-CN"/>
          </w:rPr>
          <w:t xml:space="preserve"> impact the</w:t>
        </w:r>
        <w:r w:rsidRPr="00E07BD4">
          <w:rPr>
            <w:rFonts w:eastAsia="MS Mincho"/>
            <w:kern w:val="2"/>
            <w:lang w:val="en-US" w:eastAsia="zh-CN"/>
          </w:rPr>
          <w:t xml:space="preserve"> Rx frequencies of band 3.</w:t>
        </w:r>
      </w:ins>
    </w:p>
    <w:p w14:paraId="2AD63713"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15" w:author="Per Lindell" w:date="2023-03-06T14:09:00Z"/>
          <w:rFonts w:eastAsia="MS Mincho" w:hint="eastAsia"/>
          <w:kern w:val="2"/>
          <w:lang w:val="en-US" w:eastAsia="zh-CN"/>
        </w:rPr>
      </w:pPr>
      <w:ins w:id="2116" w:author="Per Lindell" w:date="2023-03-06T14:09:00Z">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kern w:val="2"/>
            <w:lang w:val="en-US" w:eastAsia="zh-CN"/>
          </w:rPr>
          <w:t xml:space="preserve"> and 5</w:t>
        </w:r>
        <w:r w:rsidRPr="00E07BD4">
          <w:rPr>
            <w:rFonts w:eastAsia="MS Mincho"/>
            <w:kern w:val="2"/>
            <w:vertAlign w:val="superscript"/>
            <w:lang w:val="en-US" w:eastAsia="zh-CN"/>
          </w:rPr>
          <w:t>th</w:t>
        </w:r>
        <w:r w:rsidRPr="00E07BD4">
          <w:rPr>
            <w:rFonts w:eastAsia="MS Mincho"/>
            <w:kern w:val="2"/>
            <w:lang w:val="en-US" w:eastAsia="zh-CN"/>
          </w:rPr>
          <w:t xml:space="preserve"> </w:t>
        </w:r>
        <w:r w:rsidRPr="00E07BD4">
          <w:rPr>
            <w:rFonts w:eastAsia="MS Mincho"/>
            <w:kern w:val="2"/>
            <w:lang w:val="en-US" w:eastAsia="ko-KR"/>
          </w:rPr>
          <w:t>order IMD may</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3.</w:t>
        </w:r>
      </w:ins>
    </w:p>
    <w:p w14:paraId="770B9D8E"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17" w:author="Per Lindell" w:date="2023-03-06T14:09:00Z"/>
          <w:rFonts w:eastAsia="MS Mincho"/>
          <w:kern w:val="2"/>
          <w:lang w:val="en-US" w:eastAsia="zh-CN"/>
        </w:rPr>
      </w:pPr>
      <w:ins w:id="2118" w:author="Per Lindell" w:date="2023-03-06T14:09:00Z">
        <w:r w:rsidRPr="00E07BD4">
          <w:rPr>
            <w:rFonts w:eastAsia="MS Mincho"/>
            <w:kern w:val="2"/>
            <w:lang w:val="en-US" w:eastAsia="zh-CN"/>
          </w:rPr>
          <w:t xml:space="preserve"> the 4</w:t>
        </w:r>
        <w:r w:rsidRPr="00E07BD4">
          <w:rPr>
            <w:rFonts w:eastAsia="MS Mincho"/>
            <w:kern w:val="2"/>
            <w:vertAlign w:val="superscript"/>
            <w:lang w:val="en-US" w:eastAsia="zh-CN"/>
          </w:rPr>
          <w:t>th</w:t>
        </w:r>
        <w:r w:rsidRPr="00E07BD4">
          <w:rPr>
            <w:rFonts w:eastAsia="MS Mincho"/>
            <w:kern w:val="2"/>
            <w:lang w:val="en-US" w:eastAsia="zh-CN"/>
          </w:rPr>
          <w:t xml:space="preserve"> and 5</w:t>
        </w:r>
        <w:r w:rsidRPr="00E07BD4">
          <w:rPr>
            <w:rFonts w:eastAsia="MS Mincho"/>
            <w:kern w:val="2"/>
            <w:vertAlign w:val="superscript"/>
            <w:lang w:val="en-US" w:eastAsia="zh-CN"/>
          </w:rPr>
          <w:t>th</w:t>
        </w:r>
        <w:r w:rsidRPr="00E07BD4">
          <w:rPr>
            <w:rFonts w:eastAsia="MS Mincho"/>
            <w:kern w:val="2"/>
            <w:lang w:val="en-US" w:eastAsia="zh-CN"/>
          </w:rPr>
          <w:t xml:space="preserve"> </w:t>
        </w:r>
        <w:r w:rsidRPr="00E07BD4">
          <w:rPr>
            <w:rFonts w:eastAsia="MS Mincho"/>
            <w:kern w:val="2"/>
            <w:lang w:val="en-US" w:eastAsia="ko-KR"/>
          </w:rPr>
          <w:t>order IMD may</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n77.</w:t>
        </w:r>
      </w:ins>
    </w:p>
    <w:p w14:paraId="13A83FA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19" w:author="Per Lindell" w:date="2023-03-06T14:09:00Z"/>
          <w:rFonts w:eastAsia="MS Mincho"/>
          <w:kern w:val="2"/>
          <w:lang w:val="en-US" w:eastAsia="zh-CN"/>
        </w:rPr>
      </w:pPr>
      <w:ins w:id="2120" w:author="Per Lindell" w:date="2023-03-06T14:09:00Z">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3</w:t>
        </w:r>
        <w:r w:rsidRPr="00E07BD4">
          <w:rPr>
            <w:rFonts w:eastAsia="MS Mincho"/>
            <w:kern w:val="2"/>
            <w:vertAlign w:val="superscript"/>
            <w:lang w:val="en-US" w:eastAsia="zh-CN"/>
          </w:rPr>
          <w:t>rd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hint="eastAsia"/>
            <w:kern w:val="2"/>
            <w:lang w:val="en-US" w:eastAsia="ja-JP"/>
          </w:rPr>
          <w:t>,</w:t>
        </w:r>
        <w:r w:rsidRPr="00E07BD4">
          <w:rPr>
            <w:rFonts w:eastAsia="MS Mincho"/>
            <w:kern w:val="2"/>
            <w:lang w:val="en-US" w:eastAsia="ja-JP"/>
          </w:rPr>
          <w:t xml:space="preserve"> </w:t>
        </w:r>
        <w:r w:rsidRPr="00E07BD4">
          <w:rPr>
            <w:rFonts w:eastAsia="MS Mincho"/>
            <w:kern w:val="2"/>
            <w:lang w:val="en-US" w:eastAsia="zh-CN"/>
          </w:rPr>
          <w:t>and 5</w:t>
        </w:r>
        <w:r w:rsidRPr="00E07BD4">
          <w:rPr>
            <w:rFonts w:eastAsia="MS Mincho"/>
            <w:kern w:val="2"/>
            <w:vertAlign w:val="superscript"/>
            <w:lang w:val="en-US" w:eastAsia="zh-CN"/>
          </w:rPr>
          <w:t>th</w:t>
        </w:r>
        <w:r w:rsidRPr="00E07BD4">
          <w:rPr>
            <w:rFonts w:eastAsia="MS Mincho"/>
            <w:kern w:val="2"/>
            <w:lang w:val="en-US" w:eastAsia="zh-CN"/>
          </w:rPr>
          <w:t xml:space="preserve"> order harmonic from </w:t>
        </w:r>
        <w:r>
          <w:rPr>
            <w:rFonts w:eastAsia="MS Mincho"/>
            <w:kern w:val="2"/>
            <w:lang w:val="en-US" w:eastAsia="zh-CN"/>
          </w:rPr>
          <w:t xml:space="preserve">PC2 UL </w:t>
        </w:r>
        <w:r w:rsidRPr="00E07BD4">
          <w:rPr>
            <w:rFonts w:eastAsia="MS Mincho"/>
            <w:kern w:val="2"/>
            <w:lang w:val="en-US" w:eastAsia="zh-CN"/>
          </w:rPr>
          <w:t>band n77 do not fall into Rx frequencies of band 3.</w:t>
        </w:r>
      </w:ins>
    </w:p>
    <w:p w14:paraId="389DE4D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21" w:author="Per Lindell" w:date="2023-03-06T14:09:00Z"/>
          <w:rFonts w:eastAsia="MS Mincho"/>
          <w:kern w:val="2"/>
          <w:lang w:val="en-US" w:eastAsia="zh-CN"/>
        </w:rPr>
      </w:pPr>
      <w:ins w:id="2122" w:author="Per Lindell" w:date="2023-03-06T14:09:00Z">
        <w:r w:rsidRPr="00E07BD4">
          <w:rPr>
            <w:rFonts w:eastAsia="MS Mincho"/>
            <w:kern w:val="2"/>
            <w:lang w:val="en-US" w:eastAsia="zh-CN"/>
          </w:rPr>
          <w:t xml:space="preserve"> the 3</w:t>
        </w:r>
        <w:r w:rsidRPr="00E07BD4">
          <w:rPr>
            <w:rFonts w:eastAsia="MS Mincho"/>
            <w:kern w:val="2"/>
            <w:vertAlign w:val="superscript"/>
            <w:lang w:val="en-US" w:eastAsia="zh-CN"/>
          </w:rPr>
          <w:t>rd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kern w:val="2"/>
            <w:lang w:val="en-US" w:eastAsia="zh-CN"/>
          </w:rPr>
          <w:t>, and 5</w:t>
        </w:r>
        <w:r w:rsidRPr="00E07BD4">
          <w:rPr>
            <w:rFonts w:eastAsia="MS Mincho"/>
            <w:kern w:val="2"/>
            <w:vertAlign w:val="superscript"/>
            <w:lang w:val="en-US" w:eastAsia="zh-CN"/>
          </w:rPr>
          <w:t>th</w:t>
        </w:r>
        <w:r w:rsidRPr="00E07BD4">
          <w:rPr>
            <w:rFonts w:eastAsia="MS Mincho"/>
            <w:kern w:val="2"/>
            <w:lang w:val="en-US" w:eastAsia="zh-CN"/>
          </w:rPr>
          <w:t xml:space="preserve"> order </w:t>
        </w:r>
        <w:r w:rsidRPr="00E07BD4">
          <w:t>harmonic mixing</w:t>
        </w:r>
        <w:r w:rsidRPr="00E07BD4">
          <w:rPr>
            <w:rFonts w:eastAsia="MS Mincho"/>
            <w:kern w:val="2"/>
            <w:lang w:val="en-US" w:eastAsia="zh-CN"/>
          </w:rPr>
          <w:t xml:space="preserve"> from </w:t>
        </w:r>
        <w:r>
          <w:rPr>
            <w:rFonts w:eastAsia="MS Mincho"/>
            <w:kern w:val="2"/>
            <w:lang w:val="en-US" w:eastAsia="zh-CN"/>
          </w:rPr>
          <w:t xml:space="preserve">PC2 UL </w:t>
        </w:r>
        <w:r w:rsidRPr="00E07BD4">
          <w:rPr>
            <w:rFonts w:eastAsia="MS Mincho"/>
            <w:kern w:val="2"/>
            <w:lang w:val="en-US" w:eastAsia="zh-CN"/>
          </w:rPr>
          <w:t>band n77 do not</w:t>
        </w:r>
        <w:r>
          <w:rPr>
            <w:rFonts w:eastAsia="MS Mincho"/>
            <w:kern w:val="2"/>
            <w:lang w:val="en-US" w:eastAsia="zh-CN"/>
          </w:rPr>
          <w:t xml:space="preserve"> impact the</w:t>
        </w:r>
        <w:r w:rsidRPr="00E07BD4">
          <w:rPr>
            <w:rFonts w:eastAsia="MS Mincho"/>
            <w:kern w:val="2"/>
            <w:lang w:val="en-US" w:eastAsia="zh-CN"/>
          </w:rPr>
          <w:t xml:space="preserve"> Rx frequencies of band 3.</w:t>
        </w:r>
      </w:ins>
    </w:p>
    <w:p w14:paraId="1C60244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23" w:author="Per Lindell" w:date="2023-03-06T14:09:00Z"/>
          <w:rFonts w:eastAsia="MS Mincho"/>
          <w:kern w:val="2"/>
          <w:lang w:val="en-US" w:eastAsia="zh-CN"/>
        </w:rPr>
      </w:pPr>
      <w:ins w:id="2124" w:author="Per Lindell" w:date="2023-03-06T14:09:00Z">
        <w:r w:rsidRPr="00E07BD4">
          <w:rPr>
            <w:rFonts w:eastAsia="MS Mincho"/>
            <w:kern w:val="2"/>
            <w:lang w:val="en-US" w:eastAsia="zh-CN"/>
          </w:rPr>
          <w:t xml:space="preserve"> the 3</w:t>
        </w:r>
        <w:r w:rsidRPr="00E07BD4">
          <w:rPr>
            <w:rFonts w:eastAsia="MS Mincho"/>
            <w:kern w:val="2"/>
            <w:vertAlign w:val="superscript"/>
            <w:lang w:val="en-US" w:eastAsia="zh-CN"/>
          </w:rPr>
          <w:t>rd</w:t>
        </w:r>
        <w:r w:rsidRPr="00E07BD4">
          <w:rPr>
            <w:rFonts w:eastAsia="MS Mincho"/>
            <w:kern w:val="2"/>
            <w:lang w:val="en-US" w:eastAsia="zh-CN"/>
          </w:rPr>
          <w:t xml:space="preserve"> order </w:t>
        </w:r>
        <w:r w:rsidRPr="00E07BD4">
          <w:rPr>
            <w:rFonts w:eastAsia="MS Mincho"/>
            <w:kern w:val="2"/>
            <w:lang w:val="en-US" w:eastAsia="ko-KR"/>
          </w:rPr>
          <w:t>IMD do not</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3.</w:t>
        </w:r>
      </w:ins>
    </w:p>
    <w:p w14:paraId="2F5BB4E5"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ins w:id="2125" w:author="Per Lindell" w:date="2023-03-06T14:09:00Z"/>
          <w:rFonts w:eastAsia="MS Mincho" w:hint="eastAsia"/>
          <w:kern w:val="2"/>
          <w:lang w:val="en-US" w:eastAsia="zh-CN"/>
        </w:rPr>
      </w:pPr>
      <w:ins w:id="2126" w:author="Per Lindell" w:date="2023-03-06T14:09:00Z">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xml:space="preserve"> and 3</w:t>
        </w:r>
        <w:r w:rsidRPr="00E07BD4">
          <w:rPr>
            <w:rFonts w:eastAsia="MS Mincho"/>
            <w:kern w:val="2"/>
            <w:vertAlign w:val="superscript"/>
            <w:lang w:val="en-US" w:eastAsia="zh-CN"/>
          </w:rPr>
          <w:t>rd</w:t>
        </w:r>
        <w:r w:rsidRPr="00E07BD4">
          <w:rPr>
            <w:rFonts w:eastAsia="MS Mincho"/>
            <w:kern w:val="2"/>
            <w:lang w:val="en-US" w:eastAsia="zh-CN"/>
          </w:rPr>
          <w:t xml:space="preserve"> order</w:t>
        </w:r>
        <w:r w:rsidRPr="00E07BD4">
          <w:rPr>
            <w:rFonts w:eastAsia="MS Mincho"/>
            <w:kern w:val="2"/>
            <w:lang w:val="en-US" w:eastAsia="ko-KR"/>
          </w:rPr>
          <w:t xml:space="preserve"> IMD do not</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n77.</w:t>
        </w:r>
      </w:ins>
    </w:p>
    <w:p w14:paraId="6C378284" w14:textId="77777777" w:rsidR="00C50F76" w:rsidRPr="00E07BD4" w:rsidRDefault="00C50F76" w:rsidP="00C50F76">
      <w:pPr>
        <w:widowControl w:val="0"/>
        <w:spacing w:after="0"/>
        <w:rPr>
          <w:ins w:id="2127" w:author="Per Lindell" w:date="2023-03-06T14:09:00Z"/>
          <w:rFonts w:eastAsia="DengXian"/>
          <w:kern w:val="2"/>
          <w:lang w:val="en-US" w:eastAsia="zh-CN"/>
        </w:rPr>
      </w:pPr>
    </w:p>
    <w:p w14:paraId="2896ED2D" w14:textId="77777777" w:rsidR="00C50F76" w:rsidRDefault="00C50F76" w:rsidP="00C50F76">
      <w:pPr>
        <w:widowControl w:val="0"/>
        <w:spacing w:after="0"/>
        <w:ind w:firstLineChars="100" w:firstLine="200"/>
        <w:rPr>
          <w:ins w:id="2128" w:author="Per Lindell" w:date="2023-03-06T14:09:00Z"/>
        </w:rPr>
      </w:pPr>
      <w:ins w:id="2129" w:author="Per Lindell" w:date="2023-03-06T14:09:00Z">
        <w:r w:rsidRPr="00E07BD4">
          <w:rPr>
            <w:rFonts w:eastAsia="DengXian"/>
            <w:kern w:val="2"/>
            <w:lang w:val="en-US" w:eastAsia="zh-CN"/>
          </w:rPr>
          <w:t>It should be noted that IMD will not be an issue for band n77 (no self-interference for the TDD band) even through the IMD products may</w:t>
        </w:r>
        <w:r>
          <w:rPr>
            <w:rFonts w:eastAsia="DengXian"/>
            <w:kern w:val="2"/>
            <w:lang w:val="en-US" w:eastAsia="zh-CN"/>
          </w:rPr>
          <w:t xml:space="preserve"> impact</w:t>
        </w:r>
        <w:r w:rsidRPr="00E07BD4">
          <w:rPr>
            <w:rFonts w:eastAsia="DengXian"/>
            <w:kern w:val="2"/>
            <w:lang w:val="en-US" w:eastAsia="zh-CN"/>
          </w:rPr>
          <w:t xml:space="preserve"> the concerning band.</w:t>
        </w:r>
      </w:ins>
    </w:p>
    <w:p w14:paraId="4115AE7D" w14:textId="1BE05A67" w:rsidR="00C50F76" w:rsidRPr="00E07BD4" w:rsidRDefault="00C50F76" w:rsidP="00C50F76">
      <w:pPr>
        <w:widowControl w:val="0"/>
        <w:spacing w:after="0"/>
        <w:ind w:firstLineChars="100" w:firstLine="200"/>
        <w:rPr>
          <w:ins w:id="2130" w:author="Per Lindell" w:date="2023-03-06T14:09:00Z"/>
          <w:rFonts w:eastAsia="DengXian"/>
          <w:kern w:val="2"/>
          <w:lang w:val="en-US" w:eastAsia="zh-CN"/>
        </w:rPr>
      </w:pPr>
      <w:ins w:id="2131" w:author="Per Lindell" w:date="2023-03-06T14:09:00Z">
        <w:r w:rsidRPr="00E07BD4">
          <w:t xml:space="preserve">For MSD due to 2nd </w:t>
        </w:r>
        <w:r>
          <w:t xml:space="preserve">order </w:t>
        </w:r>
        <w:r w:rsidRPr="00E07BD4">
          <w:t xml:space="preserve">harmonic mixing, MSD value of PC2 case will be 3dB higher than that of PC3 case. </w:t>
        </w:r>
        <w:r w:rsidRPr="00C92384">
          <w:t>However, the MSD value is updated to match re-analysed value in R4-2301133</w:t>
        </w:r>
        <w:r>
          <w:t xml:space="preserve"> [4]</w:t>
        </w:r>
        <w:r w:rsidRPr="00C92384">
          <w:t xml:space="preserve"> when the channel bandwidth of UL n77 is 5MHz.</w:t>
        </w:r>
        <w:r>
          <w:t xml:space="preserve"> </w:t>
        </w:r>
        <w:r w:rsidRPr="00E07BD4">
          <w:t xml:space="preserve">New MSD values are shown in Table </w:t>
        </w:r>
        <w:r>
          <w:t>5.17</w:t>
        </w:r>
        <w:r w:rsidRPr="00E07BD4">
          <w:t xml:space="preserve">.3-1 below. Uplink configuration is shown in Table </w:t>
        </w:r>
        <w:r>
          <w:t>5.17</w:t>
        </w:r>
        <w:r w:rsidRPr="00E07BD4">
          <w:t>.3-2 below.</w:t>
        </w:r>
      </w:ins>
    </w:p>
    <w:p w14:paraId="77D3D4C3" w14:textId="51A0F219" w:rsidR="00C50F76" w:rsidRPr="00E07BD4" w:rsidRDefault="00C50F76" w:rsidP="00C50F76">
      <w:pPr>
        <w:widowControl w:val="0"/>
        <w:spacing w:after="0"/>
        <w:ind w:firstLineChars="100" w:firstLine="200"/>
        <w:rPr>
          <w:ins w:id="2132" w:author="Per Lindell" w:date="2023-03-06T14:09:00Z"/>
          <w:rFonts w:eastAsia="DengXian"/>
          <w:kern w:val="2"/>
          <w:lang w:val="en-US" w:eastAsia="zh-CN"/>
        </w:rPr>
      </w:pPr>
      <w:ins w:id="2133" w:author="Per Lindell" w:date="2023-03-06T14:09:00Z">
        <w:r w:rsidRPr="00E07BD4">
          <w:rPr>
            <w:rFonts w:eastAsia="DengXian"/>
            <w:kern w:val="2"/>
            <w:lang w:val="en-US" w:eastAsia="zh-CN"/>
          </w:rPr>
          <w:t xml:space="preserve">For MSD due to 2nd </w:t>
        </w:r>
        <w:r>
          <w:rPr>
            <w:rFonts w:eastAsia="DengXian"/>
            <w:kern w:val="2"/>
            <w:lang w:val="en-US" w:eastAsia="zh-CN"/>
          </w:rPr>
          <w:t xml:space="preserve">order </w:t>
        </w:r>
        <w:r w:rsidRPr="00E07BD4">
          <w:rPr>
            <w:rFonts w:eastAsia="DengXian"/>
            <w:kern w:val="2"/>
            <w:lang w:val="en-US" w:eastAsia="zh-CN"/>
          </w:rPr>
          <w:t>IMD</w:t>
        </w:r>
        <w:r>
          <w:rPr>
            <w:rFonts w:eastAsia="DengXian"/>
            <w:kern w:val="2"/>
            <w:lang w:val="en-US" w:eastAsia="zh-CN"/>
          </w:rPr>
          <w:t xml:space="preserve"> and 4th order IMD</w:t>
        </w:r>
        <w:r w:rsidRPr="00E07BD4">
          <w:rPr>
            <w:rFonts w:eastAsia="DengXian"/>
            <w:kern w:val="2"/>
            <w:lang w:val="en-US" w:eastAsia="zh-CN"/>
          </w:rPr>
          <w:t xml:space="preserve">, </w:t>
        </w:r>
        <w:bookmarkStart w:id="2134" w:name="_Hlk128392733"/>
        <w:r w:rsidRPr="00E07BD4">
          <w:rPr>
            <w:rFonts w:eastAsia="DengXian"/>
            <w:kern w:val="2"/>
            <w:lang w:val="en-US" w:eastAsia="zh-CN"/>
          </w:rPr>
          <w:t>MSD value</w:t>
        </w:r>
        <w:r>
          <w:rPr>
            <w:rFonts w:eastAsia="DengXian"/>
            <w:kern w:val="2"/>
            <w:lang w:val="en-US" w:eastAsia="zh-CN"/>
          </w:rPr>
          <w:t>s</w:t>
        </w:r>
        <w:r w:rsidRPr="00E07BD4">
          <w:rPr>
            <w:rFonts w:eastAsia="DengXian"/>
            <w:kern w:val="2"/>
            <w:lang w:val="en-US" w:eastAsia="zh-CN"/>
          </w:rPr>
          <w:t xml:space="preserve"> for PC2 DC_3A_n77A can reuse the value</w:t>
        </w:r>
        <w:r>
          <w:rPr>
            <w:rFonts w:eastAsia="DengXian"/>
            <w:kern w:val="2"/>
            <w:lang w:val="en-US" w:eastAsia="zh-CN"/>
          </w:rPr>
          <w:t>s</w:t>
        </w:r>
        <w:r w:rsidRPr="00E07BD4">
          <w:rPr>
            <w:rFonts w:eastAsia="DengXian"/>
            <w:kern w:val="2"/>
            <w:lang w:val="en-US" w:eastAsia="zh-CN"/>
          </w:rPr>
          <w:t xml:space="preserve"> for PC2 DC_3A_n78A already specified in TS 38.101-3. </w:t>
        </w:r>
        <w:r w:rsidRPr="00E07BD4">
          <w:rPr>
            <w:rFonts w:eastAsia="MS Mincho"/>
            <w:kern w:val="2"/>
            <w:lang w:val="en-US" w:eastAsia="zh-CN"/>
          </w:rPr>
          <w:t>MSD value is</w:t>
        </w:r>
        <w:r>
          <w:rPr>
            <w:rFonts w:eastAsia="MS Mincho"/>
            <w:kern w:val="2"/>
            <w:lang w:val="en-US" w:eastAsia="zh-CN"/>
          </w:rPr>
          <w:t xml:space="preserve"> shown in Table 5.17.3-3</w:t>
        </w:r>
        <w:r w:rsidRPr="00E07BD4">
          <w:rPr>
            <w:rFonts w:eastAsia="MS Mincho"/>
            <w:kern w:val="2"/>
            <w:lang w:val="en-US" w:eastAsia="zh-CN"/>
          </w:rPr>
          <w:t xml:space="preserve"> below.</w:t>
        </w:r>
        <w:bookmarkEnd w:id="2134"/>
      </w:ins>
    </w:p>
    <w:p w14:paraId="14963780" w14:textId="77777777" w:rsidR="00C50F76" w:rsidRDefault="00C50F76" w:rsidP="00C50F76">
      <w:pPr>
        <w:rPr>
          <w:ins w:id="2135" w:author="Per Lindell" w:date="2023-03-06T14:09:00Z"/>
          <w:rFonts w:eastAsia="PMingLiU"/>
          <w:lang w:eastAsia="zh-TW"/>
        </w:rPr>
      </w:pPr>
    </w:p>
    <w:p w14:paraId="61DBEA50" w14:textId="2087E7D2" w:rsidR="00C50F76" w:rsidRPr="003A098F" w:rsidRDefault="00C50F76" w:rsidP="00C50F76">
      <w:pPr>
        <w:pStyle w:val="TH"/>
        <w:rPr>
          <w:ins w:id="2136" w:author="Per Lindell" w:date="2023-03-06T14:09:00Z"/>
          <w:rFonts w:eastAsia="Yu Mincho"/>
          <w:sz w:val="28"/>
          <w:szCs w:val="28"/>
          <w:lang w:eastAsia="ja-JP"/>
        </w:rPr>
      </w:pPr>
      <w:ins w:id="2137" w:author="Per Lindell" w:date="2023-03-06T14:09:00Z">
        <w:r w:rsidRPr="007426DC">
          <w:t>Ta</w:t>
        </w:r>
        <w:r w:rsidRPr="00032A26">
          <w:t xml:space="preserve">ble </w:t>
        </w:r>
        <w:r>
          <w:rPr>
            <w:lang w:eastAsia="zh-CN"/>
          </w:rPr>
          <w:t>5.17</w:t>
        </w:r>
        <w:r w:rsidRPr="00032A26">
          <w:rPr>
            <w:lang w:eastAsia="zh-CN"/>
          </w:rPr>
          <w:t>.3-1:</w:t>
        </w:r>
        <w:r w:rsidRPr="00032A26">
          <w:t xml:space="preserve"> Re</w:t>
        </w:r>
        <w:r w:rsidRPr="003A098F">
          <w:t>ference sensitivity exceptions (MSD) due to receiver harmonic mixing for PC2 EN-DC in NR FR1</w:t>
        </w:r>
      </w:ins>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C50F76" w14:paraId="6B153FB3" w14:textId="77777777" w:rsidTr="00303E52">
        <w:trPr>
          <w:trHeight w:val="166"/>
          <w:jc w:val="center"/>
          <w:ins w:id="2138" w:author="Per Lindell" w:date="2023-03-06T14:09:00Z"/>
        </w:trPr>
        <w:tc>
          <w:tcPr>
            <w:tcW w:w="0" w:type="auto"/>
            <w:gridSpan w:val="13"/>
            <w:tcBorders>
              <w:top w:val="single" w:sz="3" w:space="0" w:color="auto"/>
              <w:left w:val="single" w:sz="3" w:space="0" w:color="auto"/>
              <w:bottom w:val="single" w:sz="3" w:space="0" w:color="auto"/>
              <w:right w:val="single" w:sz="3" w:space="0" w:color="auto"/>
            </w:tcBorders>
            <w:hideMark/>
          </w:tcPr>
          <w:p w14:paraId="4CB8DD79" w14:textId="77777777" w:rsidR="00C50F76" w:rsidRDefault="00C50F76" w:rsidP="00303E52">
            <w:pPr>
              <w:pStyle w:val="TAH"/>
              <w:rPr>
                <w:ins w:id="2139" w:author="Per Lindell" w:date="2023-03-06T14:09:00Z"/>
              </w:rPr>
            </w:pPr>
            <w:ins w:id="2140" w:author="Per Lindell" w:date="2023-03-06T14:09:00Z">
              <w:r>
                <w:t xml:space="preserve">E-UTRA or NR Band / Channel bandwidth of the </w:t>
              </w:r>
              <w:r>
                <w:rPr>
                  <w:lang w:eastAsia="zh-CN"/>
                </w:rPr>
                <w:t>affected DL</w:t>
              </w:r>
              <w:r>
                <w:t xml:space="preserve"> band / MSD</w:t>
              </w:r>
            </w:ins>
          </w:p>
        </w:tc>
      </w:tr>
      <w:tr w:rsidR="00C50F76" w14:paraId="389EEED0" w14:textId="77777777" w:rsidTr="00303E52">
        <w:trPr>
          <w:trHeight w:val="166"/>
          <w:jc w:val="center"/>
          <w:ins w:id="2141" w:author="Per Lindell" w:date="2023-03-06T14:09:00Z"/>
        </w:trPr>
        <w:tc>
          <w:tcPr>
            <w:tcW w:w="0" w:type="auto"/>
            <w:tcBorders>
              <w:top w:val="single" w:sz="3" w:space="0" w:color="auto"/>
              <w:left w:val="single" w:sz="3" w:space="0" w:color="auto"/>
              <w:bottom w:val="single" w:sz="3" w:space="0" w:color="auto"/>
              <w:right w:val="single" w:sz="3" w:space="0" w:color="auto"/>
            </w:tcBorders>
            <w:hideMark/>
          </w:tcPr>
          <w:p w14:paraId="2939A094" w14:textId="77777777" w:rsidR="00C50F76" w:rsidRDefault="00C50F76" w:rsidP="00303E52">
            <w:pPr>
              <w:pStyle w:val="TAH"/>
              <w:rPr>
                <w:ins w:id="2142" w:author="Per Lindell" w:date="2023-03-06T14:09:00Z"/>
              </w:rPr>
            </w:pPr>
            <w:ins w:id="2143" w:author="Per Lindell" w:date="2023-03-06T14:09:00Z">
              <w:r>
                <w:t>UL band</w:t>
              </w:r>
            </w:ins>
          </w:p>
        </w:tc>
        <w:tc>
          <w:tcPr>
            <w:tcW w:w="0" w:type="auto"/>
            <w:tcBorders>
              <w:top w:val="single" w:sz="3" w:space="0" w:color="auto"/>
              <w:left w:val="single" w:sz="3" w:space="0" w:color="auto"/>
              <w:bottom w:val="single" w:sz="3" w:space="0" w:color="auto"/>
              <w:right w:val="single" w:sz="3" w:space="0" w:color="auto"/>
            </w:tcBorders>
            <w:hideMark/>
          </w:tcPr>
          <w:p w14:paraId="22D20CA2" w14:textId="77777777" w:rsidR="00C50F76" w:rsidRDefault="00C50F76" w:rsidP="00303E52">
            <w:pPr>
              <w:pStyle w:val="TAH"/>
              <w:rPr>
                <w:ins w:id="2144" w:author="Per Lindell" w:date="2023-03-06T14:09:00Z"/>
              </w:rPr>
            </w:pPr>
            <w:ins w:id="2145" w:author="Per Lindell" w:date="2023-03-06T14:09:00Z">
              <w:r>
                <w:t>DL band</w:t>
              </w:r>
            </w:ins>
          </w:p>
        </w:tc>
        <w:tc>
          <w:tcPr>
            <w:tcW w:w="0" w:type="auto"/>
            <w:tcBorders>
              <w:top w:val="single" w:sz="3" w:space="0" w:color="auto"/>
              <w:left w:val="single" w:sz="3" w:space="0" w:color="auto"/>
              <w:bottom w:val="single" w:sz="3" w:space="0" w:color="auto"/>
              <w:right w:val="single" w:sz="3" w:space="0" w:color="auto"/>
            </w:tcBorders>
            <w:hideMark/>
          </w:tcPr>
          <w:p w14:paraId="6F3B6589" w14:textId="77777777" w:rsidR="00C50F76" w:rsidRDefault="00C50F76" w:rsidP="00303E52">
            <w:pPr>
              <w:pStyle w:val="TAH"/>
              <w:rPr>
                <w:ins w:id="2146" w:author="Per Lindell" w:date="2023-03-06T14:09:00Z"/>
              </w:rPr>
            </w:pPr>
            <w:ins w:id="2147" w:author="Per Lindell" w:date="2023-03-06T14:09:00Z">
              <w:r>
                <w:t>5</w:t>
              </w:r>
            </w:ins>
          </w:p>
          <w:p w14:paraId="54B32BEF" w14:textId="77777777" w:rsidR="00C50F76" w:rsidRDefault="00C50F76" w:rsidP="00303E52">
            <w:pPr>
              <w:pStyle w:val="TAH"/>
              <w:rPr>
                <w:ins w:id="2148" w:author="Per Lindell" w:date="2023-03-06T14:09:00Z"/>
              </w:rPr>
            </w:pPr>
            <w:ins w:id="2149" w:author="Per Lindell" w:date="2023-03-06T14:09:00Z">
              <w:r>
                <w:t>MHz</w:t>
              </w:r>
            </w:ins>
          </w:p>
          <w:p w14:paraId="78A950B4" w14:textId="77777777" w:rsidR="00C50F76" w:rsidRDefault="00C50F76" w:rsidP="00303E52">
            <w:pPr>
              <w:pStyle w:val="TAH"/>
              <w:rPr>
                <w:ins w:id="2150" w:author="Per Lindell" w:date="2023-03-06T14:09:00Z"/>
              </w:rPr>
            </w:pPr>
            <w:ins w:id="2151"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128A0447" w14:textId="77777777" w:rsidR="00C50F76" w:rsidRDefault="00C50F76" w:rsidP="00303E52">
            <w:pPr>
              <w:pStyle w:val="TAH"/>
              <w:rPr>
                <w:ins w:id="2152" w:author="Per Lindell" w:date="2023-03-06T14:09:00Z"/>
              </w:rPr>
            </w:pPr>
            <w:ins w:id="2153" w:author="Per Lindell" w:date="2023-03-06T14:09:00Z">
              <w:r>
                <w:t>10 MHz</w:t>
              </w:r>
            </w:ins>
          </w:p>
          <w:p w14:paraId="53D2C712" w14:textId="77777777" w:rsidR="00C50F76" w:rsidRDefault="00C50F76" w:rsidP="00303E52">
            <w:pPr>
              <w:pStyle w:val="TAH"/>
              <w:rPr>
                <w:ins w:id="2154" w:author="Per Lindell" w:date="2023-03-06T14:09:00Z"/>
              </w:rPr>
            </w:pPr>
            <w:ins w:id="2155"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582BEEFB" w14:textId="77777777" w:rsidR="00C50F76" w:rsidRDefault="00C50F76" w:rsidP="00303E52">
            <w:pPr>
              <w:pStyle w:val="TAH"/>
              <w:rPr>
                <w:ins w:id="2156" w:author="Per Lindell" w:date="2023-03-06T14:09:00Z"/>
              </w:rPr>
            </w:pPr>
            <w:ins w:id="2157" w:author="Per Lindell" w:date="2023-03-06T14:09:00Z">
              <w:r>
                <w:t>15 MHz</w:t>
              </w:r>
            </w:ins>
          </w:p>
          <w:p w14:paraId="287BED2D" w14:textId="77777777" w:rsidR="00C50F76" w:rsidRDefault="00C50F76" w:rsidP="00303E52">
            <w:pPr>
              <w:pStyle w:val="TAH"/>
              <w:rPr>
                <w:ins w:id="2158" w:author="Per Lindell" w:date="2023-03-06T14:09:00Z"/>
              </w:rPr>
            </w:pPr>
            <w:ins w:id="2159"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35469098" w14:textId="77777777" w:rsidR="00C50F76" w:rsidRDefault="00C50F76" w:rsidP="00303E52">
            <w:pPr>
              <w:pStyle w:val="TAH"/>
              <w:rPr>
                <w:ins w:id="2160" w:author="Per Lindell" w:date="2023-03-06T14:09:00Z"/>
              </w:rPr>
            </w:pPr>
            <w:ins w:id="2161" w:author="Per Lindell" w:date="2023-03-06T14:09:00Z">
              <w:r>
                <w:t>20 MHz</w:t>
              </w:r>
            </w:ins>
          </w:p>
          <w:p w14:paraId="6F25E85D" w14:textId="77777777" w:rsidR="00C50F76" w:rsidRDefault="00C50F76" w:rsidP="00303E52">
            <w:pPr>
              <w:pStyle w:val="TAH"/>
              <w:rPr>
                <w:ins w:id="2162" w:author="Per Lindell" w:date="2023-03-06T14:09:00Z"/>
              </w:rPr>
            </w:pPr>
            <w:ins w:id="2163"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1C502D20" w14:textId="77777777" w:rsidR="00C50F76" w:rsidRDefault="00C50F76" w:rsidP="00303E52">
            <w:pPr>
              <w:pStyle w:val="TAH"/>
              <w:rPr>
                <w:ins w:id="2164" w:author="Per Lindell" w:date="2023-03-06T14:09:00Z"/>
              </w:rPr>
            </w:pPr>
            <w:ins w:id="2165" w:author="Per Lindell" w:date="2023-03-06T14:09:00Z">
              <w:r>
                <w:t>25 MHz</w:t>
              </w:r>
            </w:ins>
          </w:p>
          <w:p w14:paraId="4ADFE97C" w14:textId="77777777" w:rsidR="00C50F76" w:rsidRDefault="00C50F76" w:rsidP="00303E52">
            <w:pPr>
              <w:pStyle w:val="TAH"/>
              <w:rPr>
                <w:ins w:id="2166" w:author="Per Lindell" w:date="2023-03-06T14:09:00Z"/>
              </w:rPr>
            </w:pPr>
            <w:ins w:id="2167"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0B0D111E" w14:textId="77777777" w:rsidR="00C50F76" w:rsidRDefault="00C50F76" w:rsidP="00303E52">
            <w:pPr>
              <w:pStyle w:val="TAH"/>
              <w:rPr>
                <w:ins w:id="2168" w:author="Per Lindell" w:date="2023-03-06T14:09:00Z"/>
              </w:rPr>
            </w:pPr>
            <w:ins w:id="2169" w:author="Per Lindell" w:date="2023-03-06T14:09:00Z">
              <w:r>
                <w:t>40 MHz</w:t>
              </w:r>
            </w:ins>
          </w:p>
          <w:p w14:paraId="0F5661ED" w14:textId="77777777" w:rsidR="00C50F76" w:rsidRDefault="00C50F76" w:rsidP="00303E52">
            <w:pPr>
              <w:pStyle w:val="TAH"/>
              <w:rPr>
                <w:ins w:id="2170" w:author="Per Lindell" w:date="2023-03-06T14:09:00Z"/>
              </w:rPr>
            </w:pPr>
            <w:ins w:id="2171"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7FF77325" w14:textId="77777777" w:rsidR="00C50F76" w:rsidRDefault="00C50F76" w:rsidP="00303E52">
            <w:pPr>
              <w:pStyle w:val="TAH"/>
              <w:rPr>
                <w:ins w:id="2172" w:author="Per Lindell" w:date="2023-03-06T14:09:00Z"/>
              </w:rPr>
            </w:pPr>
            <w:ins w:id="2173" w:author="Per Lindell" w:date="2023-03-06T14:09:00Z">
              <w:r>
                <w:t>50 MHz</w:t>
              </w:r>
            </w:ins>
          </w:p>
          <w:p w14:paraId="53095F88" w14:textId="77777777" w:rsidR="00C50F76" w:rsidRDefault="00C50F76" w:rsidP="00303E52">
            <w:pPr>
              <w:pStyle w:val="TAH"/>
              <w:rPr>
                <w:ins w:id="2174" w:author="Per Lindell" w:date="2023-03-06T14:09:00Z"/>
              </w:rPr>
            </w:pPr>
            <w:ins w:id="2175"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29A2BF72" w14:textId="77777777" w:rsidR="00C50F76" w:rsidRDefault="00C50F76" w:rsidP="00303E52">
            <w:pPr>
              <w:pStyle w:val="TAH"/>
              <w:rPr>
                <w:ins w:id="2176" w:author="Per Lindell" w:date="2023-03-06T14:09:00Z"/>
              </w:rPr>
            </w:pPr>
            <w:ins w:id="2177" w:author="Per Lindell" w:date="2023-03-06T14:09:00Z">
              <w:r>
                <w:t>60 MHz</w:t>
              </w:r>
            </w:ins>
          </w:p>
          <w:p w14:paraId="6397467D" w14:textId="77777777" w:rsidR="00C50F76" w:rsidRDefault="00C50F76" w:rsidP="00303E52">
            <w:pPr>
              <w:pStyle w:val="TAH"/>
              <w:rPr>
                <w:ins w:id="2178" w:author="Per Lindell" w:date="2023-03-06T14:09:00Z"/>
              </w:rPr>
            </w:pPr>
            <w:ins w:id="2179"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3D780D97" w14:textId="77777777" w:rsidR="00C50F76" w:rsidRDefault="00C50F76" w:rsidP="00303E52">
            <w:pPr>
              <w:pStyle w:val="TAH"/>
              <w:rPr>
                <w:ins w:id="2180" w:author="Per Lindell" w:date="2023-03-06T14:09:00Z"/>
              </w:rPr>
            </w:pPr>
            <w:ins w:id="2181" w:author="Per Lindell" w:date="2023-03-06T14:09:00Z">
              <w:r>
                <w:t>80 MHz</w:t>
              </w:r>
            </w:ins>
          </w:p>
          <w:p w14:paraId="41AE2E13" w14:textId="77777777" w:rsidR="00C50F76" w:rsidRDefault="00C50F76" w:rsidP="00303E52">
            <w:pPr>
              <w:pStyle w:val="TAH"/>
              <w:rPr>
                <w:ins w:id="2182" w:author="Per Lindell" w:date="2023-03-06T14:09:00Z"/>
              </w:rPr>
            </w:pPr>
            <w:ins w:id="2183"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522A6F09" w14:textId="77777777" w:rsidR="00C50F76" w:rsidRDefault="00C50F76" w:rsidP="00303E52">
            <w:pPr>
              <w:pStyle w:val="TAH"/>
              <w:rPr>
                <w:ins w:id="2184" w:author="Per Lindell" w:date="2023-03-06T14:09:00Z"/>
              </w:rPr>
            </w:pPr>
            <w:ins w:id="2185" w:author="Per Lindell" w:date="2023-03-06T14:09:00Z">
              <w:r>
                <w:t>90 MHz</w:t>
              </w:r>
            </w:ins>
          </w:p>
          <w:p w14:paraId="40F287D5" w14:textId="77777777" w:rsidR="00C50F76" w:rsidRDefault="00C50F76" w:rsidP="00303E52">
            <w:pPr>
              <w:pStyle w:val="TAH"/>
              <w:rPr>
                <w:ins w:id="2186" w:author="Per Lindell" w:date="2023-03-06T14:09:00Z"/>
              </w:rPr>
            </w:pPr>
            <w:ins w:id="2187" w:author="Per Lindell" w:date="2023-03-06T14:09:00Z">
              <w:r>
                <w:t>(dB)</w:t>
              </w:r>
            </w:ins>
          </w:p>
        </w:tc>
        <w:tc>
          <w:tcPr>
            <w:tcW w:w="0" w:type="auto"/>
            <w:tcBorders>
              <w:top w:val="single" w:sz="3" w:space="0" w:color="auto"/>
              <w:left w:val="single" w:sz="3" w:space="0" w:color="auto"/>
              <w:bottom w:val="single" w:sz="3" w:space="0" w:color="auto"/>
              <w:right w:val="single" w:sz="3" w:space="0" w:color="auto"/>
            </w:tcBorders>
            <w:hideMark/>
          </w:tcPr>
          <w:p w14:paraId="3351CEDF" w14:textId="77777777" w:rsidR="00C50F76" w:rsidRDefault="00C50F76" w:rsidP="00303E52">
            <w:pPr>
              <w:pStyle w:val="TAH"/>
              <w:rPr>
                <w:ins w:id="2188" w:author="Per Lindell" w:date="2023-03-06T14:09:00Z"/>
              </w:rPr>
            </w:pPr>
            <w:ins w:id="2189" w:author="Per Lindell" w:date="2023-03-06T14:09:00Z">
              <w:r>
                <w:t>100 MHz</w:t>
              </w:r>
            </w:ins>
          </w:p>
          <w:p w14:paraId="647A0857" w14:textId="77777777" w:rsidR="00C50F76" w:rsidRDefault="00C50F76" w:rsidP="00303E52">
            <w:pPr>
              <w:pStyle w:val="TAH"/>
              <w:rPr>
                <w:ins w:id="2190" w:author="Per Lindell" w:date="2023-03-06T14:09:00Z"/>
              </w:rPr>
            </w:pPr>
            <w:ins w:id="2191" w:author="Per Lindell" w:date="2023-03-06T14:09:00Z">
              <w:r>
                <w:t>(dB)</w:t>
              </w:r>
            </w:ins>
          </w:p>
        </w:tc>
      </w:tr>
      <w:tr w:rsidR="00C50F76" w14:paraId="68DCD493" w14:textId="77777777" w:rsidTr="00303E52">
        <w:trPr>
          <w:trHeight w:val="166"/>
          <w:jc w:val="center"/>
          <w:ins w:id="2192" w:author="Per Lindell" w:date="2023-03-06T14:09:00Z"/>
        </w:trPr>
        <w:tc>
          <w:tcPr>
            <w:tcW w:w="0" w:type="auto"/>
            <w:tcBorders>
              <w:top w:val="single" w:sz="3" w:space="0" w:color="auto"/>
              <w:left w:val="single" w:sz="3" w:space="0" w:color="auto"/>
              <w:bottom w:val="single" w:sz="3" w:space="0" w:color="auto"/>
              <w:right w:val="single" w:sz="3" w:space="0" w:color="auto"/>
            </w:tcBorders>
            <w:vAlign w:val="center"/>
          </w:tcPr>
          <w:p w14:paraId="443C690B" w14:textId="77777777" w:rsidR="00C50F76" w:rsidRPr="00EF5447" w:rsidRDefault="00C50F76" w:rsidP="00303E52">
            <w:pPr>
              <w:pStyle w:val="TAC"/>
              <w:rPr>
                <w:ins w:id="2193" w:author="Per Lindell" w:date="2023-03-06T14:09:00Z"/>
              </w:rPr>
            </w:pPr>
            <w:ins w:id="2194" w:author="Per Lindell" w:date="2023-03-06T14:09:00Z">
              <w:r w:rsidRPr="00EF5447">
                <w:rPr>
                  <w:lang w:eastAsia="ja-JP"/>
                </w:rPr>
                <w:t>n7</w:t>
              </w:r>
              <w:r>
                <w:rPr>
                  <w:lang w:eastAsia="ja-JP"/>
                </w:rPr>
                <w:t>7</w:t>
              </w:r>
            </w:ins>
          </w:p>
        </w:tc>
        <w:tc>
          <w:tcPr>
            <w:tcW w:w="0" w:type="auto"/>
            <w:tcBorders>
              <w:top w:val="single" w:sz="3" w:space="0" w:color="auto"/>
              <w:left w:val="single" w:sz="3" w:space="0" w:color="auto"/>
              <w:bottom w:val="single" w:sz="3" w:space="0" w:color="auto"/>
              <w:right w:val="single" w:sz="3" w:space="0" w:color="auto"/>
            </w:tcBorders>
            <w:vAlign w:val="center"/>
          </w:tcPr>
          <w:p w14:paraId="5C96AFC6" w14:textId="77777777" w:rsidR="00C50F76" w:rsidRPr="007B435E" w:rsidRDefault="00C50F76" w:rsidP="00303E52">
            <w:pPr>
              <w:pStyle w:val="TAC"/>
              <w:rPr>
                <w:ins w:id="2195" w:author="Per Lindell" w:date="2023-03-06T14:09:00Z"/>
              </w:rPr>
            </w:pPr>
            <w:ins w:id="2196" w:author="Per Lindell" w:date="2023-03-06T14:09:00Z">
              <w:r>
                <w:rPr>
                  <w:lang w:eastAsia="ja-JP"/>
                </w:rPr>
                <w:t>3</w:t>
              </w:r>
            </w:ins>
          </w:p>
        </w:tc>
        <w:tc>
          <w:tcPr>
            <w:tcW w:w="0" w:type="auto"/>
            <w:tcBorders>
              <w:top w:val="single" w:sz="3" w:space="0" w:color="auto"/>
              <w:left w:val="single" w:sz="3" w:space="0" w:color="auto"/>
              <w:bottom w:val="single" w:sz="3" w:space="0" w:color="auto"/>
              <w:right w:val="single" w:sz="3" w:space="0" w:color="auto"/>
            </w:tcBorders>
            <w:vAlign w:val="center"/>
          </w:tcPr>
          <w:p w14:paraId="1BE22489" w14:textId="77777777" w:rsidR="00C50F76" w:rsidRPr="007B435E" w:rsidRDefault="00C50F76" w:rsidP="00303E52">
            <w:pPr>
              <w:pStyle w:val="TAC"/>
              <w:rPr>
                <w:ins w:id="2197" w:author="Per Lindell" w:date="2023-03-06T14:09:00Z"/>
              </w:rPr>
            </w:pPr>
            <w:ins w:id="2198" w:author="Per Lindell" w:date="2023-03-06T14:09:00Z">
              <w:r>
                <w:t>8.1</w:t>
              </w:r>
            </w:ins>
          </w:p>
        </w:tc>
        <w:tc>
          <w:tcPr>
            <w:tcW w:w="0" w:type="auto"/>
            <w:tcBorders>
              <w:top w:val="single" w:sz="3" w:space="0" w:color="auto"/>
              <w:left w:val="single" w:sz="3" w:space="0" w:color="auto"/>
              <w:bottom w:val="single" w:sz="3" w:space="0" w:color="auto"/>
              <w:right w:val="single" w:sz="3" w:space="0" w:color="auto"/>
            </w:tcBorders>
            <w:vAlign w:val="center"/>
          </w:tcPr>
          <w:p w14:paraId="4DA05AEF" w14:textId="77777777" w:rsidR="00C50F76" w:rsidRPr="00196A83" w:rsidRDefault="00C50F76" w:rsidP="00303E52">
            <w:pPr>
              <w:pStyle w:val="TAC"/>
              <w:rPr>
                <w:ins w:id="2199" w:author="Per Lindell" w:date="2023-03-06T14:09:00Z"/>
                <w:rFonts w:eastAsia="Yu Mincho" w:hint="eastAsia"/>
                <w:lang w:eastAsia="ja-JP"/>
              </w:rPr>
            </w:pPr>
            <w:ins w:id="2200" w:author="Per Lindell" w:date="2023-03-06T14:09:00Z">
              <w:r w:rsidRPr="00196A83">
                <w:rPr>
                  <w:rFonts w:eastAsia="Yu Mincho" w:hint="eastAsia"/>
                  <w:lang w:eastAsia="ja-JP"/>
                </w:rPr>
                <w:t>7</w:t>
              </w:r>
              <w:r w:rsidRPr="00196A83">
                <w:rPr>
                  <w:rFonts w:eastAsia="Yu Mincho"/>
                  <w:lang w:eastAsia="ja-JP"/>
                </w:rPr>
                <w:t>.0</w:t>
              </w:r>
            </w:ins>
          </w:p>
        </w:tc>
        <w:tc>
          <w:tcPr>
            <w:tcW w:w="0" w:type="auto"/>
            <w:tcBorders>
              <w:top w:val="single" w:sz="3" w:space="0" w:color="auto"/>
              <w:left w:val="single" w:sz="3" w:space="0" w:color="auto"/>
              <w:bottom w:val="single" w:sz="3" w:space="0" w:color="auto"/>
              <w:right w:val="single" w:sz="3" w:space="0" w:color="auto"/>
            </w:tcBorders>
            <w:vAlign w:val="center"/>
          </w:tcPr>
          <w:p w14:paraId="1BCD6163" w14:textId="77777777" w:rsidR="00C50F76" w:rsidRPr="007B435E" w:rsidRDefault="00C50F76" w:rsidP="00303E52">
            <w:pPr>
              <w:pStyle w:val="TAC"/>
              <w:rPr>
                <w:ins w:id="2201" w:author="Per Lindell" w:date="2023-03-06T14:09:00Z"/>
              </w:rPr>
            </w:pPr>
            <w:ins w:id="2202" w:author="Per Lindell" w:date="2023-03-06T14:09:00Z">
              <w:r>
                <w:t>6.0</w:t>
              </w:r>
            </w:ins>
          </w:p>
        </w:tc>
        <w:tc>
          <w:tcPr>
            <w:tcW w:w="0" w:type="auto"/>
            <w:tcBorders>
              <w:top w:val="single" w:sz="3" w:space="0" w:color="auto"/>
              <w:left w:val="single" w:sz="3" w:space="0" w:color="auto"/>
              <w:bottom w:val="single" w:sz="3" w:space="0" w:color="auto"/>
              <w:right w:val="single" w:sz="3" w:space="0" w:color="auto"/>
            </w:tcBorders>
          </w:tcPr>
          <w:p w14:paraId="311DCF49" w14:textId="77777777" w:rsidR="00C50F76" w:rsidRPr="00196A83" w:rsidRDefault="00C50F76" w:rsidP="00303E52">
            <w:pPr>
              <w:pStyle w:val="TAC"/>
              <w:rPr>
                <w:ins w:id="2203" w:author="Per Lindell" w:date="2023-03-06T14:09:00Z"/>
                <w:rFonts w:eastAsia="Yu Mincho" w:hint="eastAsia"/>
                <w:lang w:eastAsia="ja-JP"/>
              </w:rPr>
            </w:pPr>
            <w:ins w:id="2204" w:author="Per Lindell" w:date="2023-03-06T14:09:00Z">
              <w:r w:rsidRPr="00196A83">
                <w:rPr>
                  <w:rFonts w:eastAsia="Yu Mincho" w:hint="eastAsia"/>
                  <w:lang w:eastAsia="ja-JP"/>
                </w:rPr>
                <w:t>5</w:t>
              </w:r>
              <w:r w:rsidRPr="00196A83">
                <w:rPr>
                  <w:rFonts w:eastAsia="Yu Mincho"/>
                  <w:lang w:eastAsia="ja-JP"/>
                </w:rPr>
                <w:t>.7</w:t>
              </w:r>
            </w:ins>
          </w:p>
        </w:tc>
        <w:tc>
          <w:tcPr>
            <w:tcW w:w="0" w:type="auto"/>
            <w:tcBorders>
              <w:top w:val="single" w:sz="3" w:space="0" w:color="auto"/>
              <w:left w:val="single" w:sz="3" w:space="0" w:color="auto"/>
              <w:bottom w:val="single" w:sz="3" w:space="0" w:color="auto"/>
              <w:right w:val="single" w:sz="3" w:space="0" w:color="auto"/>
            </w:tcBorders>
          </w:tcPr>
          <w:p w14:paraId="5FA5DF76" w14:textId="77777777" w:rsidR="00C50F76" w:rsidRDefault="00C50F76" w:rsidP="00303E52">
            <w:pPr>
              <w:pStyle w:val="TAC"/>
              <w:rPr>
                <w:ins w:id="2205" w:author="Per Lindell" w:date="2023-03-06T14:09:00Z"/>
              </w:rPr>
            </w:pPr>
          </w:p>
        </w:tc>
        <w:tc>
          <w:tcPr>
            <w:tcW w:w="0" w:type="auto"/>
            <w:tcBorders>
              <w:top w:val="single" w:sz="3" w:space="0" w:color="auto"/>
              <w:left w:val="single" w:sz="3" w:space="0" w:color="auto"/>
              <w:bottom w:val="single" w:sz="3" w:space="0" w:color="auto"/>
              <w:right w:val="single" w:sz="3" w:space="0" w:color="auto"/>
            </w:tcBorders>
          </w:tcPr>
          <w:p w14:paraId="797A97B1" w14:textId="77777777" w:rsidR="00C50F76" w:rsidRDefault="00C50F76" w:rsidP="00303E52">
            <w:pPr>
              <w:pStyle w:val="TAC"/>
              <w:rPr>
                <w:ins w:id="2206" w:author="Per Lindell" w:date="2023-03-06T14:09:00Z"/>
              </w:rPr>
            </w:pPr>
          </w:p>
        </w:tc>
        <w:tc>
          <w:tcPr>
            <w:tcW w:w="0" w:type="auto"/>
            <w:tcBorders>
              <w:top w:val="single" w:sz="3" w:space="0" w:color="auto"/>
              <w:left w:val="single" w:sz="3" w:space="0" w:color="auto"/>
              <w:bottom w:val="single" w:sz="3" w:space="0" w:color="auto"/>
              <w:right w:val="single" w:sz="3" w:space="0" w:color="auto"/>
            </w:tcBorders>
          </w:tcPr>
          <w:p w14:paraId="6F1A5BBB" w14:textId="77777777" w:rsidR="00C50F76" w:rsidRDefault="00C50F76" w:rsidP="00303E52">
            <w:pPr>
              <w:pStyle w:val="TAC"/>
              <w:rPr>
                <w:ins w:id="2207" w:author="Per Lindell" w:date="2023-03-06T14:09:00Z"/>
              </w:rPr>
            </w:pPr>
          </w:p>
        </w:tc>
        <w:tc>
          <w:tcPr>
            <w:tcW w:w="0" w:type="auto"/>
            <w:tcBorders>
              <w:top w:val="single" w:sz="3" w:space="0" w:color="auto"/>
              <w:left w:val="single" w:sz="3" w:space="0" w:color="auto"/>
              <w:bottom w:val="single" w:sz="3" w:space="0" w:color="auto"/>
              <w:right w:val="single" w:sz="3" w:space="0" w:color="auto"/>
            </w:tcBorders>
          </w:tcPr>
          <w:p w14:paraId="613E0DA4" w14:textId="77777777" w:rsidR="00C50F76" w:rsidRDefault="00C50F76" w:rsidP="00303E52">
            <w:pPr>
              <w:pStyle w:val="TAC"/>
              <w:rPr>
                <w:ins w:id="2208" w:author="Per Lindell" w:date="2023-03-06T14:09:00Z"/>
              </w:rPr>
            </w:pPr>
          </w:p>
        </w:tc>
        <w:tc>
          <w:tcPr>
            <w:tcW w:w="0" w:type="auto"/>
            <w:tcBorders>
              <w:top w:val="single" w:sz="3" w:space="0" w:color="auto"/>
              <w:left w:val="single" w:sz="3" w:space="0" w:color="auto"/>
              <w:bottom w:val="single" w:sz="3" w:space="0" w:color="auto"/>
              <w:right w:val="single" w:sz="3" w:space="0" w:color="auto"/>
            </w:tcBorders>
          </w:tcPr>
          <w:p w14:paraId="249E3E65" w14:textId="77777777" w:rsidR="00C50F76" w:rsidRDefault="00C50F76" w:rsidP="00303E52">
            <w:pPr>
              <w:pStyle w:val="TAC"/>
              <w:rPr>
                <w:ins w:id="2209" w:author="Per Lindell" w:date="2023-03-06T14:09:00Z"/>
              </w:rPr>
            </w:pPr>
          </w:p>
        </w:tc>
        <w:tc>
          <w:tcPr>
            <w:tcW w:w="0" w:type="auto"/>
            <w:tcBorders>
              <w:top w:val="single" w:sz="3" w:space="0" w:color="auto"/>
              <w:left w:val="single" w:sz="3" w:space="0" w:color="auto"/>
              <w:bottom w:val="single" w:sz="3" w:space="0" w:color="auto"/>
              <w:right w:val="single" w:sz="3" w:space="0" w:color="auto"/>
            </w:tcBorders>
          </w:tcPr>
          <w:p w14:paraId="65CC7F28" w14:textId="77777777" w:rsidR="00C50F76" w:rsidRDefault="00C50F76" w:rsidP="00303E52">
            <w:pPr>
              <w:pStyle w:val="TAC"/>
              <w:rPr>
                <w:ins w:id="2210" w:author="Per Lindell" w:date="2023-03-06T14:09:00Z"/>
              </w:rPr>
            </w:pPr>
          </w:p>
        </w:tc>
        <w:tc>
          <w:tcPr>
            <w:tcW w:w="0" w:type="auto"/>
            <w:tcBorders>
              <w:top w:val="single" w:sz="3" w:space="0" w:color="auto"/>
              <w:left w:val="single" w:sz="3" w:space="0" w:color="auto"/>
              <w:bottom w:val="single" w:sz="3" w:space="0" w:color="auto"/>
              <w:right w:val="single" w:sz="3" w:space="0" w:color="auto"/>
            </w:tcBorders>
          </w:tcPr>
          <w:p w14:paraId="713712E5" w14:textId="77777777" w:rsidR="00C50F76" w:rsidRDefault="00C50F76" w:rsidP="00303E52">
            <w:pPr>
              <w:pStyle w:val="TAC"/>
              <w:rPr>
                <w:ins w:id="2211" w:author="Per Lindell" w:date="2023-03-06T14:09:00Z"/>
              </w:rPr>
            </w:pPr>
          </w:p>
        </w:tc>
      </w:tr>
    </w:tbl>
    <w:p w14:paraId="7AD3EF21" w14:textId="77777777" w:rsidR="00C50F76" w:rsidRDefault="00C50F76" w:rsidP="00C50F76">
      <w:pPr>
        <w:rPr>
          <w:ins w:id="2212" w:author="Per Lindell" w:date="2023-03-06T14:09:00Z"/>
          <w:rFonts w:eastAsia="PMingLiU"/>
          <w:lang w:eastAsia="zh-TW"/>
        </w:rPr>
      </w:pPr>
    </w:p>
    <w:p w14:paraId="2F89BC20" w14:textId="42EB2276" w:rsidR="00C50F76" w:rsidRPr="003A098F" w:rsidRDefault="00C50F76" w:rsidP="00C50F76">
      <w:pPr>
        <w:pStyle w:val="TH"/>
        <w:rPr>
          <w:ins w:id="2213" w:author="Per Lindell" w:date="2023-03-06T14:09:00Z"/>
          <w:rFonts w:eastAsia="Yu Mincho"/>
          <w:sz w:val="28"/>
          <w:szCs w:val="28"/>
          <w:lang w:eastAsia="ja-JP"/>
        </w:rPr>
      </w:pPr>
      <w:ins w:id="2214" w:author="Per Lindell" w:date="2023-03-06T14:09:00Z">
        <w:r w:rsidRPr="007426DC">
          <w:lastRenderedPageBreak/>
          <w:t>Tabl</w:t>
        </w:r>
        <w:r w:rsidRPr="00032A26">
          <w:t xml:space="preserve">e </w:t>
        </w:r>
        <w:r>
          <w:rPr>
            <w:lang w:eastAsia="zh-CN"/>
          </w:rPr>
          <w:t>5.17</w:t>
        </w:r>
        <w:r w:rsidRPr="00032A26">
          <w:rPr>
            <w:lang w:eastAsia="zh-CN"/>
          </w:rPr>
          <w:t>.3-2:</w:t>
        </w:r>
        <w:r w:rsidRPr="007426DC">
          <w:t xml:space="preserve"> </w:t>
        </w:r>
        <w:r w:rsidRPr="003A098F">
          <w:t>Uplink configuration for reference sensitivity exceptions due to receiver harmonic mixing for EN-DC in NR FR1</w:t>
        </w:r>
      </w:ins>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C50F76" w:rsidRPr="00EF5447" w14:paraId="54E24051" w14:textId="77777777" w:rsidTr="00303E52">
        <w:trPr>
          <w:trHeight w:val="166"/>
          <w:jc w:val="center"/>
          <w:ins w:id="2215" w:author="Per Lindell" w:date="2023-03-06T14:09:00Z"/>
        </w:trPr>
        <w:tc>
          <w:tcPr>
            <w:tcW w:w="10509" w:type="dxa"/>
            <w:gridSpan w:val="14"/>
            <w:shd w:val="clear" w:color="auto" w:fill="auto"/>
          </w:tcPr>
          <w:p w14:paraId="5202EA45" w14:textId="77777777" w:rsidR="00C50F76" w:rsidRPr="00EF5447" w:rsidRDefault="00C50F76" w:rsidP="00303E52">
            <w:pPr>
              <w:pStyle w:val="TAH"/>
              <w:rPr>
                <w:ins w:id="2216" w:author="Per Lindell" w:date="2023-03-06T14:09:00Z"/>
              </w:rPr>
            </w:pPr>
            <w:ins w:id="2217" w:author="Per Lindell" w:date="2023-03-06T14:09:00Z">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ins>
          </w:p>
        </w:tc>
      </w:tr>
      <w:tr w:rsidR="00C50F76" w:rsidRPr="00EF5447" w14:paraId="32DC7E54" w14:textId="77777777" w:rsidTr="00303E52">
        <w:trPr>
          <w:trHeight w:val="166"/>
          <w:jc w:val="center"/>
          <w:ins w:id="2218" w:author="Per Lindell" w:date="2023-03-06T14:09:00Z"/>
        </w:trPr>
        <w:tc>
          <w:tcPr>
            <w:tcW w:w="697" w:type="dxa"/>
            <w:shd w:val="clear" w:color="auto" w:fill="auto"/>
          </w:tcPr>
          <w:p w14:paraId="06CA48CF" w14:textId="77777777" w:rsidR="00C50F76" w:rsidRPr="00EF5447" w:rsidRDefault="00C50F76" w:rsidP="00303E52">
            <w:pPr>
              <w:pStyle w:val="TAH"/>
              <w:rPr>
                <w:ins w:id="2219" w:author="Per Lindell" w:date="2023-03-06T14:09:00Z"/>
              </w:rPr>
            </w:pPr>
            <w:ins w:id="2220" w:author="Per Lindell" w:date="2023-03-06T14:09:00Z">
              <w:r w:rsidRPr="00EF5447">
                <w:t>UL band</w:t>
              </w:r>
            </w:ins>
          </w:p>
        </w:tc>
        <w:tc>
          <w:tcPr>
            <w:tcW w:w="698" w:type="dxa"/>
            <w:shd w:val="clear" w:color="auto" w:fill="auto"/>
          </w:tcPr>
          <w:p w14:paraId="1957D776" w14:textId="77777777" w:rsidR="00C50F76" w:rsidRPr="00EF5447" w:rsidRDefault="00C50F76" w:rsidP="00303E52">
            <w:pPr>
              <w:pStyle w:val="TAH"/>
              <w:rPr>
                <w:ins w:id="2221" w:author="Per Lindell" w:date="2023-03-06T14:09:00Z"/>
              </w:rPr>
            </w:pPr>
            <w:ins w:id="2222" w:author="Per Lindell" w:date="2023-03-06T14:09:00Z">
              <w:r w:rsidRPr="00EF5447">
                <w:t>DL band</w:t>
              </w:r>
            </w:ins>
          </w:p>
        </w:tc>
        <w:tc>
          <w:tcPr>
            <w:tcW w:w="709" w:type="dxa"/>
          </w:tcPr>
          <w:p w14:paraId="59F18E6D" w14:textId="77777777" w:rsidR="00C50F76" w:rsidRPr="00EF5447" w:rsidRDefault="00C50F76" w:rsidP="00303E52">
            <w:pPr>
              <w:pStyle w:val="TAH"/>
              <w:rPr>
                <w:ins w:id="2223" w:author="Per Lindell" w:date="2023-03-06T14:09:00Z"/>
              </w:rPr>
            </w:pPr>
            <w:ins w:id="2224" w:author="Per Lindell" w:date="2023-03-06T14:09:00Z">
              <w:r w:rsidRPr="00EF5447">
                <w:t>SCS of UL band</w:t>
              </w:r>
            </w:ins>
          </w:p>
          <w:p w14:paraId="22F1CD28" w14:textId="77777777" w:rsidR="00C50F76" w:rsidRPr="00EF5447" w:rsidRDefault="00C50F76" w:rsidP="00303E52">
            <w:pPr>
              <w:pStyle w:val="TAH"/>
              <w:rPr>
                <w:ins w:id="2225" w:author="Per Lindell" w:date="2023-03-06T14:09:00Z"/>
              </w:rPr>
            </w:pPr>
            <w:ins w:id="2226" w:author="Per Lindell" w:date="2023-03-06T14:09:00Z">
              <w:r w:rsidRPr="00EF5447">
                <w:t>(kHz)</w:t>
              </w:r>
            </w:ins>
          </w:p>
        </w:tc>
        <w:tc>
          <w:tcPr>
            <w:tcW w:w="763" w:type="dxa"/>
            <w:shd w:val="clear" w:color="auto" w:fill="auto"/>
          </w:tcPr>
          <w:p w14:paraId="31583E0A" w14:textId="77777777" w:rsidR="00C50F76" w:rsidRPr="00EF5447" w:rsidRDefault="00C50F76" w:rsidP="00303E52">
            <w:pPr>
              <w:pStyle w:val="TAH"/>
              <w:rPr>
                <w:ins w:id="2227" w:author="Per Lindell" w:date="2023-03-06T14:09:00Z"/>
              </w:rPr>
            </w:pPr>
            <w:ins w:id="2228" w:author="Per Lindell" w:date="2023-03-06T14:09:00Z">
              <w:r w:rsidRPr="00EF5447">
                <w:t>5 MHz</w:t>
              </w:r>
            </w:ins>
          </w:p>
          <w:p w14:paraId="2150DC8D" w14:textId="77777777" w:rsidR="00C50F76" w:rsidRPr="00EF5447" w:rsidRDefault="00C50F76" w:rsidP="00303E52">
            <w:pPr>
              <w:pStyle w:val="TAH"/>
              <w:rPr>
                <w:ins w:id="2229" w:author="Per Lindell" w:date="2023-03-06T14:09:00Z"/>
              </w:rPr>
            </w:pPr>
            <w:ins w:id="2230" w:author="Per Lindell" w:date="2023-03-06T14:09:00Z">
              <w:r w:rsidRPr="00EF5447">
                <w:t>(L</w:t>
              </w:r>
              <w:r w:rsidRPr="00EF5447">
                <w:rPr>
                  <w:vertAlign w:val="subscript"/>
                </w:rPr>
                <w:t>CRB</w:t>
              </w:r>
              <w:r w:rsidRPr="00EF5447">
                <w:t>)</w:t>
              </w:r>
            </w:ins>
          </w:p>
        </w:tc>
        <w:tc>
          <w:tcPr>
            <w:tcW w:w="763" w:type="dxa"/>
            <w:shd w:val="clear" w:color="auto" w:fill="auto"/>
          </w:tcPr>
          <w:p w14:paraId="3629DBAC" w14:textId="77777777" w:rsidR="00C50F76" w:rsidRPr="00EF5447" w:rsidRDefault="00C50F76" w:rsidP="00303E52">
            <w:pPr>
              <w:pStyle w:val="TAH"/>
              <w:rPr>
                <w:ins w:id="2231" w:author="Per Lindell" w:date="2023-03-06T14:09:00Z"/>
              </w:rPr>
            </w:pPr>
            <w:ins w:id="2232" w:author="Per Lindell" w:date="2023-03-06T14:09:00Z">
              <w:r w:rsidRPr="00EF5447">
                <w:t>10 MHz</w:t>
              </w:r>
            </w:ins>
          </w:p>
          <w:p w14:paraId="7EDD3623" w14:textId="77777777" w:rsidR="00C50F76" w:rsidRPr="00EF5447" w:rsidRDefault="00C50F76" w:rsidP="00303E52">
            <w:pPr>
              <w:pStyle w:val="TAH"/>
              <w:rPr>
                <w:ins w:id="2233" w:author="Per Lindell" w:date="2023-03-06T14:09:00Z"/>
              </w:rPr>
            </w:pPr>
            <w:ins w:id="2234" w:author="Per Lindell" w:date="2023-03-06T14:09:00Z">
              <w:r w:rsidRPr="00EF5447">
                <w:t>(L</w:t>
              </w:r>
              <w:r w:rsidRPr="00EF5447">
                <w:rPr>
                  <w:vertAlign w:val="subscript"/>
                </w:rPr>
                <w:t>CRB</w:t>
              </w:r>
              <w:r w:rsidRPr="00EF5447">
                <w:t>)</w:t>
              </w:r>
            </w:ins>
          </w:p>
        </w:tc>
        <w:tc>
          <w:tcPr>
            <w:tcW w:w="763" w:type="dxa"/>
            <w:shd w:val="clear" w:color="auto" w:fill="auto"/>
          </w:tcPr>
          <w:p w14:paraId="0772E90F" w14:textId="77777777" w:rsidR="00C50F76" w:rsidRPr="00EF5447" w:rsidRDefault="00C50F76" w:rsidP="00303E52">
            <w:pPr>
              <w:pStyle w:val="TAH"/>
              <w:rPr>
                <w:ins w:id="2235" w:author="Per Lindell" w:date="2023-03-06T14:09:00Z"/>
              </w:rPr>
            </w:pPr>
            <w:ins w:id="2236" w:author="Per Lindell" w:date="2023-03-06T14:09:00Z">
              <w:r w:rsidRPr="00EF5447">
                <w:t>15 MHz</w:t>
              </w:r>
            </w:ins>
          </w:p>
          <w:p w14:paraId="5E63A02A" w14:textId="77777777" w:rsidR="00C50F76" w:rsidRPr="00EF5447" w:rsidRDefault="00C50F76" w:rsidP="00303E52">
            <w:pPr>
              <w:pStyle w:val="TAH"/>
              <w:rPr>
                <w:ins w:id="2237" w:author="Per Lindell" w:date="2023-03-06T14:09:00Z"/>
              </w:rPr>
            </w:pPr>
            <w:ins w:id="2238" w:author="Per Lindell" w:date="2023-03-06T14:09:00Z">
              <w:r w:rsidRPr="00EF5447">
                <w:t>(L</w:t>
              </w:r>
              <w:r w:rsidRPr="00EF5447">
                <w:rPr>
                  <w:vertAlign w:val="subscript"/>
                </w:rPr>
                <w:t>CRB</w:t>
              </w:r>
              <w:r w:rsidRPr="00EF5447">
                <w:t>)</w:t>
              </w:r>
            </w:ins>
          </w:p>
        </w:tc>
        <w:tc>
          <w:tcPr>
            <w:tcW w:w="763" w:type="dxa"/>
            <w:shd w:val="clear" w:color="auto" w:fill="auto"/>
          </w:tcPr>
          <w:p w14:paraId="2F04628C" w14:textId="77777777" w:rsidR="00C50F76" w:rsidRPr="00EF5447" w:rsidRDefault="00C50F76" w:rsidP="00303E52">
            <w:pPr>
              <w:pStyle w:val="TAH"/>
              <w:rPr>
                <w:ins w:id="2239" w:author="Per Lindell" w:date="2023-03-06T14:09:00Z"/>
              </w:rPr>
            </w:pPr>
            <w:ins w:id="2240" w:author="Per Lindell" w:date="2023-03-06T14:09:00Z">
              <w:r w:rsidRPr="00EF5447">
                <w:t>20 MHz</w:t>
              </w:r>
            </w:ins>
          </w:p>
          <w:p w14:paraId="56454EEE" w14:textId="77777777" w:rsidR="00C50F76" w:rsidRPr="00EF5447" w:rsidRDefault="00C50F76" w:rsidP="00303E52">
            <w:pPr>
              <w:pStyle w:val="TAH"/>
              <w:rPr>
                <w:ins w:id="2241" w:author="Per Lindell" w:date="2023-03-06T14:09:00Z"/>
              </w:rPr>
            </w:pPr>
            <w:ins w:id="2242" w:author="Per Lindell" w:date="2023-03-06T14:09:00Z">
              <w:r w:rsidRPr="00EF5447">
                <w:t>(L</w:t>
              </w:r>
              <w:r w:rsidRPr="00EF5447">
                <w:rPr>
                  <w:vertAlign w:val="subscript"/>
                </w:rPr>
                <w:t>CRB</w:t>
              </w:r>
              <w:r w:rsidRPr="00EF5447">
                <w:t>)</w:t>
              </w:r>
            </w:ins>
          </w:p>
        </w:tc>
        <w:tc>
          <w:tcPr>
            <w:tcW w:w="763" w:type="dxa"/>
            <w:shd w:val="clear" w:color="auto" w:fill="auto"/>
          </w:tcPr>
          <w:p w14:paraId="3BF1D189" w14:textId="77777777" w:rsidR="00C50F76" w:rsidRPr="00EF5447" w:rsidRDefault="00C50F76" w:rsidP="00303E52">
            <w:pPr>
              <w:pStyle w:val="TAH"/>
              <w:rPr>
                <w:ins w:id="2243" w:author="Per Lindell" w:date="2023-03-06T14:09:00Z"/>
              </w:rPr>
            </w:pPr>
            <w:ins w:id="2244" w:author="Per Lindell" w:date="2023-03-06T14:09:00Z">
              <w:r w:rsidRPr="00EF5447">
                <w:t>25 MHz</w:t>
              </w:r>
            </w:ins>
          </w:p>
          <w:p w14:paraId="47003CC7" w14:textId="77777777" w:rsidR="00C50F76" w:rsidRPr="00EF5447" w:rsidRDefault="00C50F76" w:rsidP="00303E52">
            <w:pPr>
              <w:pStyle w:val="TAH"/>
              <w:rPr>
                <w:ins w:id="2245" w:author="Per Lindell" w:date="2023-03-06T14:09:00Z"/>
              </w:rPr>
            </w:pPr>
            <w:ins w:id="2246" w:author="Per Lindell" w:date="2023-03-06T14:09:00Z">
              <w:r w:rsidRPr="00EF5447">
                <w:t>(L</w:t>
              </w:r>
              <w:r w:rsidRPr="00EF5447">
                <w:rPr>
                  <w:vertAlign w:val="subscript"/>
                </w:rPr>
                <w:t>CRB</w:t>
              </w:r>
              <w:r w:rsidRPr="00EF5447">
                <w:t>)</w:t>
              </w:r>
            </w:ins>
          </w:p>
        </w:tc>
        <w:tc>
          <w:tcPr>
            <w:tcW w:w="763" w:type="dxa"/>
            <w:shd w:val="clear" w:color="auto" w:fill="auto"/>
          </w:tcPr>
          <w:p w14:paraId="6F28671F" w14:textId="77777777" w:rsidR="00C50F76" w:rsidRPr="00EF5447" w:rsidRDefault="00C50F76" w:rsidP="00303E52">
            <w:pPr>
              <w:pStyle w:val="TAH"/>
              <w:rPr>
                <w:ins w:id="2247" w:author="Per Lindell" w:date="2023-03-06T14:09:00Z"/>
              </w:rPr>
            </w:pPr>
            <w:ins w:id="2248" w:author="Per Lindell" w:date="2023-03-06T14:09:00Z">
              <w:r w:rsidRPr="00EF5447">
                <w:t>40 MHz</w:t>
              </w:r>
            </w:ins>
          </w:p>
          <w:p w14:paraId="7C08FF61" w14:textId="77777777" w:rsidR="00C50F76" w:rsidRPr="00EF5447" w:rsidRDefault="00C50F76" w:rsidP="00303E52">
            <w:pPr>
              <w:pStyle w:val="TAH"/>
              <w:rPr>
                <w:ins w:id="2249" w:author="Per Lindell" w:date="2023-03-06T14:09:00Z"/>
              </w:rPr>
            </w:pPr>
            <w:ins w:id="2250" w:author="Per Lindell" w:date="2023-03-06T14:09:00Z">
              <w:r w:rsidRPr="00EF5447">
                <w:t>(L</w:t>
              </w:r>
              <w:r w:rsidRPr="00EF5447">
                <w:rPr>
                  <w:vertAlign w:val="subscript"/>
                </w:rPr>
                <w:t>CRB</w:t>
              </w:r>
              <w:r w:rsidRPr="00EF5447">
                <w:t>)</w:t>
              </w:r>
            </w:ins>
          </w:p>
        </w:tc>
        <w:tc>
          <w:tcPr>
            <w:tcW w:w="763" w:type="dxa"/>
            <w:shd w:val="clear" w:color="auto" w:fill="auto"/>
          </w:tcPr>
          <w:p w14:paraId="003A1478" w14:textId="77777777" w:rsidR="00C50F76" w:rsidRPr="00EF5447" w:rsidRDefault="00C50F76" w:rsidP="00303E52">
            <w:pPr>
              <w:pStyle w:val="TAH"/>
              <w:rPr>
                <w:ins w:id="2251" w:author="Per Lindell" w:date="2023-03-06T14:09:00Z"/>
              </w:rPr>
            </w:pPr>
            <w:ins w:id="2252" w:author="Per Lindell" w:date="2023-03-06T14:09:00Z">
              <w:r w:rsidRPr="00EF5447">
                <w:t>50 MHz</w:t>
              </w:r>
            </w:ins>
          </w:p>
          <w:p w14:paraId="4F2FE62E" w14:textId="77777777" w:rsidR="00C50F76" w:rsidRPr="00EF5447" w:rsidRDefault="00C50F76" w:rsidP="00303E52">
            <w:pPr>
              <w:pStyle w:val="TAH"/>
              <w:rPr>
                <w:ins w:id="2253" w:author="Per Lindell" w:date="2023-03-06T14:09:00Z"/>
              </w:rPr>
            </w:pPr>
            <w:ins w:id="2254" w:author="Per Lindell" w:date="2023-03-06T14:09:00Z">
              <w:r w:rsidRPr="00EF5447">
                <w:t>(L</w:t>
              </w:r>
              <w:r w:rsidRPr="00EF5447">
                <w:rPr>
                  <w:vertAlign w:val="subscript"/>
                </w:rPr>
                <w:t>CRB</w:t>
              </w:r>
              <w:r w:rsidRPr="00EF5447">
                <w:t>)</w:t>
              </w:r>
            </w:ins>
          </w:p>
        </w:tc>
        <w:tc>
          <w:tcPr>
            <w:tcW w:w="763" w:type="dxa"/>
            <w:shd w:val="clear" w:color="auto" w:fill="auto"/>
          </w:tcPr>
          <w:p w14:paraId="7B9E6174" w14:textId="77777777" w:rsidR="00C50F76" w:rsidRPr="00EF5447" w:rsidRDefault="00C50F76" w:rsidP="00303E52">
            <w:pPr>
              <w:pStyle w:val="TAH"/>
              <w:rPr>
                <w:ins w:id="2255" w:author="Per Lindell" w:date="2023-03-06T14:09:00Z"/>
              </w:rPr>
            </w:pPr>
            <w:ins w:id="2256" w:author="Per Lindell" w:date="2023-03-06T14:09:00Z">
              <w:r w:rsidRPr="00EF5447">
                <w:t>60 MHz</w:t>
              </w:r>
            </w:ins>
          </w:p>
          <w:p w14:paraId="060D9934" w14:textId="77777777" w:rsidR="00C50F76" w:rsidRPr="00EF5447" w:rsidRDefault="00C50F76" w:rsidP="00303E52">
            <w:pPr>
              <w:pStyle w:val="TAH"/>
              <w:rPr>
                <w:ins w:id="2257" w:author="Per Lindell" w:date="2023-03-06T14:09:00Z"/>
              </w:rPr>
            </w:pPr>
            <w:ins w:id="2258" w:author="Per Lindell" w:date="2023-03-06T14:09:00Z">
              <w:r w:rsidRPr="00EF5447">
                <w:t>(L</w:t>
              </w:r>
              <w:r w:rsidRPr="00EF5447">
                <w:rPr>
                  <w:vertAlign w:val="subscript"/>
                </w:rPr>
                <w:t>CRB</w:t>
              </w:r>
              <w:r w:rsidRPr="00EF5447">
                <w:t>)</w:t>
              </w:r>
            </w:ins>
          </w:p>
        </w:tc>
        <w:tc>
          <w:tcPr>
            <w:tcW w:w="763" w:type="dxa"/>
            <w:shd w:val="clear" w:color="auto" w:fill="auto"/>
          </w:tcPr>
          <w:p w14:paraId="52BB0F52" w14:textId="77777777" w:rsidR="00C50F76" w:rsidRPr="00EF5447" w:rsidRDefault="00C50F76" w:rsidP="00303E52">
            <w:pPr>
              <w:pStyle w:val="TAH"/>
              <w:rPr>
                <w:ins w:id="2259" w:author="Per Lindell" w:date="2023-03-06T14:09:00Z"/>
              </w:rPr>
            </w:pPr>
            <w:ins w:id="2260" w:author="Per Lindell" w:date="2023-03-06T14:09:00Z">
              <w:r w:rsidRPr="00EF5447">
                <w:t>80 MHz</w:t>
              </w:r>
            </w:ins>
          </w:p>
          <w:p w14:paraId="6D4795CD" w14:textId="77777777" w:rsidR="00C50F76" w:rsidRPr="00EF5447" w:rsidRDefault="00C50F76" w:rsidP="00303E52">
            <w:pPr>
              <w:pStyle w:val="TAH"/>
              <w:rPr>
                <w:ins w:id="2261" w:author="Per Lindell" w:date="2023-03-06T14:09:00Z"/>
              </w:rPr>
            </w:pPr>
            <w:ins w:id="2262" w:author="Per Lindell" w:date="2023-03-06T14:09:00Z">
              <w:r w:rsidRPr="00EF5447">
                <w:t>(L</w:t>
              </w:r>
              <w:r w:rsidRPr="00EF5447">
                <w:rPr>
                  <w:vertAlign w:val="subscript"/>
                </w:rPr>
                <w:t>CRB</w:t>
              </w:r>
              <w:r w:rsidRPr="00EF5447">
                <w:t>)</w:t>
              </w:r>
            </w:ins>
          </w:p>
        </w:tc>
        <w:tc>
          <w:tcPr>
            <w:tcW w:w="763" w:type="dxa"/>
          </w:tcPr>
          <w:p w14:paraId="6E4AD195" w14:textId="77777777" w:rsidR="00C50F76" w:rsidRPr="00EF5447" w:rsidRDefault="00C50F76" w:rsidP="00303E52">
            <w:pPr>
              <w:pStyle w:val="TAH"/>
              <w:rPr>
                <w:ins w:id="2263" w:author="Per Lindell" w:date="2023-03-06T14:09:00Z"/>
              </w:rPr>
            </w:pPr>
            <w:ins w:id="2264" w:author="Per Lindell" w:date="2023-03-06T14:09:00Z">
              <w:r w:rsidRPr="00EF5447">
                <w:t>90 MHz</w:t>
              </w:r>
            </w:ins>
          </w:p>
          <w:p w14:paraId="47572190" w14:textId="77777777" w:rsidR="00C50F76" w:rsidRPr="00EF5447" w:rsidRDefault="00C50F76" w:rsidP="00303E52">
            <w:pPr>
              <w:pStyle w:val="TAH"/>
              <w:rPr>
                <w:ins w:id="2265" w:author="Per Lindell" w:date="2023-03-06T14:09:00Z"/>
              </w:rPr>
            </w:pPr>
            <w:ins w:id="2266" w:author="Per Lindell" w:date="2023-03-06T14:09:00Z">
              <w:r w:rsidRPr="00EF5447">
                <w:t>(L</w:t>
              </w:r>
              <w:r w:rsidRPr="00EF5447">
                <w:rPr>
                  <w:vertAlign w:val="subscript"/>
                </w:rPr>
                <w:t>CRB</w:t>
              </w:r>
              <w:r w:rsidRPr="00EF5447">
                <w:t>)</w:t>
              </w:r>
            </w:ins>
          </w:p>
        </w:tc>
        <w:tc>
          <w:tcPr>
            <w:tcW w:w="775" w:type="dxa"/>
            <w:shd w:val="clear" w:color="auto" w:fill="auto"/>
          </w:tcPr>
          <w:p w14:paraId="74AF6275" w14:textId="77777777" w:rsidR="00C50F76" w:rsidRPr="00EF5447" w:rsidRDefault="00C50F76" w:rsidP="00303E52">
            <w:pPr>
              <w:pStyle w:val="TAH"/>
              <w:rPr>
                <w:ins w:id="2267" w:author="Per Lindell" w:date="2023-03-06T14:09:00Z"/>
              </w:rPr>
            </w:pPr>
            <w:ins w:id="2268" w:author="Per Lindell" w:date="2023-03-06T14:09:00Z">
              <w:r w:rsidRPr="00EF5447">
                <w:t>100 MHz</w:t>
              </w:r>
            </w:ins>
          </w:p>
          <w:p w14:paraId="076117D8" w14:textId="77777777" w:rsidR="00C50F76" w:rsidRPr="00EF5447" w:rsidRDefault="00C50F76" w:rsidP="00303E52">
            <w:pPr>
              <w:pStyle w:val="TAH"/>
              <w:rPr>
                <w:ins w:id="2269" w:author="Per Lindell" w:date="2023-03-06T14:09:00Z"/>
              </w:rPr>
            </w:pPr>
            <w:ins w:id="2270" w:author="Per Lindell" w:date="2023-03-06T14:09:00Z">
              <w:r w:rsidRPr="00EF5447">
                <w:t>(L</w:t>
              </w:r>
              <w:r w:rsidRPr="00EF5447">
                <w:rPr>
                  <w:vertAlign w:val="subscript"/>
                </w:rPr>
                <w:t>CRB</w:t>
              </w:r>
              <w:r w:rsidRPr="00EF5447">
                <w:t>)</w:t>
              </w:r>
            </w:ins>
          </w:p>
        </w:tc>
      </w:tr>
      <w:tr w:rsidR="00C50F76" w:rsidRPr="00EF5447" w14:paraId="7BBCED48" w14:textId="77777777" w:rsidTr="00303E52">
        <w:trPr>
          <w:trHeight w:val="166"/>
          <w:jc w:val="center"/>
          <w:ins w:id="2271" w:author="Per Lindell" w:date="2023-03-06T14:09:00Z"/>
        </w:trPr>
        <w:tc>
          <w:tcPr>
            <w:tcW w:w="697" w:type="dxa"/>
            <w:shd w:val="clear" w:color="auto" w:fill="auto"/>
            <w:vAlign w:val="center"/>
          </w:tcPr>
          <w:p w14:paraId="4FE73395" w14:textId="77777777" w:rsidR="00C50F76" w:rsidRPr="00EF5447" w:rsidDel="003836EE" w:rsidRDefault="00C50F76" w:rsidP="00303E52">
            <w:pPr>
              <w:pStyle w:val="TAC"/>
              <w:rPr>
                <w:ins w:id="2272" w:author="Per Lindell" w:date="2023-03-06T14:09:00Z"/>
              </w:rPr>
            </w:pPr>
            <w:ins w:id="2273" w:author="Per Lindell" w:date="2023-03-06T14:09:00Z">
              <w:r w:rsidRPr="00EF5447">
                <w:rPr>
                  <w:lang w:eastAsia="ja-JP"/>
                </w:rPr>
                <w:t>n7</w:t>
              </w:r>
              <w:r>
                <w:rPr>
                  <w:lang w:eastAsia="ja-JP"/>
                </w:rPr>
                <w:t>7</w:t>
              </w:r>
            </w:ins>
          </w:p>
        </w:tc>
        <w:tc>
          <w:tcPr>
            <w:tcW w:w="698" w:type="dxa"/>
            <w:shd w:val="clear" w:color="auto" w:fill="auto"/>
            <w:vAlign w:val="center"/>
          </w:tcPr>
          <w:p w14:paraId="73B2B783" w14:textId="77777777" w:rsidR="00C50F76" w:rsidRPr="00EF5447" w:rsidDel="003836EE" w:rsidRDefault="00C50F76" w:rsidP="00303E52">
            <w:pPr>
              <w:pStyle w:val="TAC"/>
              <w:rPr>
                <w:ins w:id="2274" w:author="Per Lindell" w:date="2023-03-06T14:09:00Z"/>
              </w:rPr>
            </w:pPr>
            <w:ins w:id="2275" w:author="Per Lindell" w:date="2023-03-06T14:09:00Z">
              <w:r>
                <w:rPr>
                  <w:lang w:eastAsia="ja-JP"/>
                </w:rPr>
                <w:t>3</w:t>
              </w:r>
            </w:ins>
          </w:p>
        </w:tc>
        <w:tc>
          <w:tcPr>
            <w:tcW w:w="709" w:type="dxa"/>
            <w:vAlign w:val="center"/>
          </w:tcPr>
          <w:p w14:paraId="2A371B5F" w14:textId="77777777" w:rsidR="00C50F76" w:rsidRPr="00EF5447" w:rsidRDefault="00C50F76" w:rsidP="00303E52">
            <w:pPr>
              <w:pStyle w:val="TAC"/>
              <w:rPr>
                <w:ins w:id="2276" w:author="Per Lindell" w:date="2023-03-06T14:09:00Z"/>
              </w:rPr>
            </w:pPr>
            <w:ins w:id="2277" w:author="Per Lindell" w:date="2023-03-06T14:09:00Z">
              <w:r w:rsidRPr="00EF5447">
                <w:rPr>
                  <w:lang w:eastAsia="ja-JP"/>
                </w:rPr>
                <w:t>15</w:t>
              </w:r>
            </w:ins>
          </w:p>
        </w:tc>
        <w:tc>
          <w:tcPr>
            <w:tcW w:w="763" w:type="dxa"/>
            <w:shd w:val="clear" w:color="auto" w:fill="auto"/>
            <w:vAlign w:val="center"/>
          </w:tcPr>
          <w:p w14:paraId="1F21CBE1" w14:textId="77777777" w:rsidR="00C50F76" w:rsidRPr="00EF5447" w:rsidRDefault="00C50F76" w:rsidP="00303E52">
            <w:pPr>
              <w:pStyle w:val="TAC"/>
              <w:rPr>
                <w:ins w:id="2278" w:author="Per Lindell" w:date="2023-03-06T14:09:00Z"/>
              </w:rPr>
            </w:pPr>
            <w:ins w:id="2279" w:author="Per Lindell" w:date="2023-03-06T14:09:00Z">
              <w:r w:rsidRPr="00EF5447">
                <w:rPr>
                  <w:lang w:eastAsia="ja-JP"/>
                </w:rPr>
                <w:t>25</w:t>
              </w:r>
            </w:ins>
          </w:p>
        </w:tc>
        <w:tc>
          <w:tcPr>
            <w:tcW w:w="763" w:type="dxa"/>
            <w:shd w:val="clear" w:color="auto" w:fill="auto"/>
            <w:vAlign w:val="center"/>
          </w:tcPr>
          <w:p w14:paraId="6E972B56" w14:textId="77777777" w:rsidR="00C50F76" w:rsidRPr="00EF5447" w:rsidRDefault="00C50F76" w:rsidP="00303E52">
            <w:pPr>
              <w:pStyle w:val="TAC"/>
              <w:rPr>
                <w:ins w:id="2280" w:author="Per Lindell" w:date="2023-03-06T14:09:00Z"/>
              </w:rPr>
            </w:pPr>
            <w:ins w:id="2281" w:author="Per Lindell" w:date="2023-03-06T14:09:00Z">
              <w:r w:rsidRPr="00EF5447">
                <w:rPr>
                  <w:lang w:eastAsia="ja-JP"/>
                </w:rPr>
                <w:t>50</w:t>
              </w:r>
            </w:ins>
          </w:p>
        </w:tc>
        <w:tc>
          <w:tcPr>
            <w:tcW w:w="763" w:type="dxa"/>
            <w:shd w:val="clear" w:color="auto" w:fill="auto"/>
            <w:vAlign w:val="center"/>
          </w:tcPr>
          <w:p w14:paraId="38666FB7" w14:textId="77777777" w:rsidR="00C50F76" w:rsidRPr="00EF5447" w:rsidRDefault="00C50F76" w:rsidP="00303E52">
            <w:pPr>
              <w:pStyle w:val="TAC"/>
              <w:rPr>
                <w:ins w:id="2282" w:author="Per Lindell" w:date="2023-03-06T14:09:00Z"/>
              </w:rPr>
            </w:pPr>
            <w:ins w:id="2283" w:author="Per Lindell" w:date="2023-03-06T14:09:00Z">
              <w:r w:rsidRPr="00EF5447">
                <w:rPr>
                  <w:lang w:eastAsia="ja-JP"/>
                </w:rPr>
                <w:t>75</w:t>
              </w:r>
            </w:ins>
          </w:p>
        </w:tc>
        <w:tc>
          <w:tcPr>
            <w:tcW w:w="763" w:type="dxa"/>
            <w:shd w:val="clear" w:color="auto" w:fill="auto"/>
            <w:vAlign w:val="center"/>
          </w:tcPr>
          <w:p w14:paraId="4CD8817E" w14:textId="77777777" w:rsidR="00C50F76" w:rsidRPr="00196A83" w:rsidRDefault="00C50F76" w:rsidP="00303E52">
            <w:pPr>
              <w:pStyle w:val="TAC"/>
              <w:rPr>
                <w:ins w:id="2284" w:author="Per Lindell" w:date="2023-03-06T14:09:00Z"/>
                <w:rFonts w:eastAsia="Yu Mincho" w:hint="eastAsia"/>
                <w:lang w:eastAsia="ja-JP"/>
              </w:rPr>
            </w:pPr>
            <w:ins w:id="2285" w:author="Per Lindell" w:date="2023-03-06T14:09:00Z">
              <w:r w:rsidRPr="00196A83">
                <w:rPr>
                  <w:rFonts w:eastAsia="Yu Mincho" w:hint="eastAsia"/>
                  <w:lang w:eastAsia="ja-JP"/>
                </w:rPr>
                <w:t>1</w:t>
              </w:r>
              <w:r w:rsidRPr="00196A83">
                <w:rPr>
                  <w:rFonts w:eastAsia="Yu Mincho"/>
                  <w:lang w:eastAsia="ja-JP"/>
                </w:rPr>
                <w:t>00</w:t>
              </w:r>
            </w:ins>
          </w:p>
        </w:tc>
        <w:tc>
          <w:tcPr>
            <w:tcW w:w="763" w:type="dxa"/>
            <w:shd w:val="clear" w:color="auto" w:fill="auto"/>
            <w:vAlign w:val="center"/>
          </w:tcPr>
          <w:p w14:paraId="28EC9997" w14:textId="77777777" w:rsidR="00C50F76" w:rsidRPr="00EF5447" w:rsidRDefault="00C50F76" w:rsidP="00303E52">
            <w:pPr>
              <w:pStyle w:val="TAC"/>
              <w:rPr>
                <w:ins w:id="2286" w:author="Per Lindell" w:date="2023-03-06T14:09:00Z"/>
              </w:rPr>
            </w:pPr>
          </w:p>
        </w:tc>
        <w:tc>
          <w:tcPr>
            <w:tcW w:w="763" w:type="dxa"/>
            <w:shd w:val="clear" w:color="auto" w:fill="auto"/>
            <w:vAlign w:val="center"/>
          </w:tcPr>
          <w:p w14:paraId="17CCEF07" w14:textId="77777777" w:rsidR="00C50F76" w:rsidRPr="00EF5447" w:rsidRDefault="00C50F76" w:rsidP="00303E52">
            <w:pPr>
              <w:pStyle w:val="TAC"/>
              <w:rPr>
                <w:ins w:id="2287" w:author="Per Lindell" w:date="2023-03-06T14:09:00Z"/>
              </w:rPr>
            </w:pPr>
          </w:p>
        </w:tc>
        <w:tc>
          <w:tcPr>
            <w:tcW w:w="763" w:type="dxa"/>
            <w:shd w:val="clear" w:color="auto" w:fill="auto"/>
            <w:vAlign w:val="center"/>
          </w:tcPr>
          <w:p w14:paraId="2BFAA9B9" w14:textId="77777777" w:rsidR="00C50F76" w:rsidRPr="00EF5447" w:rsidRDefault="00C50F76" w:rsidP="00303E52">
            <w:pPr>
              <w:pStyle w:val="TAC"/>
              <w:rPr>
                <w:ins w:id="2288" w:author="Per Lindell" w:date="2023-03-06T14:09:00Z"/>
              </w:rPr>
            </w:pPr>
          </w:p>
        </w:tc>
        <w:tc>
          <w:tcPr>
            <w:tcW w:w="763" w:type="dxa"/>
            <w:shd w:val="clear" w:color="auto" w:fill="auto"/>
            <w:vAlign w:val="center"/>
          </w:tcPr>
          <w:p w14:paraId="4A4DF14D" w14:textId="77777777" w:rsidR="00C50F76" w:rsidRPr="00EF5447" w:rsidRDefault="00C50F76" w:rsidP="00303E52">
            <w:pPr>
              <w:pStyle w:val="TAC"/>
              <w:rPr>
                <w:ins w:id="2289" w:author="Per Lindell" w:date="2023-03-06T14:09:00Z"/>
              </w:rPr>
            </w:pPr>
          </w:p>
        </w:tc>
        <w:tc>
          <w:tcPr>
            <w:tcW w:w="763" w:type="dxa"/>
            <w:shd w:val="clear" w:color="auto" w:fill="auto"/>
            <w:vAlign w:val="center"/>
          </w:tcPr>
          <w:p w14:paraId="2B2F01AC" w14:textId="77777777" w:rsidR="00C50F76" w:rsidRPr="00EF5447" w:rsidRDefault="00C50F76" w:rsidP="00303E52">
            <w:pPr>
              <w:pStyle w:val="TAC"/>
              <w:rPr>
                <w:ins w:id="2290" w:author="Per Lindell" w:date="2023-03-06T14:09:00Z"/>
              </w:rPr>
            </w:pPr>
          </w:p>
        </w:tc>
        <w:tc>
          <w:tcPr>
            <w:tcW w:w="763" w:type="dxa"/>
            <w:vAlign w:val="center"/>
          </w:tcPr>
          <w:p w14:paraId="455FF023" w14:textId="77777777" w:rsidR="00C50F76" w:rsidRPr="00EF5447" w:rsidRDefault="00C50F76" w:rsidP="00303E52">
            <w:pPr>
              <w:pStyle w:val="TAC"/>
              <w:rPr>
                <w:ins w:id="2291" w:author="Per Lindell" w:date="2023-03-06T14:09:00Z"/>
              </w:rPr>
            </w:pPr>
          </w:p>
        </w:tc>
        <w:tc>
          <w:tcPr>
            <w:tcW w:w="775" w:type="dxa"/>
            <w:shd w:val="clear" w:color="auto" w:fill="auto"/>
            <w:vAlign w:val="center"/>
          </w:tcPr>
          <w:p w14:paraId="0C8C4197" w14:textId="77777777" w:rsidR="00C50F76" w:rsidRPr="00EF5447" w:rsidRDefault="00C50F76" w:rsidP="00303E52">
            <w:pPr>
              <w:pStyle w:val="TAC"/>
              <w:rPr>
                <w:ins w:id="2292" w:author="Per Lindell" w:date="2023-03-06T14:09:00Z"/>
              </w:rPr>
            </w:pPr>
          </w:p>
        </w:tc>
      </w:tr>
    </w:tbl>
    <w:p w14:paraId="19E7E289" w14:textId="77777777" w:rsidR="00C50F76" w:rsidRPr="0085002E" w:rsidRDefault="00C50F76" w:rsidP="00C50F76">
      <w:pPr>
        <w:rPr>
          <w:ins w:id="2293" w:author="Per Lindell" w:date="2023-03-06T14:09:00Z"/>
          <w:rFonts w:eastAsia="PMingLiU" w:hint="eastAsia"/>
          <w:lang w:eastAsia="zh-TW"/>
        </w:rPr>
      </w:pPr>
    </w:p>
    <w:p w14:paraId="6FEA7384" w14:textId="7C49E0E4" w:rsidR="00C50F76" w:rsidRPr="0085002E" w:rsidRDefault="00C50F76" w:rsidP="00C50F76">
      <w:pPr>
        <w:keepNext/>
        <w:keepLines/>
        <w:spacing w:before="60"/>
        <w:jc w:val="center"/>
        <w:rPr>
          <w:ins w:id="2294" w:author="Per Lindell" w:date="2023-03-06T14:09:00Z"/>
          <w:rFonts w:ascii="Arial" w:eastAsia="Yu Mincho" w:hAnsi="Arial"/>
          <w:b/>
          <w:sz w:val="28"/>
          <w:szCs w:val="28"/>
          <w:lang w:eastAsia="ja-JP"/>
        </w:rPr>
      </w:pPr>
      <w:ins w:id="2295" w:author="Per Lindell" w:date="2023-03-06T14:09:00Z">
        <w:r w:rsidRPr="0085002E">
          <w:rPr>
            <w:rFonts w:ascii="Arial" w:eastAsia="Yu Mincho" w:hAnsi="Arial"/>
            <w:b/>
            <w:lang w:eastAsia="en-GB"/>
          </w:rPr>
          <w:t xml:space="preserve">Table </w:t>
        </w:r>
        <w:r>
          <w:rPr>
            <w:rFonts w:ascii="Arial" w:eastAsia="Yu Mincho" w:hAnsi="Arial"/>
            <w:b/>
            <w:lang w:eastAsia="zh-CN"/>
          </w:rPr>
          <w:t>5.17.3-3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C50F76" w:rsidRPr="00EF5447" w14:paraId="11E11A52" w14:textId="77777777" w:rsidTr="00303E52">
        <w:trPr>
          <w:trHeight w:val="187"/>
          <w:tblHeader/>
          <w:jc w:val="center"/>
          <w:ins w:id="2296" w:author="Per Lindell" w:date="2023-03-06T14:09:00Z"/>
        </w:trPr>
        <w:tc>
          <w:tcPr>
            <w:tcW w:w="7927" w:type="dxa"/>
            <w:gridSpan w:val="8"/>
            <w:tcBorders>
              <w:bottom w:val="single" w:sz="4" w:space="0" w:color="auto"/>
            </w:tcBorders>
          </w:tcPr>
          <w:p w14:paraId="105E6F50" w14:textId="77777777" w:rsidR="00C50F76" w:rsidRPr="00EF5447" w:rsidRDefault="00C50F76" w:rsidP="00303E52">
            <w:pPr>
              <w:pStyle w:val="TAH"/>
              <w:keepNext w:val="0"/>
              <w:rPr>
                <w:ins w:id="2297" w:author="Per Lindell" w:date="2023-03-06T14:09:00Z"/>
              </w:rPr>
            </w:pPr>
            <w:ins w:id="2298" w:author="Per Lindell" w:date="2023-03-06T14:09:00Z">
              <w:r w:rsidRPr="00EF5447">
                <w:t>NR or E-UTRA Band / Channel bandwidth / N</w:t>
              </w:r>
              <w:r w:rsidRPr="00EF5447">
                <w:rPr>
                  <w:vertAlign w:val="subscript"/>
                </w:rPr>
                <w:t>RB</w:t>
              </w:r>
              <w:r w:rsidRPr="00EF5447">
                <w:t xml:space="preserve"> / MSD</w:t>
              </w:r>
            </w:ins>
          </w:p>
        </w:tc>
      </w:tr>
      <w:tr w:rsidR="00C50F76" w:rsidRPr="00EF5447" w14:paraId="15336E4F" w14:textId="77777777" w:rsidTr="00303E52">
        <w:trPr>
          <w:trHeight w:val="187"/>
          <w:tblHeader/>
          <w:jc w:val="center"/>
          <w:ins w:id="2299" w:author="Per Lindell" w:date="2023-03-06T14:09:00Z"/>
        </w:trPr>
        <w:tc>
          <w:tcPr>
            <w:tcW w:w="1880" w:type="dxa"/>
            <w:tcBorders>
              <w:bottom w:val="single" w:sz="4" w:space="0" w:color="auto"/>
            </w:tcBorders>
          </w:tcPr>
          <w:p w14:paraId="03BB6F7E" w14:textId="77777777" w:rsidR="00C50F76" w:rsidRPr="00EF5447" w:rsidRDefault="00C50F76" w:rsidP="00303E52">
            <w:pPr>
              <w:pStyle w:val="TAH"/>
              <w:keepNext w:val="0"/>
              <w:rPr>
                <w:ins w:id="2300" w:author="Per Lindell" w:date="2023-03-06T14:09:00Z"/>
              </w:rPr>
            </w:pPr>
            <w:ins w:id="2301" w:author="Per Lindell" w:date="2023-03-06T14:09:00Z">
              <w:r w:rsidRPr="00EF5447">
                <w:rPr>
                  <w:rFonts w:eastAsia="MS Mincho"/>
                  <w:lang w:eastAsia="ja-JP"/>
                </w:rPr>
                <w:t>EN-DC</w:t>
              </w:r>
            </w:ins>
          </w:p>
          <w:p w14:paraId="48B0F4FD" w14:textId="77777777" w:rsidR="00C50F76" w:rsidRPr="00EF5447" w:rsidRDefault="00C50F76" w:rsidP="00303E52">
            <w:pPr>
              <w:pStyle w:val="TAH"/>
              <w:keepNext w:val="0"/>
              <w:rPr>
                <w:ins w:id="2302" w:author="Per Lindell" w:date="2023-03-06T14:09:00Z"/>
                <w:rFonts w:eastAsia="MS Mincho"/>
                <w:lang w:eastAsia="ja-JP"/>
              </w:rPr>
            </w:pPr>
            <w:ins w:id="2303" w:author="Per Lindell" w:date="2023-03-06T14:09:00Z">
              <w:r w:rsidRPr="00EF5447">
                <w:t>Configuration</w:t>
              </w:r>
            </w:ins>
          </w:p>
        </w:tc>
        <w:tc>
          <w:tcPr>
            <w:tcW w:w="856" w:type="dxa"/>
            <w:tcBorders>
              <w:bottom w:val="single" w:sz="4" w:space="0" w:color="auto"/>
            </w:tcBorders>
          </w:tcPr>
          <w:p w14:paraId="47B35AF0" w14:textId="77777777" w:rsidR="00C50F76" w:rsidRPr="00EF5447" w:rsidRDefault="00C50F76" w:rsidP="00303E52">
            <w:pPr>
              <w:pStyle w:val="TAH"/>
              <w:keepNext w:val="0"/>
              <w:rPr>
                <w:ins w:id="2304" w:author="Per Lindell" w:date="2023-03-06T14:09:00Z"/>
              </w:rPr>
            </w:pPr>
            <w:ins w:id="2305" w:author="Per Lindell" w:date="2023-03-06T14:09:00Z">
              <w:r w:rsidRPr="00EF5447">
                <w:t xml:space="preserve">EUTRA or </w:t>
              </w:r>
              <w:r w:rsidRPr="00EF5447">
                <w:rPr>
                  <w:rFonts w:eastAsia="MS Mincho"/>
                  <w:lang w:eastAsia="ja-JP"/>
                </w:rPr>
                <w:t>NR</w:t>
              </w:r>
              <w:r w:rsidRPr="00EF5447">
                <w:t xml:space="preserve"> band</w:t>
              </w:r>
            </w:ins>
          </w:p>
        </w:tc>
        <w:tc>
          <w:tcPr>
            <w:tcW w:w="1040" w:type="dxa"/>
            <w:tcBorders>
              <w:bottom w:val="single" w:sz="4" w:space="0" w:color="auto"/>
            </w:tcBorders>
          </w:tcPr>
          <w:p w14:paraId="46B47889" w14:textId="77777777" w:rsidR="00C50F76" w:rsidRPr="00EF5447" w:rsidRDefault="00C50F76" w:rsidP="00303E52">
            <w:pPr>
              <w:pStyle w:val="TAH"/>
              <w:keepNext w:val="0"/>
              <w:rPr>
                <w:ins w:id="2306" w:author="Per Lindell" w:date="2023-03-06T14:09:00Z"/>
              </w:rPr>
            </w:pPr>
            <w:ins w:id="2307" w:author="Per Lindell" w:date="2023-03-06T14:09:00Z">
              <w:r w:rsidRPr="00EF5447">
                <w:t>UL F</w:t>
              </w:r>
              <w:r w:rsidRPr="00EF5447">
                <w:rPr>
                  <w:vertAlign w:val="subscript"/>
                </w:rPr>
                <w:t>c</w:t>
              </w:r>
              <w:r w:rsidRPr="00EF5447">
                <w:t xml:space="preserve"> </w:t>
              </w:r>
              <w:r w:rsidRPr="00EF5447">
                <w:br/>
                <w:t>(MHz)</w:t>
              </w:r>
            </w:ins>
          </w:p>
        </w:tc>
        <w:tc>
          <w:tcPr>
            <w:tcW w:w="763" w:type="dxa"/>
            <w:tcBorders>
              <w:bottom w:val="single" w:sz="4" w:space="0" w:color="auto"/>
            </w:tcBorders>
          </w:tcPr>
          <w:p w14:paraId="14810753" w14:textId="77777777" w:rsidR="00C50F76" w:rsidRPr="00EF5447" w:rsidRDefault="00C50F76" w:rsidP="00303E52">
            <w:pPr>
              <w:pStyle w:val="TAH"/>
              <w:keepNext w:val="0"/>
              <w:rPr>
                <w:ins w:id="2308" w:author="Per Lindell" w:date="2023-03-06T14:09:00Z"/>
              </w:rPr>
            </w:pPr>
            <w:ins w:id="2309" w:author="Per Lindell" w:date="2023-03-06T14:09:00Z">
              <w:r w:rsidRPr="00EF5447">
                <w:t xml:space="preserve">UL/DL BW </w:t>
              </w:r>
              <w:r w:rsidRPr="00EF5447">
                <w:br/>
                <w:t>(MHz)</w:t>
              </w:r>
            </w:ins>
          </w:p>
        </w:tc>
        <w:tc>
          <w:tcPr>
            <w:tcW w:w="599" w:type="dxa"/>
            <w:tcBorders>
              <w:bottom w:val="single" w:sz="4" w:space="0" w:color="auto"/>
            </w:tcBorders>
          </w:tcPr>
          <w:p w14:paraId="3502AFAE" w14:textId="77777777" w:rsidR="00C50F76" w:rsidRPr="00EF5447" w:rsidRDefault="00C50F76" w:rsidP="00303E52">
            <w:pPr>
              <w:pStyle w:val="TAH"/>
              <w:keepNext w:val="0"/>
              <w:rPr>
                <w:ins w:id="2310" w:author="Per Lindell" w:date="2023-03-06T14:09:00Z"/>
              </w:rPr>
            </w:pPr>
            <w:ins w:id="2311" w:author="Per Lindell" w:date="2023-03-06T14:09:00Z">
              <w:r w:rsidRPr="00EF5447">
                <w:t xml:space="preserve">UL </w:t>
              </w:r>
              <w:r w:rsidRPr="00EF5447">
                <w:br/>
                <w:t>L</w:t>
              </w:r>
              <w:r w:rsidRPr="00EF5447">
                <w:rPr>
                  <w:vertAlign w:val="subscript"/>
                </w:rPr>
                <w:t>CRB</w:t>
              </w:r>
            </w:ins>
          </w:p>
        </w:tc>
        <w:tc>
          <w:tcPr>
            <w:tcW w:w="1072" w:type="dxa"/>
            <w:tcBorders>
              <w:bottom w:val="single" w:sz="4" w:space="0" w:color="auto"/>
            </w:tcBorders>
          </w:tcPr>
          <w:p w14:paraId="431A665A" w14:textId="77777777" w:rsidR="00C50F76" w:rsidRPr="00EF5447" w:rsidRDefault="00C50F76" w:rsidP="00303E52">
            <w:pPr>
              <w:pStyle w:val="TAH"/>
              <w:keepNext w:val="0"/>
              <w:rPr>
                <w:ins w:id="2312" w:author="Per Lindell" w:date="2023-03-06T14:09:00Z"/>
              </w:rPr>
            </w:pPr>
            <w:ins w:id="2313" w:author="Per Lindell" w:date="2023-03-06T14:09:00Z">
              <w:r w:rsidRPr="00EF5447">
                <w:t>DL F</w:t>
              </w:r>
              <w:r w:rsidRPr="00EF5447">
                <w:rPr>
                  <w:vertAlign w:val="subscript"/>
                </w:rPr>
                <w:t>c</w:t>
              </w:r>
              <w:r w:rsidRPr="00EF5447">
                <w:t xml:space="preserve"> (MHz)</w:t>
              </w:r>
            </w:ins>
          </w:p>
        </w:tc>
        <w:tc>
          <w:tcPr>
            <w:tcW w:w="775" w:type="dxa"/>
            <w:tcBorders>
              <w:bottom w:val="single" w:sz="4" w:space="0" w:color="auto"/>
            </w:tcBorders>
          </w:tcPr>
          <w:p w14:paraId="66D550C0" w14:textId="77777777" w:rsidR="00C50F76" w:rsidRPr="00EF5447" w:rsidRDefault="00C50F76" w:rsidP="00303E52">
            <w:pPr>
              <w:pStyle w:val="TAH"/>
              <w:keepNext w:val="0"/>
              <w:rPr>
                <w:ins w:id="2314" w:author="Per Lindell" w:date="2023-03-06T14:09:00Z"/>
              </w:rPr>
            </w:pPr>
            <w:ins w:id="2315" w:author="Per Lindell" w:date="2023-03-06T14:09:00Z">
              <w:r w:rsidRPr="00EF5447">
                <w:t xml:space="preserve">MSD </w:t>
              </w:r>
              <w:r w:rsidRPr="00EF5447">
                <w:br/>
                <w:t>(dB)</w:t>
              </w:r>
            </w:ins>
          </w:p>
        </w:tc>
        <w:tc>
          <w:tcPr>
            <w:tcW w:w="942" w:type="dxa"/>
            <w:tcBorders>
              <w:bottom w:val="single" w:sz="4" w:space="0" w:color="auto"/>
            </w:tcBorders>
          </w:tcPr>
          <w:p w14:paraId="2087CF96" w14:textId="77777777" w:rsidR="00C50F76" w:rsidRPr="00EF5447" w:rsidRDefault="00C50F76" w:rsidP="00303E52">
            <w:pPr>
              <w:pStyle w:val="TAH"/>
              <w:keepNext w:val="0"/>
              <w:rPr>
                <w:ins w:id="2316" w:author="Per Lindell" w:date="2023-03-06T14:09:00Z"/>
              </w:rPr>
            </w:pPr>
            <w:ins w:id="2317" w:author="Per Lindell" w:date="2023-03-06T14:09:00Z">
              <w:r w:rsidRPr="00EF5447">
                <w:t>IMD order</w:t>
              </w:r>
            </w:ins>
          </w:p>
        </w:tc>
      </w:tr>
      <w:tr w:rsidR="00C50F76" w:rsidRPr="00EF5447" w14:paraId="1058DA8D" w14:textId="77777777" w:rsidTr="00303E52">
        <w:trPr>
          <w:trHeight w:val="187"/>
          <w:tblHeader/>
          <w:jc w:val="center"/>
          <w:ins w:id="2318" w:author="Per Lindell" w:date="2023-03-06T14:09:00Z"/>
        </w:trPr>
        <w:tc>
          <w:tcPr>
            <w:tcW w:w="1880" w:type="dxa"/>
            <w:tcBorders>
              <w:bottom w:val="nil"/>
            </w:tcBorders>
            <w:shd w:val="clear" w:color="auto" w:fill="auto"/>
          </w:tcPr>
          <w:p w14:paraId="711B84BE" w14:textId="77777777" w:rsidR="00C50F76" w:rsidRPr="00EF5447" w:rsidRDefault="00C50F76" w:rsidP="00303E52">
            <w:pPr>
              <w:pStyle w:val="TAC"/>
              <w:rPr>
                <w:ins w:id="2319" w:author="Per Lindell" w:date="2023-03-06T14:09:00Z"/>
                <w:rFonts w:eastAsia="MS Mincho"/>
                <w:lang w:eastAsia="ja-JP"/>
              </w:rPr>
            </w:pPr>
            <w:ins w:id="2320" w:author="Per Lindell" w:date="2023-03-06T14:09:00Z">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ins>
          </w:p>
        </w:tc>
        <w:tc>
          <w:tcPr>
            <w:tcW w:w="856" w:type="dxa"/>
            <w:tcBorders>
              <w:bottom w:val="single" w:sz="4" w:space="0" w:color="auto"/>
            </w:tcBorders>
          </w:tcPr>
          <w:p w14:paraId="47C06821" w14:textId="77777777" w:rsidR="00C50F76" w:rsidRPr="00E07BD4" w:rsidRDefault="00C50F76" w:rsidP="00303E52">
            <w:pPr>
              <w:keepNext/>
              <w:keepLines/>
              <w:spacing w:after="0"/>
              <w:jc w:val="center"/>
              <w:rPr>
                <w:ins w:id="2321" w:author="Per Lindell" w:date="2023-03-06T14:09:00Z"/>
                <w:rFonts w:ascii="Arial" w:eastAsia="MS Mincho" w:hAnsi="Arial"/>
                <w:sz w:val="18"/>
                <w:lang w:eastAsia="en-GB"/>
              </w:rPr>
            </w:pPr>
            <w:ins w:id="2322" w:author="Per Lindell" w:date="2023-03-06T14:09:00Z">
              <w:r w:rsidRPr="00E07BD4">
                <w:rPr>
                  <w:rFonts w:ascii="Arial" w:eastAsia="Yu Mincho" w:hAnsi="Arial"/>
                  <w:sz w:val="18"/>
                  <w:lang w:eastAsia="en-GB"/>
                </w:rPr>
                <w:t>3</w:t>
              </w:r>
            </w:ins>
          </w:p>
        </w:tc>
        <w:tc>
          <w:tcPr>
            <w:tcW w:w="1040" w:type="dxa"/>
            <w:tcBorders>
              <w:bottom w:val="single" w:sz="4" w:space="0" w:color="auto"/>
            </w:tcBorders>
          </w:tcPr>
          <w:p w14:paraId="3B67A49D" w14:textId="77777777" w:rsidR="00C50F76" w:rsidRPr="00E07BD4" w:rsidRDefault="00C50F76" w:rsidP="00303E52">
            <w:pPr>
              <w:keepNext/>
              <w:keepLines/>
              <w:spacing w:after="0"/>
              <w:jc w:val="center"/>
              <w:rPr>
                <w:ins w:id="2323" w:author="Per Lindell" w:date="2023-03-06T14:09:00Z"/>
                <w:rFonts w:ascii="Arial" w:eastAsia="Yu Mincho" w:hAnsi="Arial"/>
                <w:sz w:val="18"/>
                <w:lang w:eastAsia="en-GB"/>
              </w:rPr>
            </w:pPr>
            <w:ins w:id="2324" w:author="Per Lindell" w:date="2023-03-06T14:09:00Z">
              <w:r w:rsidRPr="00E07BD4">
                <w:rPr>
                  <w:rFonts w:ascii="Arial" w:eastAsia="Yu Mincho" w:hAnsi="Arial"/>
                  <w:sz w:val="18"/>
                  <w:lang w:eastAsia="en-GB"/>
                </w:rPr>
                <w:t>1740</w:t>
              </w:r>
            </w:ins>
          </w:p>
        </w:tc>
        <w:tc>
          <w:tcPr>
            <w:tcW w:w="763" w:type="dxa"/>
            <w:tcBorders>
              <w:bottom w:val="single" w:sz="4" w:space="0" w:color="auto"/>
            </w:tcBorders>
          </w:tcPr>
          <w:p w14:paraId="1222E0B9" w14:textId="77777777" w:rsidR="00C50F76" w:rsidRPr="00E07BD4" w:rsidRDefault="00C50F76" w:rsidP="00303E52">
            <w:pPr>
              <w:keepNext/>
              <w:keepLines/>
              <w:spacing w:after="0"/>
              <w:jc w:val="center"/>
              <w:rPr>
                <w:ins w:id="2325" w:author="Per Lindell" w:date="2023-03-06T14:09:00Z"/>
                <w:rFonts w:ascii="Arial" w:eastAsia="MS Mincho" w:hAnsi="Arial"/>
                <w:sz w:val="18"/>
                <w:lang w:eastAsia="en-GB"/>
              </w:rPr>
            </w:pPr>
            <w:ins w:id="2326" w:author="Per Lindell" w:date="2023-03-06T14:09:00Z">
              <w:r w:rsidRPr="00E07BD4">
                <w:rPr>
                  <w:rFonts w:ascii="Arial" w:eastAsia="Yu Mincho" w:hAnsi="Arial"/>
                  <w:sz w:val="18"/>
                  <w:lang w:eastAsia="en-GB"/>
                </w:rPr>
                <w:t>5</w:t>
              </w:r>
            </w:ins>
          </w:p>
        </w:tc>
        <w:tc>
          <w:tcPr>
            <w:tcW w:w="599" w:type="dxa"/>
            <w:tcBorders>
              <w:bottom w:val="single" w:sz="4" w:space="0" w:color="auto"/>
            </w:tcBorders>
          </w:tcPr>
          <w:p w14:paraId="5F13C9D5" w14:textId="77777777" w:rsidR="00C50F76" w:rsidRPr="00E07BD4" w:rsidRDefault="00C50F76" w:rsidP="00303E52">
            <w:pPr>
              <w:keepNext/>
              <w:keepLines/>
              <w:spacing w:after="0"/>
              <w:jc w:val="center"/>
              <w:rPr>
                <w:ins w:id="2327" w:author="Per Lindell" w:date="2023-03-06T14:09:00Z"/>
                <w:rFonts w:ascii="Arial" w:eastAsia="Yu Mincho" w:hAnsi="Arial"/>
                <w:sz w:val="18"/>
                <w:lang w:eastAsia="en-GB"/>
              </w:rPr>
            </w:pPr>
            <w:ins w:id="2328" w:author="Per Lindell" w:date="2023-03-06T14:09:00Z">
              <w:r w:rsidRPr="00E07BD4">
                <w:rPr>
                  <w:rFonts w:ascii="Arial" w:eastAsia="Yu Mincho" w:hAnsi="Arial"/>
                  <w:sz w:val="18"/>
                  <w:lang w:eastAsia="en-GB"/>
                </w:rPr>
                <w:t>25</w:t>
              </w:r>
            </w:ins>
          </w:p>
        </w:tc>
        <w:tc>
          <w:tcPr>
            <w:tcW w:w="1072" w:type="dxa"/>
            <w:tcBorders>
              <w:bottom w:val="single" w:sz="4" w:space="0" w:color="auto"/>
            </w:tcBorders>
          </w:tcPr>
          <w:p w14:paraId="1532EC2A" w14:textId="77777777" w:rsidR="00C50F76" w:rsidRPr="00E07BD4" w:rsidRDefault="00C50F76" w:rsidP="00303E52">
            <w:pPr>
              <w:keepNext/>
              <w:keepLines/>
              <w:spacing w:after="0"/>
              <w:jc w:val="center"/>
              <w:rPr>
                <w:ins w:id="2329" w:author="Per Lindell" w:date="2023-03-06T14:09:00Z"/>
                <w:rFonts w:ascii="Arial" w:eastAsia="Yu Mincho" w:hAnsi="Arial"/>
                <w:sz w:val="18"/>
                <w:lang w:eastAsia="en-GB"/>
              </w:rPr>
            </w:pPr>
            <w:ins w:id="2330" w:author="Per Lindell" w:date="2023-03-06T14:09:00Z">
              <w:r w:rsidRPr="00E07BD4">
                <w:rPr>
                  <w:rFonts w:ascii="Arial" w:eastAsia="Yu Mincho" w:hAnsi="Arial"/>
                  <w:sz w:val="18"/>
                  <w:lang w:eastAsia="en-GB"/>
                </w:rPr>
                <w:t>1835</w:t>
              </w:r>
            </w:ins>
          </w:p>
        </w:tc>
        <w:tc>
          <w:tcPr>
            <w:tcW w:w="775" w:type="dxa"/>
            <w:tcBorders>
              <w:bottom w:val="single" w:sz="4" w:space="0" w:color="auto"/>
            </w:tcBorders>
          </w:tcPr>
          <w:p w14:paraId="5D9ABD6E" w14:textId="77777777" w:rsidR="00C50F76" w:rsidRPr="00E07BD4" w:rsidRDefault="00C50F76" w:rsidP="00303E52">
            <w:pPr>
              <w:keepNext/>
              <w:keepLines/>
              <w:spacing w:after="0"/>
              <w:jc w:val="center"/>
              <w:rPr>
                <w:ins w:id="2331" w:author="Per Lindell" w:date="2023-03-06T14:09:00Z"/>
                <w:rFonts w:ascii="Arial" w:eastAsia="Yu Mincho" w:hAnsi="Arial"/>
                <w:sz w:val="18"/>
                <w:lang w:eastAsia="en-GB"/>
              </w:rPr>
            </w:pPr>
            <w:ins w:id="2332" w:author="Per Lindell" w:date="2023-03-06T14:09:00Z">
              <w:r w:rsidRPr="00E07BD4">
                <w:rPr>
                  <w:rFonts w:ascii="Arial" w:eastAsia="Yu Mincho" w:hAnsi="Arial"/>
                  <w:sz w:val="18"/>
                  <w:lang w:eastAsia="en-GB"/>
                </w:rPr>
                <w:t>31.9</w:t>
              </w:r>
            </w:ins>
          </w:p>
        </w:tc>
        <w:tc>
          <w:tcPr>
            <w:tcW w:w="942" w:type="dxa"/>
            <w:tcBorders>
              <w:bottom w:val="single" w:sz="4" w:space="0" w:color="auto"/>
            </w:tcBorders>
          </w:tcPr>
          <w:p w14:paraId="14620B51" w14:textId="77777777" w:rsidR="00C50F76" w:rsidRPr="001375F3" w:rsidRDefault="00C50F76" w:rsidP="00303E52">
            <w:pPr>
              <w:keepNext/>
              <w:keepLines/>
              <w:spacing w:after="0"/>
              <w:jc w:val="center"/>
              <w:rPr>
                <w:ins w:id="2333" w:author="Per Lindell" w:date="2023-03-06T14:09:00Z"/>
                <w:rFonts w:ascii="Arial" w:eastAsia="Yu Mincho" w:hAnsi="Arial"/>
                <w:sz w:val="18"/>
                <w:vertAlign w:val="superscript"/>
                <w:lang w:eastAsia="en-GB"/>
              </w:rPr>
            </w:pPr>
            <w:ins w:id="2334" w:author="Per Lindell" w:date="2023-03-06T14:09:00Z">
              <w:r>
                <w:rPr>
                  <w:rFonts w:ascii="Arial" w:eastAsia="Yu Mincho" w:hAnsi="Arial"/>
                  <w:sz w:val="18"/>
                  <w:lang w:eastAsia="en-GB"/>
                </w:rPr>
                <w:t>IMD2</w:t>
              </w:r>
              <w:r>
                <w:rPr>
                  <w:rFonts w:ascii="Arial" w:eastAsia="Yu Mincho" w:hAnsi="Arial"/>
                  <w:sz w:val="18"/>
                  <w:vertAlign w:val="superscript"/>
                  <w:lang w:eastAsia="en-GB"/>
                </w:rPr>
                <w:t>1</w:t>
              </w:r>
            </w:ins>
          </w:p>
        </w:tc>
      </w:tr>
      <w:tr w:rsidR="00C50F76" w:rsidRPr="00EF5447" w14:paraId="2B8C2B2F" w14:textId="77777777" w:rsidTr="00303E52">
        <w:trPr>
          <w:trHeight w:val="187"/>
          <w:tblHeader/>
          <w:jc w:val="center"/>
          <w:ins w:id="2335" w:author="Per Lindell" w:date="2023-03-06T14:09:00Z"/>
        </w:trPr>
        <w:tc>
          <w:tcPr>
            <w:tcW w:w="1880" w:type="dxa"/>
            <w:tcBorders>
              <w:top w:val="nil"/>
              <w:bottom w:val="nil"/>
            </w:tcBorders>
            <w:shd w:val="clear" w:color="auto" w:fill="auto"/>
          </w:tcPr>
          <w:p w14:paraId="3BC50892" w14:textId="77777777" w:rsidR="00C50F76" w:rsidRPr="00EF5447" w:rsidRDefault="00C50F76" w:rsidP="00303E52">
            <w:pPr>
              <w:pStyle w:val="TAC"/>
              <w:rPr>
                <w:ins w:id="2336" w:author="Per Lindell" w:date="2023-03-06T14:09:00Z"/>
                <w:rFonts w:eastAsia="MS Mincho"/>
                <w:lang w:eastAsia="ja-JP"/>
              </w:rPr>
            </w:pPr>
          </w:p>
        </w:tc>
        <w:tc>
          <w:tcPr>
            <w:tcW w:w="856" w:type="dxa"/>
            <w:tcBorders>
              <w:bottom w:val="single" w:sz="4" w:space="0" w:color="auto"/>
            </w:tcBorders>
          </w:tcPr>
          <w:p w14:paraId="10E6AF78" w14:textId="77777777" w:rsidR="00C50F76" w:rsidRPr="00E07BD4" w:rsidRDefault="00C50F76" w:rsidP="00303E52">
            <w:pPr>
              <w:keepNext/>
              <w:keepLines/>
              <w:spacing w:after="0"/>
              <w:jc w:val="center"/>
              <w:rPr>
                <w:ins w:id="2337" w:author="Per Lindell" w:date="2023-03-06T14:09:00Z"/>
                <w:rFonts w:ascii="Arial" w:eastAsia="MS Mincho" w:hAnsi="Arial"/>
                <w:sz w:val="18"/>
                <w:lang w:eastAsia="en-GB"/>
              </w:rPr>
            </w:pPr>
            <w:ins w:id="2338" w:author="Per Lindell" w:date="2023-03-06T14:09:00Z">
              <w:r w:rsidRPr="00E07BD4">
                <w:rPr>
                  <w:rFonts w:ascii="Arial" w:eastAsia="Yu Mincho" w:hAnsi="Arial"/>
                  <w:sz w:val="18"/>
                  <w:lang w:eastAsia="en-GB"/>
                </w:rPr>
                <w:t>n77</w:t>
              </w:r>
            </w:ins>
          </w:p>
        </w:tc>
        <w:tc>
          <w:tcPr>
            <w:tcW w:w="1040" w:type="dxa"/>
            <w:tcBorders>
              <w:bottom w:val="single" w:sz="4" w:space="0" w:color="auto"/>
            </w:tcBorders>
          </w:tcPr>
          <w:p w14:paraId="7CE64DAE" w14:textId="77777777" w:rsidR="00C50F76" w:rsidRPr="00E07BD4" w:rsidRDefault="00C50F76" w:rsidP="00303E52">
            <w:pPr>
              <w:keepNext/>
              <w:keepLines/>
              <w:spacing w:after="0"/>
              <w:jc w:val="center"/>
              <w:rPr>
                <w:ins w:id="2339" w:author="Per Lindell" w:date="2023-03-06T14:09:00Z"/>
                <w:rFonts w:ascii="Arial" w:eastAsia="Yu Mincho" w:hAnsi="Arial"/>
                <w:sz w:val="18"/>
                <w:lang w:eastAsia="en-GB"/>
              </w:rPr>
            </w:pPr>
            <w:ins w:id="2340" w:author="Per Lindell" w:date="2023-03-06T14:09:00Z">
              <w:r w:rsidRPr="00E07BD4">
                <w:rPr>
                  <w:rFonts w:ascii="Arial" w:eastAsia="Yu Mincho" w:hAnsi="Arial"/>
                  <w:sz w:val="18"/>
                  <w:lang w:eastAsia="en-GB"/>
                </w:rPr>
                <w:t>3575</w:t>
              </w:r>
            </w:ins>
          </w:p>
        </w:tc>
        <w:tc>
          <w:tcPr>
            <w:tcW w:w="763" w:type="dxa"/>
            <w:tcBorders>
              <w:bottom w:val="single" w:sz="4" w:space="0" w:color="auto"/>
            </w:tcBorders>
          </w:tcPr>
          <w:p w14:paraId="2A3F0A2B" w14:textId="77777777" w:rsidR="00C50F76" w:rsidRPr="00E07BD4" w:rsidRDefault="00C50F76" w:rsidP="00303E52">
            <w:pPr>
              <w:keepNext/>
              <w:keepLines/>
              <w:spacing w:after="0"/>
              <w:jc w:val="center"/>
              <w:rPr>
                <w:ins w:id="2341" w:author="Per Lindell" w:date="2023-03-06T14:09:00Z"/>
                <w:rFonts w:ascii="Arial" w:eastAsia="MS Mincho" w:hAnsi="Arial"/>
                <w:sz w:val="18"/>
                <w:lang w:eastAsia="en-GB"/>
              </w:rPr>
            </w:pPr>
            <w:ins w:id="2342" w:author="Per Lindell" w:date="2023-03-06T14:09:00Z">
              <w:r w:rsidRPr="00E07BD4">
                <w:rPr>
                  <w:rFonts w:ascii="Arial" w:eastAsia="Yu Mincho" w:hAnsi="Arial"/>
                  <w:sz w:val="18"/>
                  <w:lang w:eastAsia="en-GB"/>
                </w:rPr>
                <w:t>10</w:t>
              </w:r>
            </w:ins>
          </w:p>
        </w:tc>
        <w:tc>
          <w:tcPr>
            <w:tcW w:w="599" w:type="dxa"/>
            <w:tcBorders>
              <w:bottom w:val="single" w:sz="4" w:space="0" w:color="auto"/>
            </w:tcBorders>
          </w:tcPr>
          <w:p w14:paraId="4F75D422" w14:textId="77777777" w:rsidR="00C50F76" w:rsidRPr="00E07BD4" w:rsidRDefault="00C50F76" w:rsidP="00303E52">
            <w:pPr>
              <w:keepNext/>
              <w:keepLines/>
              <w:spacing w:after="0"/>
              <w:jc w:val="center"/>
              <w:rPr>
                <w:ins w:id="2343" w:author="Per Lindell" w:date="2023-03-06T14:09:00Z"/>
                <w:rFonts w:ascii="Arial" w:eastAsia="Yu Mincho" w:hAnsi="Arial"/>
                <w:sz w:val="18"/>
                <w:lang w:eastAsia="en-GB"/>
              </w:rPr>
            </w:pPr>
            <w:ins w:id="2344" w:author="Per Lindell" w:date="2023-03-06T14:09:00Z">
              <w:r w:rsidRPr="00E07BD4">
                <w:rPr>
                  <w:rFonts w:ascii="Arial" w:eastAsia="Yu Mincho" w:hAnsi="Arial"/>
                  <w:sz w:val="18"/>
                  <w:lang w:eastAsia="en-GB"/>
                </w:rPr>
                <w:t>50</w:t>
              </w:r>
            </w:ins>
          </w:p>
        </w:tc>
        <w:tc>
          <w:tcPr>
            <w:tcW w:w="1072" w:type="dxa"/>
            <w:tcBorders>
              <w:bottom w:val="single" w:sz="4" w:space="0" w:color="auto"/>
            </w:tcBorders>
          </w:tcPr>
          <w:p w14:paraId="76580540" w14:textId="77777777" w:rsidR="00C50F76" w:rsidRPr="00E07BD4" w:rsidRDefault="00C50F76" w:rsidP="00303E52">
            <w:pPr>
              <w:keepNext/>
              <w:keepLines/>
              <w:spacing w:after="0"/>
              <w:jc w:val="center"/>
              <w:rPr>
                <w:ins w:id="2345" w:author="Per Lindell" w:date="2023-03-06T14:09:00Z"/>
                <w:rFonts w:ascii="Arial" w:eastAsia="Yu Mincho" w:hAnsi="Arial"/>
                <w:sz w:val="18"/>
                <w:lang w:eastAsia="en-GB"/>
              </w:rPr>
            </w:pPr>
            <w:ins w:id="2346" w:author="Per Lindell" w:date="2023-03-06T14:09:00Z">
              <w:r w:rsidRPr="00E07BD4">
                <w:rPr>
                  <w:rFonts w:ascii="Arial" w:eastAsia="Yu Mincho" w:hAnsi="Arial"/>
                  <w:sz w:val="18"/>
                  <w:lang w:eastAsia="en-GB"/>
                </w:rPr>
                <w:t>3575</w:t>
              </w:r>
            </w:ins>
          </w:p>
        </w:tc>
        <w:tc>
          <w:tcPr>
            <w:tcW w:w="775" w:type="dxa"/>
            <w:tcBorders>
              <w:bottom w:val="single" w:sz="4" w:space="0" w:color="auto"/>
            </w:tcBorders>
          </w:tcPr>
          <w:p w14:paraId="29CE4D7B" w14:textId="77777777" w:rsidR="00C50F76" w:rsidRPr="00E07BD4" w:rsidRDefault="00C50F76" w:rsidP="00303E52">
            <w:pPr>
              <w:keepNext/>
              <w:keepLines/>
              <w:spacing w:after="0"/>
              <w:jc w:val="center"/>
              <w:rPr>
                <w:ins w:id="2347" w:author="Per Lindell" w:date="2023-03-06T14:09:00Z"/>
                <w:rFonts w:ascii="Arial" w:eastAsia="Yu Mincho" w:hAnsi="Arial"/>
                <w:sz w:val="18"/>
                <w:lang w:eastAsia="en-GB"/>
              </w:rPr>
            </w:pPr>
            <w:ins w:id="2348" w:author="Per Lindell" w:date="2023-03-06T14:09:00Z">
              <w:r w:rsidRPr="00E07BD4">
                <w:rPr>
                  <w:rFonts w:ascii="Arial" w:eastAsia="Yu Mincho" w:hAnsi="Arial"/>
                  <w:sz w:val="18"/>
                  <w:lang w:eastAsia="en-GB"/>
                </w:rPr>
                <w:t>N/A</w:t>
              </w:r>
            </w:ins>
          </w:p>
        </w:tc>
        <w:tc>
          <w:tcPr>
            <w:tcW w:w="942" w:type="dxa"/>
            <w:tcBorders>
              <w:bottom w:val="single" w:sz="4" w:space="0" w:color="auto"/>
            </w:tcBorders>
          </w:tcPr>
          <w:p w14:paraId="6A7F2A71" w14:textId="77777777" w:rsidR="00C50F76" w:rsidRPr="0085002E" w:rsidRDefault="00C50F76" w:rsidP="00303E52">
            <w:pPr>
              <w:keepNext/>
              <w:keepLines/>
              <w:spacing w:after="0"/>
              <w:jc w:val="center"/>
              <w:rPr>
                <w:ins w:id="2349" w:author="Per Lindell" w:date="2023-03-06T14:09:00Z"/>
                <w:rFonts w:ascii="Arial" w:eastAsia="Yu Mincho" w:hAnsi="Arial"/>
                <w:sz w:val="18"/>
                <w:lang w:eastAsia="en-GB"/>
              </w:rPr>
            </w:pPr>
            <w:ins w:id="2350" w:author="Per Lindell" w:date="2023-03-06T14:09:00Z">
              <w:r w:rsidRPr="0085002E">
                <w:rPr>
                  <w:rFonts w:ascii="Arial" w:eastAsia="Yu Mincho" w:hAnsi="Arial"/>
                  <w:sz w:val="18"/>
                  <w:lang w:eastAsia="en-GB"/>
                </w:rPr>
                <w:t>N/A</w:t>
              </w:r>
            </w:ins>
          </w:p>
        </w:tc>
      </w:tr>
      <w:tr w:rsidR="00C50F76" w:rsidRPr="00EF5447" w14:paraId="5DD0470E" w14:textId="77777777" w:rsidTr="00303E52">
        <w:trPr>
          <w:trHeight w:val="187"/>
          <w:tblHeader/>
          <w:jc w:val="center"/>
          <w:ins w:id="2351" w:author="Per Lindell" w:date="2023-03-06T14:09:00Z"/>
        </w:trPr>
        <w:tc>
          <w:tcPr>
            <w:tcW w:w="1880" w:type="dxa"/>
            <w:tcBorders>
              <w:top w:val="nil"/>
              <w:bottom w:val="nil"/>
            </w:tcBorders>
            <w:shd w:val="clear" w:color="auto" w:fill="auto"/>
          </w:tcPr>
          <w:p w14:paraId="3B6186C3" w14:textId="77777777" w:rsidR="00C50F76" w:rsidRPr="00EF5447" w:rsidRDefault="00C50F76" w:rsidP="00303E52">
            <w:pPr>
              <w:pStyle w:val="TAC"/>
              <w:rPr>
                <w:ins w:id="2352" w:author="Per Lindell" w:date="2023-03-06T14:09:00Z"/>
                <w:rFonts w:eastAsia="MS Mincho"/>
                <w:lang w:eastAsia="ja-JP"/>
              </w:rPr>
            </w:pPr>
          </w:p>
        </w:tc>
        <w:tc>
          <w:tcPr>
            <w:tcW w:w="856" w:type="dxa"/>
            <w:tcBorders>
              <w:bottom w:val="single" w:sz="4" w:space="0" w:color="auto"/>
            </w:tcBorders>
          </w:tcPr>
          <w:p w14:paraId="277BB4C4" w14:textId="77777777" w:rsidR="00C50F76" w:rsidRPr="00E07BD4" w:rsidRDefault="00C50F76" w:rsidP="00303E52">
            <w:pPr>
              <w:keepNext/>
              <w:keepLines/>
              <w:spacing w:after="0"/>
              <w:jc w:val="center"/>
              <w:rPr>
                <w:ins w:id="2353" w:author="Per Lindell" w:date="2023-03-06T14:09:00Z"/>
                <w:rFonts w:ascii="Arial" w:eastAsia="Yu Mincho" w:hAnsi="Arial" w:hint="eastAsia"/>
                <w:sz w:val="18"/>
                <w:lang w:eastAsia="ja-JP"/>
              </w:rPr>
            </w:pPr>
            <w:ins w:id="2354" w:author="Per Lindell" w:date="2023-03-06T14:09:00Z">
              <w:r w:rsidRPr="00E07BD4">
                <w:rPr>
                  <w:rFonts w:ascii="Arial" w:eastAsia="Yu Mincho" w:hAnsi="Arial"/>
                  <w:sz w:val="18"/>
                  <w:lang w:eastAsia="en-GB"/>
                </w:rPr>
                <w:t>3</w:t>
              </w:r>
            </w:ins>
          </w:p>
        </w:tc>
        <w:tc>
          <w:tcPr>
            <w:tcW w:w="1040" w:type="dxa"/>
            <w:tcBorders>
              <w:bottom w:val="single" w:sz="4" w:space="0" w:color="auto"/>
            </w:tcBorders>
          </w:tcPr>
          <w:p w14:paraId="4FD29972" w14:textId="77777777" w:rsidR="00C50F76" w:rsidRPr="00E07BD4" w:rsidRDefault="00C50F76" w:rsidP="00303E52">
            <w:pPr>
              <w:keepNext/>
              <w:keepLines/>
              <w:spacing w:after="0"/>
              <w:jc w:val="center"/>
              <w:rPr>
                <w:ins w:id="2355" w:author="Per Lindell" w:date="2023-03-06T14:09:00Z"/>
                <w:rFonts w:ascii="Arial" w:eastAsia="Yu Mincho" w:hAnsi="Arial"/>
                <w:sz w:val="18"/>
                <w:lang w:eastAsia="en-GB"/>
              </w:rPr>
            </w:pPr>
            <w:ins w:id="2356" w:author="Per Lindell" w:date="2023-03-06T14:09:00Z">
              <w:r w:rsidRPr="00E07BD4">
                <w:rPr>
                  <w:rFonts w:ascii="Arial" w:eastAsia="Yu Mincho" w:hAnsi="Arial"/>
                  <w:sz w:val="18"/>
                  <w:lang w:eastAsia="en-GB"/>
                </w:rPr>
                <w:t>17</w:t>
              </w:r>
              <w:r>
                <w:rPr>
                  <w:rFonts w:ascii="Arial" w:eastAsia="Yu Mincho" w:hAnsi="Arial"/>
                  <w:sz w:val="18"/>
                  <w:lang w:eastAsia="en-GB"/>
                </w:rPr>
                <w:t>65</w:t>
              </w:r>
            </w:ins>
          </w:p>
        </w:tc>
        <w:tc>
          <w:tcPr>
            <w:tcW w:w="763" w:type="dxa"/>
            <w:tcBorders>
              <w:bottom w:val="single" w:sz="4" w:space="0" w:color="auto"/>
            </w:tcBorders>
          </w:tcPr>
          <w:p w14:paraId="5D5586E0" w14:textId="77777777" w:rsidR="00C50F76" w:rsidRPr="00E07BD4" w:rsidRDefault="00C50F76" w:rsidP="00303E52">
            <w:pPr>
              <w:keepNext/>
              <w:keepLines/>
              <w:spacing w:after="0"/>
              <w:jc w:val="center"/>
              <w:rPr>
                <w:ins w:id="2357" w:author="Per Lindell" w:date="2023-03-06T14:09:00Z"/>
                <w:rFonts w:ascii="Arial" w:eastAsia="Yu Mincho" w:hAnsi="Arial"/>
                <w:sz w:val="18"/>
                <w:lang w:eastAsia="en-GB"/>
              </w:rPr>
            </w:pPr>
            <w:ins w:id="2358" w:author="Per Lindell" w:date="2023-03-06T14:09:00Z">
              <w:r w:rsidRPr="00E07BD4">
                <w:rPr>
                  <w:rFonts w:ascii="Arial" w:eastAsia="Yu Mincho" w:hAnsi="Arial"/>
                  <w:sz w:val="18"/>
                  <w:lang w:eastAsia="en-GB"/>
                </w:rPr>
                <w:t>5</w:t>
              </w:r>
            </w:ins>
          </w:p>
        </w:tc>
        <w:tc>
          <w:tcPr>
            <w:tcW w:w="599" w:type="dxa"/>
            <w:tcBorders>
              <w:bottom w:val="single" w:sz="4" w:space="0" w:color="auto"/>
            </w:tcBorders>
          </w:tcPr>
          <w:p w14:paraId="35241EC2" w14:textId="77777777" w:rsidR="00C50F76" w:rsidRPr="00E07BD4" w:rsidRDefault="00C50F76" w:rsidP="00303E52">
            <w:pPr>
              <w:keepNext/>
              <w:keepLines/>
              <w:spacing w:after="0"/>
              <w:jc w:val="center"/>
              <w:rPr>
                <w:ins w:id="2359" w:author="Per Lindell" w:date="2023-03-06T14:09:00Z"/>
                <w:rFonts w:ascii="Arial" w:eastAsia="Yu Mincho" w:hAnsi="Arial"/>
                <w:sz w:val="18"/>
                <w:lang w:eastAsia="en-GB"/>
              </w:rPr>
            </w:pPr>
            <w:ins w:id="2360" w:author="Per Lindell" w:date="2023-03-06T14:09:00Z">
              <w:r w:rsidRPr="00E07BD4">
                <w:rPr>
                  <w:rFonts w:ascii="Arial" w:eastAsia="Yu Mincho" w:hAnsi="Arial"/>
                  <w:sz w:val="18"/>
                  <w:lang w:eastAsia="en-GB"/>
                </w:rPr>
                <w:t>25</w:t>
              </w:r>
            </w:ins>
          </w:p>
        </w:tc>
        <w:tc>
          <w:tcPr>
            <w:tcW w:w="1072" w:type="dxa"/>
            <w:tcBorders>
              <w:bottom w:val="single" w:sz="4" w:space="0" w:color="auto"/>
            </w:tcBorders>
          </w:tcPr>
          <w:p w14:paraId="45BCDB15" w14:textId="77777777" w:rsidR="00C50F76" w:rsidRPr="00E07BD4" w:rsidRDefault="00C50F76" w:rsidP="00303E52">
            <w:pPr>
              <w:keepNext/>
              <w:keepLines/>
              <w:spacing w:after="0"/>
              <w:jc w:val="center"/>
              <w:rPr>
                <w:ins w:id="2361" w:author="Per Lindell" w:date="2023-03-06T14:09:00Z"/>
                <w:rFonts w:ascii="Arial" w:eastAsia="Yu Mincho" w:hAnsi="Arial"/>
                <w:sz w:val="18"/>
                <w:lang w:eastAsia="en-GB"/>
              </w:rPr>
            </w:pPr>
            <w:ins w:id="2362" w:author="Per Lindell" w:date="2023-03-06T14:09:00Z">
              <w:r w:rsidRPr="00E07BD4">
                <w:rPr>
                  <w:rFonts w:ascii="Arial" w:eastAsia="Yu Mincho" w:hAnsi="Arial"/>
                  <w:sz w:val="18"/>
                  <w:lang w:eastAsia="en-GB"/>
                </w:rPr>
                <w:t>18</w:t>
              </w:r>
              <w:r>
                <w:rPr>
                  <w:rFonts w:ascii="Arial" w:eastAsia="Yu Mincho" w:hAnsi="Arial"/>
                  <w:sz w:val="18"/>
                  <w:lang w:eastAsia="en-GB"/>
                </w:rPr>
                <w:t>60</w:t>
              </w:r>
            </w:ins>
          </w:p>
        </w:tc>
        <w:tc>
          <w:tcPr>
            <w:tcW w:w="775" w:type="dxa"/>
            <w:tcBorders>
              <w:bottom w:val="single" w:sz="4" w:space="0" w:color="auto"/>
            </w:tcBorders>
          </w:tcPr>
          <w:p w14:paraId="792D8FF7" w14:textId="77777777" w:rsidR="00C50F76" w:rsidRPr="00E07BD4" w:rsidRDefault="00C50F76" w:rsidP="00303E52">
            <w:pPr>
              <w:keepNext/>
              <w:keepLines/>
              <w:spacing w:after="0"/>
              <w:jc w:val="center"/>
              <w:rPr>
                <w:ins w:id="2363" w:author="Per Lindell" w:date="2023-03-06T14:09:00Z"/>
                <w:rFonts w:ascii="Arial" w:eastAsia="Yu Mincho" w:hAnsi="Arial"/>
                <w:sz w:val="18"/>
                <w:lang w:eastAsia="en-GB"/>
              </w:rPr>
            </w:pPr>
            <w:ins w:id="2364" w:author="Per Lindell" w:date="2023-03-06T14:09:00Z">
              <w:r>
                <w:rPr>
                  <w:rFonts w:ascii="Arial" w:eastAsia="Yu Mincho" w:hAnsi="Arial"/>
                  <w:sz w:val="18"/>
                  <w:lang w:eastAsia="en-GB"/>
                </w:rPr>
                <w:t>18</w:t>
              </w:r>
              <w:r w:rsidRPr="00E07BD4">
                <w:rPr>
                  <w:rFonts w:ascii="Arial" w:eastAsia="Yu Mincho" w:hAnsi="Arial"/>
                  <w:sz w:val="18"/>
                  <w:lang w:eastAsia="en-GB"/>
                </w:rPr>
                <w:t>.</w:t>
              </w:r>
              <w:r>
                <w:rPr>
                  <w:rFonts w:ascii="Arial" w:eastAsia="Yu Mincho" w:hAnsi="Arial"/>
                  <w:sz w:val="18"/>
                  <w:lang w:eastAsia="en-GB"/>
                </w:rPr>
                <w:t>5</w:t>
              </w:r>
            </w:ins>
          </w:p>
        </w:tc>
        <w:tc>
          <w:tcPr>
            <w:tcW w:w="942" w:type="dxa"/>
            <w:tcBorders>
              <w:bottom w:val="single" w:sz="4" w:space="0" w:color="auto"/>
            </w:tcBorders>
          </w:tcPr>
          <w:p w14:paraId="63F8E0AD" w14:textId="77777777" w:rsidR="00C50F76" w:rsidRPr="0085002E" w:rsidRDefault="00C50F76" w:rsidP="00303E52">
            <w:pPr>
              <w:keepNext/>
              <w:keepLines/>
              <w:spacing w:after="0"/>
              <w:jc w:val="center"/>
              <w:rPr>
                <w:ins w:id="2365" w:author="Per Lindell" w:date="2023-03-06T14:09:00Z"/>
                <w:rFonts w:ascii="Arial" w:eastAsia="Yu Mincho" w:hAnsi="Arial"/>
                <w:sz w:val="18"/>
                <w:lang w:eastAsia="en-GB"/>
              </w:rPr>
            </w:pPr>
            <w:ins w:id="2366" w:author="Per Lindell" w:date="2023-03-06T14:09:00Z">
              <w:r>
                <w:rPr>
                  <w:rFonts w:ascii="Arial" w:eastAsia="Yu Mincho" w:hAnsi="Arial"/>
                  <w:sz w:val="18"/>
                  <w:lang w:eastAsia="en-GB"/>
                </w:rPr>
                <w:t>IMD4</w:t>
              </w:r>
              <w:r>
                <w:rPr>
                  <w:rFonts w:ascii="Arial" w:eastAsia="Yu Mincho" w:hAnsi="Arial"/>
                  <w:sz w:val="18"/>
                  <w:vertAlign w:val="superscript"/>
                  <w:lang w:eastAsia="en-GB"/>
                </w:rPr>
                <w:t>1</w:t>
              </w:r>
            </w:ins>
          </w:p>
        </w:tc>
      </w:tr>
      <w:tr w:rsidR="00C50F76" w:rsidRPr="00EF5447" w14:paraId="7AD3A8D2" w14:textId="77777777" w:rsidTr="00303E52">
        <w:trPr>
          <w:trHeight w:val="187"/>
          <w:tblHeader/>
          <w:jc w:val="center"/>
          <w:ins w:id="2367" w:author="Per Lindell" w:date="2023-03-06T14:09:00Z"/>
        </w:trPr>
        <w:tc>
          <w:tcPr>
            <w:tcW w:w="1880" w:type="dxa"/>
            <w:tcBorders>
              <w:top w:val="nil"/>
              <w:bottom w:val="single" w:sz="4" w:space="0" w:color="auto"/>
            </w:tcBorders>
            <w:shd w:val="clear" w:color="auto" w:fill="auto"/>
          </w:tcPr>
          <w:p w14:paraId="1A42C7BE" w14:textId="77777777" w:rsidR="00C50F76" w:rsidRPr="00EF5447" w:rsidRDefault="00C50F76" w:rsidP="00303E52">
            <w:pPr>
              <w:pStyle w:val="TAC"/>
              <w:rPr>
                <w:ins w:id="2368" w:author="Per Lindell" w:date="2023-03-06T14:09:00Z"/>
                <w:rFonts w:eastAsia="MS Mincho"/>
                <w:lang w:eastAsia="ja-JP"/>
              </w:rPr>
            </w:pPr>
          </w:p>
        </w:tc>
        <w:tc>
          <w:tcPr>
            <w:tcW w:w="856" w:type="dxa"/>
            <w:tcBorders>
              <w:bottom w:val="single" w:sz="4" w:space="0" w:color="auto"/>
            </w:tcBorders>
          </w:tcPr>
          <w:p w14:paraId="0EF58DD5" w14:textId="77777777" w:rsidR="00C50F76" w:rsidRPr="00E07BD4" w:rsidRDefault="00C50F76" w:rsidP="00303E52">
            <w:pPr>
              <w:keepNext/>
              <w:keepLines/>
              <w:spacing w:after="0"/>
              <w:jc w:val="center"/>
              <w:rPr>
                <w:ins w:id="2369" w:author="Per Lindell" w:date="2023-03-06T14:09:00Z"/>
                <w:rFonts w:ascii="Arial" w:eastAsia="Yu Mincho" w:hAnsi="Arial"/>
                <w:sz w:val="18"/>
                <w:lang w:eastAsia="en-GB"/>
              </w:rPr>
            </w:pPr>
            <w:ins w:id="2370" w:author="Per Lindell" w:date="2023-03-06T14:09:00Z">
              <w:r w:rsidRPr="00E07BD4">
                <w:rPr>
                  <w:rFonts w:ascii="Arial" w:eastAsia="Yu Mincho" w:hAnsi="Arial"/>
                  <w:sz w:val="18"/>
                  <w:lang w:eastAsia="en-GB"/>
                </w:rPr>
                <w:t>n77</w:t>
              </w:r>
            </w:ins>
          </w:p>
        </w:tc>
        <w:tc>
          <w:tcPr>
            <w:tcW w:w="1040" w:type="dxa"/>
            <w:tcBorders>
              <w:bottom w:val="single" w:sz="4" w:space="0" w:color="auto"/>
            </w:tcBorders>
          </w:tcPr>
          <w:p w14:paraId="7D4ED4A1" w14:textId="77777777" w:rsidR="00C50F76" w:rsidRPr="00E07BD4" w:rsidRDefault="00C50F76" w:rsidP="00303E52">
            <w:pPr>
              <w:keepNext/>
              <w:keepLines/>
              <w:spacing w:after="0"/>
              <w:jc w:val="center"/>
              <w:rPr>
                <w:ins w:id="2371" w:author="Per Lindell" w:date="2023-03-06T14:09:00Z"/>
                <w:rFonts w:ascii="Arial" w:eastAsia="Yu Mincho" w:hAnsi="Arial"/>
                <w:sz w:val="18"/>
                <w:lang w:eastAsia="en-GB"/>
              </w:rPr>
            </w:pPr>
            <w:ins w:id="2372" w:author="Per Lindell" w:date="2023-03-06T14:09:00Z">
              <w:r w:rsidRPr="00E07BD4">
                <w:rPr>
                  <w:rFonts w:ascii="Arial" w:eastAsia="Yu Mincho" w:hAnsi="Arial"/>
                  <w:sz w:val="18"/>
                  <w:lang w:eastAsia="en-GB"/>
                </w:rPr>
                <w:t>3</w:t>
              </w:r>
              <w:r>
                <w:rPr>
                  <w:rFonts w:ascii="Arial" w:eastAsia="Yu Mincho" w:hAnsi="Arial"/>
                  <w:sz w:val="18"/>
                  <w:lang w:eastAsia="en-GB"/>
                </w:rPr>
                <w:t>43</w:t>
              </w:r>
              <w:r w:rsidRPr="00E07BD4">
                <w:rPr>
                  <w:rFonts w:ascii="Arial" w:eastAsia="Yu Mincho" w:hAnsi="Arial"/>
                  <w:sz w:val="18"/>
                  <w:lang w:eastAsia="en-GB"/>
                </w:rPr>
                <w:t>5</w:t>
              </w:r>
            </w:ins>
          </w:p>
        </w:tc>
        <w:tc>
          <w:tcPr>
            <w:tcW w:w="763" w:type="dxa"/>
            <w:tcBorders>
              <w:bottom w:val="single" w:sz="4" w:space="0" w:color="auto"/>
            </w:tcBorders>
          </w:tcPr>
          <w:p w14:paraId="544023CA" w14:textId="77777777" w:rsidR="00C50F76" w:rsidRPr="00E07BD4" w:rsidRDefault="00C50F76" w:rsidP="00303E52">
            <w:pPr>
              <w:keepNext/>
              <w:keepLines/>
              <w:spacing w:after="0"/>
              <w:jc w:val="center"/>
              <w:rPr>
                <w:ins w:id="2373" w:author="Per Lindell" w:date="2023-03-06T14:09:00Z"/>
                <w:rFonts w:ascii="Arial" w:eastAsia="Yu Mincho" w:hAnsi="Arial"/>
                <w:sz w:val="18"/>
                <w:lang w:eastAsia="en-GB"/>
              </w:rPr>
            </w:pPr>
            <w:ins w:id="2374" w:author="Per Lindell" w:date="2023-03-06T14:09:00Z">
              <w:r w:rsidRPr="00E07BD4">
                <w:rPr>
                  <w:rFonts w:ascii="Arial" w:eastAsia="Yu Mincho" w:hAnsi="Arial"/>
                  <w:sz w:val="18"/>
                  <w:lang w:eastAsia="en-GB"/>
                </w:rPr>
                <w:t>10</w:t>
              </w:r>
            </w:ins>
          </w:p>
        </w:tc>
        <w:tc>
          <w:tcPr>
            <w:tcW w:w="599" w:type="dxa"/>
            <w:tcBorders>
              <w:bottom w:val="single" w:sz="4" w:space="0" w:color="auto"/>
            </w:tcBorders>
          </w:tcPr>
          <w:p w14:paraId="3BA9ED9A" w14:textId="77777777" w:rsidR="00C50F76" w:rsidRPr="00E07BD4" w:rsidRDefault="00C50F76" w:rsidP="00303E52">
            <w:pPr>
              <w:keepNext/>
              <w:keepLines/>
              <w:spacing w:after="0"/>
              <w:jc w:val="center"/>
              <w:rPr>
                <w:ins w:id="2375" w:author="Per Lindell" w:date="2023-03-06T14:09:00Z"/>
                <w:rFonts w:ascii="Arial" w:eastAsia="Yu Mincho" w:hAnsi="Arial"/>
                <w:sz w:val="18"/>
                <w:lang w:eastAsia="en-GB"/>
              </w:rPr>
            </w:pPr>
            <w:ins w:id="2376" w:author="Per Lindell" w:date="2023-03-06T14:09:00Z">
              <w:r w:rsidRPr="00E07BD4">
                <w:rPr>
                  <w:rFonts w:ascii="Arial" w:eastAsia="Yu Mincho" w:hAnsi="Arial"/>
                  <w:sz w:val="18"/>
                  <w:lang w:eastAsia="en-GB"/>
                </w:rPr>
                <w:t>50</w:t>
              </w:r>
            </w:ins>
          </w:p>
        </w:tc>
        <w:tc>
          <w:tcPr>
            <w:tcW w:w="1072" w:type="dxa"/>
            <w:tcBorders>
              <w:bottom w:val="single" w:sz="4" w:space="0" w:color="auto"/>
            </w:tcBorders>
          </w:tcPr>
          <w:p w14:paraId="010CF209" w14:textId="77777777" w:rsidR="00C50F76" w:rsidRPr="00E07BD4" w:rsidRDefault="00C50F76" w:rsidP="00303E52">
            <w:pPr>
              <w:keepNext/>
              <w:keepLines/>
              <w:spacing w:after="0"/>
              <w:jc w:val="center"/>
              <w:rPr>
                <w:ins w:id="2377" w:author="Per Lindell" w:date="2023-03-06T14:09:00Z"/>
                <w:rFonts w:ascii="Arial" w:eastAsia="Yu Mincho" w:hAnsi="Arial"/>
                <w:sz w:val="18"/>
                <w:lang w:eastAsia="en-GB"/>
              </w:rPr>
            </w:pPr>
            <w:ins w:id="2378" w:author="Per Lindell" w:date="2023-03-06T14:09:00Z">
              <w:r w:rsidRPr="00E07BD4">
                <w:rPr>
                  <w:rFonts w:ascii="Arial" w:eastAsia="Yu Mincho" w:hAnsi="Arial"/>
                  <w:sz w:val="18"/>
                  <w:lang w:eastAsia="en-GB"/>
                </w:rPr>
                <w:t>3</w:t>
              </w:r>
              <w:r>
                <w:rPr>
                  <w:rFonts w:ascii="Arial" w:eastAsia="Yu Mincho" w:hAnsi="Arial"/>
                  <w:sz w:val="18"/>
                  <w:lang w:eastAsia="en-GB"/>
                </w:rPr>
                <w:t>435</w:t>
              </w:r>
            </w:ins>
          </w:p>
        </w:tc>
        <w:tc>
          <w:tcPr>
            <w:tcW w:w="775" w:type="dxa"/>
            <w:tcBorders>
              <w:bottom w:val="single" w:sz="4" w:space="0" w:color="auto"/>
            </w:tcBorders>
          </w:tcPr>
          <w:p w14:paraId="68ADE283" w14:textId="77777777" w:rsidR="00C50F76" w:rsidRPr="00E07BD4" w:rsidRDefault="00C50F76" w:rsidP="00303E52">
            <w:pPr>
              <w:keepNext/>
              <w:keepLines/>
              <w:spacing w:after="0"/>
              <w:jc w:val="center"/>
              <w:rPr>
                <w:ins w:id="2379" w:author="Per Lindell" w:date="2023-03-06T14:09:00Z"/>
                <w:rFonts w:ascii="Arial" w:eastAsia="Yu Mincho" w:hAnsi="Arial"/>
                <w:sz w:val="18"/>
                <w:lang w:eastAsia="en-GB"/>
              </w:rPr>
            </w:pPr>
            <w:ins w:id="2380" w:author="Per Lindell" w:date="2023-03-06T14:09:00Z">
              <w:r w:rsidRPr="00E07BD4">
                <w:rPr>
                  <w:rFonts w:ascii="Arial" w:eastAsia="Yu Mincho" w:hAnsi="Arial"/>
                  <w:sz w:val="18"/>
                  <w:lang w:eastAsia="en-GB"/>
                </w:rPr>
                <w:t>N/A</w:t>
              </w:r>
            </w:ins>
          </w:p>
        </w:tc>
        <w:tc>
          <w:tcPr>
            <w:tcW w:w="942" w:type="dxa"/>
            <w:tcBorders>
              <w:bottom w:val="single" w:sz="4" w:space="0" w:color="auto"/>
            </w:tcBorders>
          </w:tcPr>
          <w:p w14:paraId="71D7B1FA" w14:textId="77777777" w:rsidR="00C50F76" w:rsidRPr="0085002E" w:rsidRDefault="00C50F76" w:rsidP="00303E52">
            <w:pPr>
              <w:keepNext/>
              <w:keepLines/>
              <w:spacing w:after="0"/>
              <w:jc w:val="center"/>
              <w:rPr>
                <w:ins w:id="2381" w:author="Per Lindell" w:date="2023-03-06T14:09:00Z"/>
                <w:rFonts w:ascii="Arial" w:eastAsia="Yu Mincho" w:hAnsi="Arial"/>
                <w:sz w:val="18"/>
                <w:lang w:eastAsia="en-GB"/>
              </w:rPr>
            </w:pPr>
            <w:ins w:id="2382" w:author="Per Lindell" w:date="2023-03-06T14:09:00Z">
              <w:r w:rsidRPr="0085002E">
                <w:rPr>
                  <w:rFonts w:ascii="Arial" w:eastAsia="Yu Mincho" w:hAnsi="Arial"/>
                  <w:sz w:val="18"/>
                  <w:lang w:eastAsia="en-GB"/>
                </w:rPr>
                <w:t>N/A</w:t>
              </w:r>
            </w:ins>
          </w:p>
        </w:tc>
      </w:tr>
      <w:tr w:rsidR="00C50F76" w:rsidRPr="00EF5447" w14:paraId="1E73BD5A" w14:textId="77777777" w:rsidTr="00303E52">
        <w:trPr>
          <w:trHeight w:val="187"/>
          <w:jc w:val="center"/>
          <w:ins w:id="2383" w:author="Per Lindell" w:date="2023-03-06T14:09:00Z"/>
        </w:trPr>
        <w:tc>
          <w:tcPr>
            <w:tcW w:w="7927" w:type="dxa"/>
            <w:gridSpan w:val="8"/>
            <w:tcBorders>
              <w:top w:val="nil"/>
              <w:left w:val="single" w:sz="4" w:space="0" w:color="auto"/>
              <w:bottom w:val="single" w:sz="4" w:space="0" w:color="auto"/>
            </w:tcBorders>
            <w:vAlign w:val="center"/>
          </w:tcPr>
          <w:p w14:paraId="25007ACC" w14:textId="77777777" w:rsidR="00C50F76" w:rsidRPr="001375F3" w:rsidRDefault="00C50F76" w:rsidP="00303E52">
            <w:pPr>
              <w:pStyle w:val="TAN"/>
              <w:rPr>
                <w:ins w:id="2384" w:author="Per Lindell" w:date="2023-03-06T14:09:00Z"/>
                <w:rFonts w:eastAsia="Yu Mincho"/>
                <w:b/>
                <w:lang w:eastAsia="en-GB"/>
              </w:rPr>
            </w:pPr>
            <w:ins w:id="2385" w:author="Per Lindell" w:date="2023-03-06T14:09:00Z">
              <w:r>
                <w:rPr>
                  <w:lang w:eastAsia="ko-KR"/>
                </w:rPr>
                <w:t>NOTE 1:</w:t>
              </w:r>
              <w:r>
                <w:rPr>
                  <w:lang w:eastAsia="ko-KR"/>
                </w:rPr>
                <w:tab/>
              </w:r>
              <w:r>
                <w:t>This band is subject to IMD5 also which MSD is not specified</w:t>
              </w:r>
              <w:r>
                <w:rPr>
                  <w:lang w:eastAsia="ja-JP"/>
                </w:rPr>
                <w:t>.</w:t>
              </w:r>
            </w:ins>
          </w:p>
        </w:tc>
      </w:tr>
    </w:tbl>
    <w:p w14:paraId="5933E5FC" w14:textId="77777777" w:rsidR="00C50F76" w:rsidRPr="00D51C13" w:rsidRDefault="00C50F76" w:rsidP="00C50F76">
      <w:pPr>
        <w:rPr>
          <w:ins w:id="2386" w:author="Per Lindell" w:date="2023-03-06T14:09:00Z"/>
          <w:rFonts w:eastAsia="PMingLiU" w:hint="eastAsia"/>
          <w:lang w:eastAsia="zh-TW"/>
        </w:rPr>
      </w:pPr>
    </w:p>
    <w:p w14:paraId="370AC88B" w14:textId="66C07015" w:rsidR="00C50F76" w:rsidRPr="00697599" w:rsidRDefault="00C50F76" w:rsidP="00C50F76">
      <w:pPr>
        <w:pStyle w:val="Heading4"/>
        <w:rPr>
          <w:ins w:id="2387" w:author="Per Lindell" w:date="2023-03-06T14:09:00Z"/>
          <w:lang w:eastAsia="zh-CN"/>
        </w:rPr>
      </w:pPr>
      <w:bookmarkStart w:id="2388" w:name="_Toc129004458"/>
      <w:ins w:id="2389" w:author="Per Lindell" w:date="2023-03-06T14:09:00Z">
        <w:r>
          <w:t>5.17</w:t>
        </w:r>
        <w:r w:rsidRPr="00BE0AF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2388"/>
      </w:ins>
    </w:p>
    <w:p w14:paraId="33BC47BA" w14:textId="77777777" w:rsidR="00C50F76" w:rsidRPr="009353D8" w:rsidRDefault="00C50F76" w:rsidP="00C50F76">
      <w:pPr>
        <w:ind w:firstLineChars="100" w:firstLine="200"/>
        <w:rPr>
          <w:ins w:id="2390" w:author="Per Lindell" w:date="2023-03-06T14:09:00Z"/>
          <w:rFonts w:hint="eastAsia"/>
          <w:lang w:eastAsia="ja-JP"/>
        </w:rPr>
      </w:pPr>
      <w:ins w:id="2391" w:author="Per Lindell" w:date="2023-03-06T14:09:00Z">
        <w:r w:rsidRPr="009353D8">
          <w:rPr>
            <w:lang w:eastAsia="ja-JP"/>
          </w:rPr>
          <w:t>There is no change by com</w:t>
        </w:r>
        <w:r>
          <w:rPr>
            <w:lang w:eastAsia="ja-JP"/>
          </w:rPr>
          <w:t>paring to the values for PC3 DC, so</w:t>
        </w:r>
        <w:r w:rsidRPr="009353D8">
          <w:rPr>
            <w:lang w:eastAsia="ja-JP"/>
          </w:rPr>
          <w:t xml:space="preserve"> this section is omitted.</w:t>
        </w:r>
      </w:ins>
    </w:p>
    <w:p w14:paraId="6E283F36" w14:textId="7CD9A7AC" w:rsidR="00386B92" w:rsidRPr="005B6AE6" w:rsidRDefault="00386B92" w:rsidP="00386B92">
      <w:pPr>
        <w:pStyle w:val="Heading3"/>
        <w:rPr>
          <w:ins w:id="2392" w:author="Per Lindell" w:date="2023-03-06T14:09:00Z"/>
          <w:rFonts w:eastAsia="MS Mincho"/>
          <w:lang w:eastAsia="ja-JP"/>
        </w:rPr>
      </w:pPr>
      <w:bookmarkStart w:id="2393" w:name="_Toc129004459"/>
      <w:ins w:id="2394" w:author="Per Lindell" w:date="2023-03-06T14:09:00Z">
        <w:r>
          <w:t>5.18</w:t>
        </w:r>
        <w:r w:rsidRPr="005B6AE6">
          <w:tab/>
        </w:r>
        <w:r w:rsidRPr="005B6AE6">
          <w:rPr>
            <w:rFonts w:eastAsia="MS Mincho" w:hint="eastAsia"/>
            <w:lang w:eastAsia="ja-JP"/>
          </w:rPr>
          <w:t>DC</w:t>
        </w:r>
        <w:r w:rsidRPr="005B6AE6">
          <w:t>_</w:t>
        </w:r>
        <w:r w:rsidRPr="005B6AE6">
          <w:rPr>
            <w:lang w:eastAsia="zh-CN"/>
          </w:rPr>
          <w:t>21</w:t>
        </w:r>
        <w:r w:rsidRPr="005B6AE6">
          <w:rPr>
            <w:rFonts w:hint="eastAsia"/>
            <w:lang w:eastAsia="zh-CN"/>
          </w:rPr>
          <w:t>_</w:t>
        </w:r>
        <w:r w:rsidRPr="005B6AE6">
          <w:rPr>
            <w:rFonts w:eastAsia="MS Mincho" w:hint="eastAsia"/>
            <w:lang w:eastAsia="ja-JP"/>
          </w:rPr>
          <w:t>n</w:t>
        </w:r>
        <w:r w:rsidRPr="005B6AE6">
          <w:rPr>
            <w:rFonts w:eastAsia="MS Mincho"/>
            <w:lang w:eastAsia="ja-JP"/>
          </w:rPr>
          <w:t>77</w:t>
        </w:r>
        <w:bookmarkEnd w:id="2393"/>
      </w:ins>
    </w:p>
    <w:p w14:paraId="190DEB03" w14:textId="36CC224D" w:rsidR="00386B92" w:rsidRPr="005B6AE6" w:rsidRDefault="00386B92" w:rsidP="00386B92">
      <w:pPr>
        <w:pStyle w:val="Heading4"/>
        <w:rPr>
          <w:ins w:id="2395" w:author="Per Lindell" w:date="2023-03-06T14:09:00Z"/>
          <w:rFonts w:eastAsia="MS Mincho"/>
          <w:lang w:eastAsia="ja-JP"/>
        </w:rPr>
      </w:pPr>
      <w:bookmarkStart w:id="2396" w:name="_Toc129004460"/>
      <w:ins w:id="2397" w:author="Per Lindell" w:date="2023-03-06T14:09:00Z">
        <w:r>
          <w:rPr>
            <w:lang w:eastAsia="zh-CN"/>
          </w:rPr>
          <w:t>5.18</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2396"/>
      </w:ins>
    </w:p>
    <w:p w14:paraId="45FD9740" w14:textId="77777777" w:rsidR="00386B92" w:rsidRPr="005B6AE6" w:rsidRDefault="00386B92" w:rsidP="00386B92">
      <w:pPr>
        <w:ind w:firstLineChars="100" w:firstLine="200"/>
        <w:rPr>
          <w:ins w:id="2398" w:author="Per Lindell" w:date="2023-03-06T14:09:00Z"/>
          <w:rFonts w:eastAsia="Yu Mincho" w:hint="eastAsia"/>
          <w:lang w:eastAsia="ja-JP"/>
        </w:rPr>
      </w:pPr>
      <w:ins w:id="2399" w:author="Per Lindell" w:date="2023-03-06T14:09:00Z">
        <w:r w:rsidRPr="005B6AE6">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ins>
    </w:p>
    <w:p w14:paraId="2CA03ED4" w14:textId="77777777" w:rsidR="00386B92" w:rsidRPr="005B6AE6" w:rsidRDefault="00386B92" w:rsidP="00386B92">
      <w:pPr>
        <w:rPr>
          <w:ins w:id="2400" w:author="Per Lindell" w:date="2023-03-06T14:09:00Z"/>
          <w:rFonts w:eastAsia="PMingLiU" w:hint="eastAsia"/>
          <w:color w:val="0033CC"/>
          <w:lang w:eastAsia="zh-TW"/>
        </w:rPr>
      </w:pPr>
    </w:p>
    <w:p w14:paraId="1A9716EC" w14:textId="38A74B64" w:rsidR="00386B92" w:rsidRPr="005B6AE6" w:rsidRDefault="00386B92" w:rsidP="00386B92">
      <w:pPr>
        <w:pStyle w:val="Heading4"/>
        <w:rPr>
          <w:ins w:id="2401" w:author="Per Lindell" w:date="2023-03-06T14:09:00Z"/>
          <w:lang w:eastAsia="zh-CN"/>
        </w:rPr>
      </w:pPr>
      <w:bookmarkStart w:id="2402" w:name="_Toc129004461"/>
      <w:ins w:id="2403" w:author="Per Lindell" w:date="2023-03-06T14:09:00Z">
        <w:r>
          <w:rPr>
            <w:lang w:eastAsia="zh-CN"/>
          </w:rPr>
          <w:t>5.18</w:t>
        </w:r>
        <w:r w:rsidRPr="005B6AE6">
          <w:rPr>
            <w:lang w:eastAsia="zh-CN"/>
          </w:rPr>
          <w:t>.2</w:t>
        </w:r>
        <w:r w:rsidRPr="005B6AE6">
          <w:rPr>
            <w:lang w:eastAsia="zh-CN"/>
          </w:rPr>
          <w:tab/>
          <w:t xml:space="preserve">Maximum output power for </w:t>
        </w:r>
        <w:r w:rsidRPr="005B6AE6">
          <w:rPr>
            <w:rFonts w:hint="eastAsia"/>
            <w:lang w:eastAsia="zh-CN"/>
          </w:rPr>
          <w:t>DC</w:t>
        </w:r>
        <w:bookmarkEnd w:id="2402"/>
      </w:ins>
    </w:p>
    <w:p w14:paraId="31570F49" w14:textId="3A7F0D8B" w:rsidR="00386B92" w:rsidRPr="005B6AE6" w:rsidRDefault="00386B92" w:rsidP="00386B92">
      <w:pPr>
        <w:keepNext/>
        <w:spacing w:before="120" w:after="120"/>
        <w:jc w:val="center"/>
        <w:rPr>
          <w:ins w:id="2404" w:author="Per Lindell" w:date="2023-03-06T14:09:00Z"/>
          <w:rFonts w:ascii="Arial" w:eastAsia="Yu Mincho" w:hAnsi="Arial" w:cs="Arial" w:hint="eastAsia"/>
          <w:sz w:val="28"/>
          <w:szCs w:val="28"/>
          <w:lang w:eastAsia="ja-JP"/>
        </w:rPr>
      </w:pPr>
      <w:ins w:id="2405" w:author="Per Lindell" w:date="2023-03-06T14:09:00Z">
        <w:r w:rsidRPr="005B6AE6">
          <w:rPr>
            <w:rFonts w:ascii="Arial" w:hAnsi="Arial" w:cs="Arial"/>
            <w:b/>
          </w:rPr>
          <w:t xml:space="preserve">Table </w:t>
        </w:r>
        <w:r>
          <w:rPr>
            <w:rFonts w:ascii="Arial" w:hAnsi="Arial" w:cs="Arial"/>
            <w:b/>
            <w:lang w:eastAsia="zh-CN"/>
          </w:rPr>
          <w:t>5.18</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ins>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386B92" w:rsidRPr="005B6AE6" w14:paraId="1C2B7CD7" w14:textId="77777777" w:rsidTr="00303E52">
        <w:trPr>
          <w:trHeight w:val="166"/>
          <w:tblHeader/>
          <w:jc w:val="center"/>
          <w:ins w:id="2406" w:author="Per Lindell" w:date="2023-03-06T14:09:00Z"/>
        </w:trPr>
        <w:tc>
          <w:tcPr>
            <w:tcW w:w="3440" w:type="dxa"/>
          </w:tcPr>
          <w:p w14:paraId="73F23C28" w14:textId="77777777" w:rsidR="00386B92" w:rsidRPr="005B6AE6" w:rsidRDefault="00386B92" w:rsidP="00303E52">
            <w:pPr>
              <w:pStyle w:val="TAH"/>
              <w:rPr>
                <w:ins w:id="2407" w:author="Per Lindell" w:date="2023-03-06T14:09:00Z"/>
              </w:rPr>
            </w:pPr>
            <w:ins w:id="2408" w:author="Per Lindell" w:date="2023-03-06T14:09:00Z">
              <w:r w:rsidRPr="005B6AE6">
                <w:t>EN-DC configuration</w:t>
              </w:r>
            </w:ins>
          </w:p>
        </w:tc>
        <w:tc>
          <w:tcPr>
            <w:tcW w:w="1578" w:type="dxa"/>
          </w:tcPr>
          <w:p w14:paraId="2EFAC62A" w14:textId="77777777" w:rsidR="00386B92" w:rsidRPr="005B6AE6" w:rsidRDefault="00386B92" w:rsidP="00303E52">
            <w:pPr>
              <w:pStyle w:val="TAH"/>
              <w:rPr>
                <w:ins w:id="2409" w:author="Per Lindell" w:date="2023-03-06T14:09:00Z"/>
              </w:rPr>
            </w:pPr>
            <w:ins w:id="2410" w:author="Per Lindell" w:date="2023-03-06T14:09:00Z">
              <w:r w:rsidRPr="005B6AE6">
                <w:t xml:space="preserve">Power class </w:t>
              </w:r>
              <w:r w:rsidRPr="005B6AE6">
                <w:rPr>
                  <w:lang w:eastAsia="zh-CN"/>
                </w:rPr>
                <w:t>2</w:t>
              </w:r>
            </w:ins>
          </w:p>
          <w:p w14:paraId="65910801" w14:textId="77777777" w:rsidR="00386B92" w:rsidRPr="005B6AE6" w:rsidRDefault="00386B92" w:rsidP="00303E52">
            <w:pPr>
              <w:pStyle w:val="TAH"/>
              <w:rPr>
                <w:ins w:id="2411" w:author="Per Lindell" w:date="2023-03-06T14:09:00Z"/>
              </w:rPr>
            </w:pPr>
            <w:ins w:id="2412" w:author="Per Lindell" w:date="2023-03-06T14:09:00Z">
              <w:r w:rsidRPr="005B6AE6">
                <w:t>(dBm)</w:t>
              </w:r>
            </w:ins>
          </w:p>
        </w:tc>
        <w:tc>
          <w:tcPr>
            <w:tcW w:w="1481" w:type="dxa"/>
          </w:tcPr>
          <w:p w14:paraId="07ED0AE6" w14:textId="77777777" w:rsidR="00386B92" w:rsidRPr="005B6AE6" w:rsidRDefault="00386B92" w:rsidP="00303E52">
            <w:pPr>
              <w:pStyle w:val="TAH"/>
              <w:rPr>
                <w:ins w:id="2413" w:author="Per Lindell" w:date="2023-03-06T14:09:00Z"/>
              </w:rPr>
            </w:pPr>
            <w:ins w:id="2414" w:author="Per Lindell" w:date="2023-03-06T14:09:00Z">
              <w:r w:rsidRPr="005B6AE6">
                <w:t>Tolerance</w:t>
              </w:r>
            </w:ins>
          </w:p>
          <w:p w14:paraId="2BC7C8B0" w14:textId="77777777" w:rsidR="00386B92" w:rsidRPr="005B6AE6" w:rsidRDefault="00386B92" w:rsidP="00303E52">
            <w:pPr>
              <w:pStyle w:val="TAH"/>
              <w:rPr>
                <w:ins w:id="2415" w:author="Per Lindell" w:date="2023-03-06T14:09:00Z"/>
              </w:rPr>
            </w:pPr>
            <w:ins w:id="2416" w:author="Per Lindell" w:date="2023-03-06T14:09:00Z">
              <w:r w:rsidRPr="005B6AE6">
                <w:t>(dB)</w:t>
              </w:r>
            </w:ins>
          </w:p>
        </w:tc>
        <w:tc>
          <w:tcPr>
            <w:tcW w:w="1688" w:type="dxa"/>
          </w:tcPr>
          <w:p w14:paraId="2A6AC515" w14:textId="77777777" w:rsidR="00386B92" w:rsidRPr="005B6AE6" w:rsidRDefault="00386B92" w:rsidP="00303E52">
            <w:pPr>
              <w:pStyle w:val="TAH"/>
              <w:rPr>
                <w:ins w:id="2417" w:author="Per Lindell" w:date="2023-03-06T14:09:00Z"/>
              </w:rPr>
            </w:pPr>
            <w:ins w:id="2418" w:author="Per Lindell" w:date="2023-03-06T14:09:00Z">
              <w:r w:rsidRPr="005B6AE6">
                <w:t>Power class 3</w:t>
              </w:r>
            </w:ins>
          </w:p>
          <w:p w14:paraId="5D17727F" w14:textId="77777777" w:rsidR="00386B92" w:rsidRPr="005B6AE6" w:rsidRDefault="00386B92" w:rsidP="00303E52">
            <w:pPr>
              <w:pStyle w:val="TAH"/>
              <w:rPr>
                <w:ins w:id="2419" w:author="Per Lindell" w:date="2023-03-06T14:09:00Z"/>
              </w:rPr>
            </w:pPr>
            <w:ins w:id="2420" w:author="Per Lindell" w:date="2023-03-06T14:09:00Z">
              <w:r w:rsidRPr="005B6AE6">
                <w:t>(dBm)</w:t>
              </w:r>
            </w:ins>
          </w:p>
        </w:tc>
        <w:tc>
          <w:tcPr>
            <w:tcW w:w="1852" w:type="dxa"/>
          </w:tcPr>
          <w:p w14:paraId="679050FE" w14:textId="77777777" w:rsidR="00386B92" w:rsidRPr="005B6AE6" w:rsidRDefault="00386B92" w:rsidP="00303E52">
            <w:pPr>
              <w:pStyle w:val="TAH"/>
              <w:rPr>
                <w:ins w:id="2421" w:author="Per Lindell" w:date="2023-03-06T14:09:00Z"/>
              </w:rPr>
            </w:pPr>
            <w:ins w:id="2422" w:author="Per Lindell" w:date="2023-03-06T14:09:00Z">
              <w:r w:rsidRPr="005B6AE6">
                <w:t>Tolerance</w:t>
              </w:r>
            </w:ins>
          </w:p>
          <w:p w14:paraId="26801ED4" w14:textId="77777777" w:rsidR="00386B92" w:rsidRPr="005B6AE6" w:rsidRDefault="00386B92" w:rsidP="00303E52">
            <w:pPr>
              <w:pStyle w:val="TAH"/>
              <w:rPr>
                <w:ins w:id="2423" w:author="Per Lindell" w:date="2023-03-06T14:09:00Z"/>
              </w:rPr>
            </w:pPr>
            <w:ins w:id="2424" w:author="Per Lindell" w:date="2023-03-06T14:09:00Z">
              <w:r w:rsidRPr="005B6AE6">
                <w:t>(dB)</w:t>
              </w:r>
            </w:ins>
          </w:p>
        </w:tc>
      </w:tr>
      <w:tr w:rsidR="00386B92" w:rsidRPr="005B6AE6" w14:paraId="601FA12E" w14:textId="77777777" w:rsidTr="00303E52">
        <w:trPr>
          <w:trHeight w:val="166"/>
          <w:jc w:val="center"/>
          <w:ins w:id="2425" w:author="Per Lindell" w:date="2023-03-06T14:09:00Z"/>
        </w:trPr>
        <w:tc>
          <w:tcPr>
            <w:tcW w:w="3440" w:type="dxa"/>
          </w:tcPr>
          <w:p w14:paraId="4B610511" w14:textId="77777777" w:rsidR="00386B92" w:rsidRPr="005B6AE6" w:rsidRDefault="00386B92" w:rsidP="00303E52">
            <w:pPr>
              <w:pStyle w:val="TAC"/>
              <w:rPr>
                <w:ins w:id="2426" w:author="Per Lindell" w:date="2023-03-06T14:09:00Z"/>
              </w:rPr>
            </w:pPr>
            <w:ins w:id="2427" w:author="Per Lindell" w:date="2023-03-06T14:09:00Z">
              <w:r w:rsidRPr="005B6AE6">
                <w:rPr>
                  <w:lang w:eastAsia="fi-FI"/>
                </w:rPr>
                <w:t>DC_21A_n77A</w:t>
              </w:r>
            </w:ins>
          </w:p>
        </w:tc>
        <w:tc>
          <w:tcPr>
            <w:tcW w:w="1578" w:type="dxa"/>
          </w:tcPr>
          <w:p w14:paraId="640C4985" w14:textId="77777777" w:rsidR="00386B92" w:rsidRPr="005B6AE6" w:rsidRDefault="00386B92" w:rsidP="00303E52">
            <w:pPr>
              <w:pStyle w:val="TAC"/>
              <w:rPr>
                <w:ins w:id="2428" w:author="Per Lindell" w:date="2023-03-06T14:09:00Z"/>
              </w:rPr>
            </w:pPr>
            <w:ins w:id="2429" w:author="Per Lindell" w:date="2023-03-06T14:09:00Z">
              <w:r w:rsidRPr="005B6AE6">
                <w:rPr>
                  <w:rFonts w:eastAsia="DengXian"/>
                  <w:lang w:eastAsia="zh-CN"/>
                </w:rPr>
                <w:t>26</w:t>
              </w:r>
              <w:r w:rsidRPr="005B6AE6">
                <w:rPr>
                  <w:rFonts w:eastAsia="DengXian"/>
                  <w:vertAlign w:val="superscript"/>
                  <w:lang w:eastAsia="zh-CN"/>
                </w:rPr>
                <w:t>6,8</w:t>
              </w:r>
            </w:ins>
          </w:p>
        </w:tc>
        <w:tc>
          <w:tcPr>
            <w:tcW w:w="1481" w:type="dxa"/>
          </w:tcPr>
          <w:p w14:paraId="466D662E" w14:textId="77777777" w:rsidR="00386B92" w:rsidRPr="005B6AE6" w:rsidRDefault="00386B92" w:rsidP="00303E52">
            <w:pPr>
              <w:pStyle w:val="TAC"/>
              <w:rPr>
                <w:ins w:id="2430" w:author="Per Lindell" w:date="2023-03-06T14:09:00Z"/>
              </w:rPr>
            </w:pPr>
            <w:ins w:id="2431" w:author="Per Lindell" w:date="2023-03-06T14:09:00Z">
              <w:r w:rsidRPr="005B6AE6">
                <w:rPr>
                  <w:rFonts w:eastAsia="MS Mincho"/>
                </w:rPr>
                <w:t>+2/-3</w:t>
              </w:r>
            </w:ins>
          </w:p>
        </w:tc>
        <w:tc>
          <w:tcPr>
            <w:tcW w:w="1688" w:type="dxa"/>
          </w:tcPr>
          <w:p w14:paraId="6DF5DE01" w14:textId="77777777" w:rsidR="00386B92" w:rsidRPr="005B6AE6" w:rsidRDefault="00386B92" w:rsidP="00303E52">
            <w:pPr>
              <w:pStyle w:val="TAC"/>
              <w:rPr>
                <w:ins w:id="2432" w:author="Per Lindell" w:date="2023-03-06T14:09:00Z"/>
              </w:rPr>
            </w:pPr>
            <w:ins w:id="2433" w:author="Per Lindell" w:date="2023-03-06T14:09:00Z">
              <w:r w:rsidRPr="005B6AE6">
                <w:t>23</w:t>
              </w:r>
            </w:ins>
          </w:p>
        </w:tc>
        <w:tc>
          <w:tcPr>
            <w:tcW w:w="1852" w:type="dxa"/>
          </w:tcPr>
          <w:p w14:paraId="0C52D0C4" w14:textId="77777777" w:rsidR="00386B92" w:rsidRPr="005B6AE6" w:rsidRDefault="00386B92" w:rsidP="00303E52">
            <w:pPr>
              <w:pStyle w:val="TAC"/>
              <w:rPr>
                <w:ins w:id="2434" w:author="Per Lindell" w:date="2023-03-06T14:09:00Z"/>
              </w:rPr>
            </w:pPr>
            <w:ins w:id="2435" w:author="Per Lindell" w:date="2023-03-06T14:09:00Z">
              <w:r w:rsidRPr="005B6AE6">
                <w:t>+2/-3</w:t>
              </w:r>
            </w:ins>
          </w:p>
        </w:tc>
      </w:tr>
      <w:tr w:rsidR="00386B92" w:rsidRPr="005B6AE6" w14:paraId="695714F1" w14:textId="77777777" w:rsidTr="00303E52">
        <w:trPr>
          <w:trHeight w:val="166"/>
          <w:jc w:val="center"/>
          <w:ins w:id="2436" w:author="Per Lindell" w:date="2023-03-06T14:09:00Z"/>
        </w:trPr>
        <w:tc>
          <w:tcPr>
            <w:tcW w:w="10039" w:type="dxa"/>
            <w:gridSpan w:val="5"/>
          </w:tcPr>
          <w:p w14:paraId="38774178" w14:textId="77777777" w:rsidR="00386B92" w:rsidRPr="005B6AE6" w:rsidRDefault="00386B92" w:rsidP="00303E52">
            <w:pPr>
              <w:pStyle w:val="TAN"/>
              <w:rPr>
                <w:ins w:id="2437" w:author="Per Lindell" w:date="2023-03-06T14:09:00Z"/>
                <w:lang w:eastAsia="zh-TW"/>
              </w:rPr>
            </w:pPr>
            <w:ins w:id="2438" w:author="Per Lindell" w:date="2023-03-06T14:09:00Z">
              <w:r w:rsidRPr="005B6AE6">
                <w:t>NOTE 6</w:t>
              </w:r>
              <w:r w:rsidRPr="005B6AE6">
                <w:rPr>
                  <w:lang w:eastAsia="zh-CN"/>
                </w:rPr>
                <w:t>:</w:t>
              </w:r>
              <w:r w:rsidRPr="005B6AE6">
                <w:tab/>
              </w:r>
              <w:r w:rsidRPr="005B6AE6">
                <w:rPr>
                  <w:lang w:eastAsia="zh-CN"/>
                </w:rPr>
                <w:t>The UE supports PC3 within E-UTRA cell group, and supports either PC3 or PC2 within NR cell group. Power class support within each individual cell group is signaled separately by the UE.</w:t>
              </w:r>
            </w:ins>
          </w:p>
          <w:p w14:paraId="521777AD" w14:textId="77777777" w:rsidR="00386B92" w:rsidRPr="005B6AE6" w:rsidRDefault="00386B92" w:rsidP="00303E52">
            <w:pPr>
              <w:pStyle w:val="TAN"/>
              <w:rPr>
                <w:ins w:id="2439" w:author="Per Lindell" w:date="2023-03-06T14:09:00Z"/>
              </w:rPr>
            </w:pPr>
            <w:ins w:id="2440" w:author="Per Lindell" w:date="2023-03-06T14:09:00Z">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5B6AE6">
                <w:t>T</w:t>
              </w:r>
              <w:r w:rsidRPr="005B6AE6">
                <w:rPr>
                  <w:lang w:eastAsia="zh-CN"/>
                </w:rPr>
                <w:t xml:space="preserve">he UE that supports PC3 within a TDD or </w:t>
              </w:r>
              <w:r w:rsidRPr="005B6AE6">
                <w:rPr>
                  <w:rFonts w:hint="eastAsia"/>
                  <w:lang w:eastAsia="zh-CN"/>
                </w:rPr>
                <w:t>FDD band</w:t>
              </w:r>
              <w:r w:rsidRPr="005B6AE6">
                <w:rPr>
                  <w:lang w:eastAsia="zh-CN"/>
                </w:rPr>
                <w:t xml:space="preserve"> and supports PC2 within a second </w:t>
              </w:r>
              <w:r w:rsidRPr="005B6AE6">
                <w:rPr>
                  <w:rFonts w:hint="eastAsia"/>
                  <w:lang w:eastAsia="zh-CN"/>
                </w:rPr>
                <w:t>TDD band</w:t>
              </w:r>
              <w:r w:rsidRPr="005B6AE6">
                <w:rPr>
                  <w:lang w:eastAsia="zh-CN"/>
                </w:rPr>
                <w:t xml:space="preserve"> may signal a </w:t>
              </w:r>
              <w:r w:rsidRPr="005B6AE6">
                <w:rPr>
                  <w:lang w:bidi="bn-IN"/>
                </w:rPr>
                <w:t xml:space="preserve">[HigherPowerLimitCADC] capability whereby the maximum output power indicated in the table may be exceeded in accordance with sub-clause </w:t>
              </w:r>
              <w:r w:rsidRPr="005B6AE6">
                <w:t>6.2B.4.1.3.</w:t>
              </w:r>
            </w:ins>
          </w:p>
        </w:tc>
      </w:tr>
    </w:tbl>
    <w:p w14:paraId="4CCB4D5F" w14:textId="77777777" w:rsidR="00386B92" w:rsidRPr="005B6AE6" w:rsidRDefault="00386B92" w:rsidP="00386B92">
      <w:pPr>
        <w:rPr>
          <w:ins w:id="2441" w:author="Per Lindell" w:date="2023-03-06T14:09:00Z"/>
          <w:rFonts w:eastAsia="PMingLiU" w:hint="eastAsia"/>
          <w:color w:val="0033CC"/>
          <w:lang w:eastAsia="zh-TW"/>
        </w:rPr>
      </w:pPr>
    </w:p>
    <w:p w14:paraId="2E641DF7" w14:textId="23E7BEE1" w:rsidR="00386B92" w:rsidRPr="005B6AE6" w:rsidRDefault="00386B92" w:rsidP="00386B92">
      <w:pPr>
        <w:pStyle w:val="Heading4"/>
        <w:rPr>
          <w:ins w:id="2442" w:author="Per Lindell" w:date="2023-03-06T14:09:00Z"/>
          <w:lang w:eastAsia="zh-CN"/>
        </w:rPr>
      </w:pPr>
      <w:bookmarkStart w:id="2443" w:name="_Toc129004462"/>
      <w:ins w:id="2444" w:author="Per Lindell" w:date="2023-03-06T14:09:00Z">
        <w:r>
          <w:rPr>
            <w:lang w:eastAsia="zh-CN"/>
          </w:rPr>
          <w:t>5.18</w:t>
        </w:r>
        <w:r w:rsidRPr="005B6AE6">
          <w:rPr>
            <w:lang w:eastAsia="zh-CN"/>
          </w:rPr>
          <w:t>.3</w:t>
        </w:r>
        <w:r w:rsidRPr="005B6AE6">
          <w:rPr>
            <w:lang w:eastAsia="zh-CN"/>
          </w:rPr>
          <w:tab/>
          <w:t>REFSENS requirements for DC</w:t>
        </w:r>
        <w:bookmarkEnd w:id="2443"/>
      </w:ins>
    </w:p>
    <w:p w14:paraId="51DE4826" w14:textId="77777777" w:rsidR="00386B92" w:rsidRPr="005B6AE6" w:rsidRDefault="00386B92" w:rsidP="00386B92">
      <w:pPr>
        <w:widowControl w:val="0"/>
        <w:spacing w:after="0"/>
        <w:ind w:firstLineChars="100" w:firstLine="200"/>
        <w:rPr>
          <w:ins w:id="2445" w:author="Per Lindell" w:date="2023-03-06T14:09:00Z"/>
          <w:rFonts w:eastAsia="MS Mincho"/>
          <w:kern w:val="2"/>
          <w:lang w:val="en-US" w:eastAsia="zh-CN"/>
        </w:rPr>
      </w:pPr>
      <w:ins w:id="2446" w:author="Per Lindell" w:date="2023-03-06T14:09:00Z">
        <w:r w:rsidRPr="005B6AE6">
          <w:rPr>
            <w:rFonts w:eastAsia="MS Mincho"/>
            <w:lang w:eastAsia="zh-TW"/>
          </w:rPr>
          <w:t>Analysis of REFSENS exceptions or MSD requirements is needed due to higher power UL DC. For PC3 DC_21_n77, the co-existence study is provided in TR 37.863-01-01 [3]. Based on above,</w:t>
        </w:r>
      </w:ins>
    </w:p>
    <w:p w14:paraId="5782B537"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ins w:id="2447" w:author="Per Lindell" w:date="2023-03-06T14:09:00Z"/>
          <w:rFonts w:eastAsia="MS Mincho"/>
          <w:kern w:val="2"/>
          <w:lang w:val="en-US" w:eastAsia="zh-CN"/>
        </w:rPr>
      </w:pPr>
      <w:ins w:id="2448" w:author="Per Lindell" w:date="2023-03-06T14:09:00Z">
        <w:r w:rsidRPr="005B6AE6">
          <w:rPr>
            <w:rFonts w:eastAsia="MS Mincho"/>
            <w:kern w:val="2"/>
            <w:lang w:val="en-US" w:eastAsia="zh-CN"/>
          </w:rPr>
          <w:t xml:space="preserve"> the 4</w:t>
        </w:r>
        <w:r w:rsidRPr="005B6AE6">
          <w:rPr>
            <w:rFonts w:eastAsia="MS Mincho"/>
            <w:kern w:val="2"/>
            <w:vertAlign w:val="superscript"/>
            <w:lang w:val="en-US" w:eastAsia="zh-CN"/>
          </w:rPr>
          <w:t>th</w:t>
        </w:r>
        <w:r w:rsidRPr="005B6AE6">
          <w:rPr>
            <w:rFonts w:eastAsia="MS Mincho"/>
            <w:kern w:val="2"/>
            <w:lang w:val="en-US" w:eastAsia="zh-CN"/>
          </w:rPr>
          <w:t xml:space="preserve"> and 5</w:t>
        </w:r>
        <w:r w:rsidRPr="005B6AE6">
          <w:rPr>
            <w:rFonts w:eastAsia="MS Mincho"/>
            <w:kern w:val="2"/>
            <w:vertAlign w:val="superscript"/>
            <w:lang w:val="en-US" w:eastAsia="zh-CN"/>
          </w:rPr>
          <w:t>th</w:t>
        </w:r>
        <w:r w:rsidRPr="005B6AE6">
          <w:rPr>
            <w:rFonts w:eastAsia="MS Mincho"/>
            <w:kern w:val="2"/>
            <w:lang w:val="en-US" w:eastAsia="zh-CN"/>
          </w:rPr>
          <w:t xml:space="preserve"> </w:t>
        </w:r>
        <w:r w:rsidRPr="005B6AE6">
          <w:rPr>
            <w:rFonts w:eastAsia="MS Mincho"/>
            <w:kern w:val="2"/>
            <w:lang w:val="en-US" w:eastAsia="ko-KR"/>
          </w:rPr>
          <w:t>order IMD may</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n77.</w:t>
        </w:r>
      </w:ins>
    </w:p>
    <w:p w14:paraId="4C6EEFE6"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ins w:id="2449" w:author="Per Lindell" w:date="2023-03-06T14:09:00Z"/>
          <w:rFonts w:eastAsia="MS Mincho"/>
          <w:kern w:val="2"/>
          <w:lang w:val="en-US" w:eastAsia="zh-CN"/>
        </w:rPr>
      </w:pPr>
      <w:ins w:id="2450" w:author="Per Lindell" w:date="2023-03-06T14:09:00Z">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hint="eastAsia"/>
            <w:kern w:val="2"/>
            <w:lang w:val="en-US" w:eastAsia="ja-JP"/>
          </w:rPr>
          <w:t>,</w:t>
        </w:r>
        <w:r w:rsidRPr="005B6AE6">
          <w:rPr>
            <w:rFonts w:eastAsia="MS Mincho"/>
            <w:kern w:val="2"/>
            <w:lang w:val="en-US" w:eastAsia="ja-JP"/>
          </w:rPr>
          <w:t xml:space="preserve"> </w:t>
        </w:r>
        <w:r w:rsidRPr="005B6AE6">
          <w:rPr>
            <w:rFonts w:eastAsia="MS Mincho"/>
            <w:kern w:val="2"/>
            <w:lang w:val="en-US" w:eastAsia="zh-CN"/>
          </w:rPr>
          <w:t>and 5</w:t>
        </w:r>
        <w:r w:rsidRPr="005B6AE6">
          <w:rPr>
            <w:rFonts w:eastAsia="MS Mincho"/>
            <w:kern w:val="2"/>
            <w:vertAlign w:val="superscript"/>
            <w:lang w:val="en-US" w:eastAsia="zh-CN"/>
          </w:rPr>
          <w:t>th</w:t>
        </w:r>
        <w:r w:rsidRPr="005B6AE6">
          <w:rPr>
            <w:rFonts w:eastAsia="MS Mincho"/>
            <w:kern w:val="2"/>
            <w:lang w:val="en-US" w:eastAsia="zh-CN"/>
          </w:rPr>
          <w:t xml:space="preserve"> order harmonic from </w:t>
        </w:r>
        <w:r>
          <w:rPr>
            <w:rFonts w:eastAsia="MS Mincho"/>
            <w:kern w:val="2"/>
            <w:lang w:val="en-US" w:eastAsia="zh-CN"/>
          </w:rPr>
          <w:t xml:space="preserve">PC2 UL </w:t>
        </w:r>
        <w:r w:rsidRPr="005B6AE6">
          <w:rPr>
            <w:rFonts w:eastAsia="MS Mincho"/>
            <w:kern w:val="2"/>
            <w:lang w:val="en-US" w:eastAsia="zh-CN"/>
          </w:rPr>
          <w:t>band n77 do not fall into Rx frequencies of band 21.</w:t>
        </w:r>
      </w:ins>
    </w:p>
    <w:p w14:paraId="56F61A21"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ins w:id="2451" w:author="Per Lindell" w:date="2023-03-06T14:09:00Z"/>
          <w:rFonts w:eastAsia="MS Mincho"/>
          <w:kern w:val="2"/>
          <w:lang w:val="en-US" w:eastAsia="zh-CN"/>
        </w:rPr>
      </w:pPr>
      <w:ins w:id="2452" w:author="Per Lindell" w:date="2023-03-06T14:09:00Z">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band n77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ins>
    </w:p>
    <w:p w14:paraId="3A553A15"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ins w:id="2453" w:author="Per Lindell" w:date="2023-03-06T14:09:00Z"/>
          <w:rFonts w:eastAsia="MS Mincho"/>
          <w:kern w:val="2"/>
          <w:lang w:val="en-US" w:eastAsia="zh-CN"/>
        </w:rPr>
      </w:pPr>
      <w:ins w:id="2454" w:author="Per Lindell" w:date="2023-03-06T14:09:00Z">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IMD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ins>
    </w:p>
    <w:p w14:paraId="72A20627"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ins w:id="2455" w:author="Per Lindell" w:date="2023-03-06T14:09:00Z"/>
          <w:rFonts w:eastAsia="MS Mincho" w:hint="eastAsia"/>
          <w:kern w:val="2"/>
          <w:lang w:val="en-US" w:eastAsia="zh-CN"/>
        </w:rPr>
      </w:pPr>
      <w:ins w:id="2456" w:author="Per Lindell" w:date="2023-03-06T14:09:00Z">
        <w:r w:rsidRPr="005B6AE6">
          <w:rPr>
            <w:rFonts w:eastAsia="MS Mincho"/>
            <w:kern w:val="2"/>
            <w:lang w:val="en-US" w:eastAsia="zh-CN"/>
          </w:rPr>
          <w:lastRenderedPageBreak/>
          <w:t xml:space="preserve"> the 2</w:t>
        </w:r>
        <w:r w:rsidRPr="005B6AE6">
          <w:rPr>
            <w:rFonts w:eastAsia="MS Mincho"/>
            <w:kern w:val="2"/>
            <w:vertAlign w:val="superscript"/>
            <w:lang w:val="en-US" w:eastAsia="zh-CN"/>
          </w:rPr>
          <w:t>nd</w:t>
        </w:r>
        <w:r w:rsidRPr="005B6AE6">
          <w:rPr>
            <w:rFonts w:eastAsia="MS Mincho"/>
            <w:kern w:val="2"/>
            <w:lang w:val="en-US" w:eastAsia="zh-CN"/>
          </w:rPr>
          <w:t xml:space="preserve"> and 3</w:t>
        </w:r>
        <w:r w:rsidRPr="005B6AE6">
          <w:rPr>
            <w:rFonts w:eastAsia="MS Mincho"/>
            <w:kern w:val="2"/>
            <w:vertAlign w:val="superscript"/>
            <w:lang w:val="en-US" w:eastAsia="zh-CN"/>
          </w:rPr>
          <w:t>rd</w:t>
        </w:r>
        <w:r w:rsidRPr="005B6AE6">
          <w:rPr>
            <w:rFonts w:eastAsia="MS Mincho"/>
            <w:kern w:val="2"/>
            <w:lang w:val="en-US" w:eastAsia="zh-CN"/>
          </w:rPr>
          <w:t xml:space="preserve"> order</w:t>
        </w:r>
        <w:r w:rsidRPr="005B6AE6">
          <w:rPr>
            <w:rFonts w:eastAsia="MS Mincho"/>
            <w:kern w:val="2"/>
            <w:lang w:val="en-US" w:eastAsia="ko-KR"/>
          </w:rPr>
          <w:t xml:space="preserve"> IMD do not</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n77.</w:t>
        </w:r>
      </w:ins>
    </w:p>
    <w:p w14:paraId="4CD2EDCB" w14:textId="77777777" w:rsidR="00386B92" w:rsidRPr="00666EC8" w:rsidRDefault="00386B92" w:rsidP="00386B92">
      <w:pPr>
        <w:widowControl w:val="0"/>
        <w:spacing w:after="0"/>
        <w:rPr>
          <w:ins w:id="2457" w:author="Per Lindell" w:date="2023-03-06T14:09:00Z"/>
          <w:rFonts w:eastAsia="DengXian"/>
          <w:kern w:val="2"/>
          <w:lang w:val="en-US" w:eastAsia="zh-CN"/>
        </w:rPr>
      </w:pPr>
    </w:p>
    <w:p w14:paraId="52F966AD" w14:textId="77777777" w:rsidR="00386B92" w:rsidRPr="005B6AE6" w:rsidRDefault="00386B92" w:rsidP="00386B92">
      <w:pPr>
        <w:widowControl w:val="0"/>
        <w:spacing w:after="0"/>
        <w:ind w:firstLineChars="100" w:firstLine="200"/>
        <w:rPr>
          <w:ins w:id="2458" w:author="Per Lindell" w:date="2023-03-06T14:09:00Z"/>
          <w:rFonts w:eastAsia="DengXian" w:hint="eastAsia"/>
          <w:kern w:val="2"/>
          <w:lang w:val="en-US" w:eastAsia="zh-CN"/>
        </w:rPr>
      </w:pPr>
      <w:ins w:id="2459" w:author="Per Lindell" w:date="2023-03-06T14:09:00Z">
        <w:r w:rsidRPr="005B6AE6">
          <w:rPr>
            <w:rFonts w:eastAsia="DengXian"/>
            <w:kern w:val="2"/>
            <w:lang w:val="en-US" w:eastAsia="zh-CN"/>
          </w:rPr>
          <w:t>It should be noted that IMD will not be an issue for band n77 (no self-interference for the TDD band) even through the IMD products may</w:t>
        </w:r>
        <w:r>
          <w:rPr>
            <w:rFonts w:eastAsia="DengXian"/>
            <w:kern w:val="2"/>
            <w:lang w:val="en-US" w:eastAsia="zh-CN"/>
          </w:rPr>
          <w:t xml:space="preserve"> impact</w:t>
        </w:r>
        <w:r w:rsidRPr="005B6AE6">
          <w:rPr>
            <w:rFonts w:eastAsia="DengXian"/>
            <w:kern w:val="2"/>
            <w:lang w:val="en-US" w:eastAsia="zh-CN"/>
          </w:rPr>
          <w:t xml:space="preserve"> the concerning band.</w:t>
        </w:r>
        <w:r w:rsidRPr="00A42F59">
          <w:rPr>
            <w:rFonts w:eastAsia="Yu Mincho" w:hint="eastAsia"/>
            <w:kern w:val="2"/>
            <w:lang w:val="en-US" w:eastAsia="ja-JP"/>
          </w:rPr>
          <w:t xml:space="preserve"> </w:t>
        </w:r>
        <w:r w:rsidRPr="005B6AE6">
          <w:t>Therefore, there is no MSD issue for this DC configuration.</w:t>
        </w:r>
      </w:ins>
    </w:p>
    <w:p w14:paraId="44E4E432" w14:textId="77777777" w:rsidR="00386B92" w:rsidRPr="005B6AE6" w:rsidRDefault="00386B92" w:rsidP="00386B92">
      <w:pPr>
        <w:rPr>
          <w:ins w:id="2460" w:author="Per Lindell" w:date="2023-03-06T14:09:00Z"/>
          <w:rFonts w:eastAsia="PMingLiU" w:hint="eastAsia"/>
          <w:lang w:eastAsia="zh-TW"/>
        </w:rPr>
      </w:pPr>
    </w:p>
    <w:p w14:paraId="1C133AD7" w14:textId="0C0C5673" w:rsidR="00386B92" w:rsidRPr="005B6AE6" w:rsidRDefault="00386B92" w:rsidP="00386B92">
      <w:pPr>
        <w:pStyle w:val="Heading4"/>
        <w:rPr>
          <w:ins w:id="2461" w:author="Per Lindell" w:date="2023-03-06T14:09:00Z"/>
          <w:lang w:eastAsia="zh-CN"/>
        </w:rPr>
      </w:pPr>
      <w:bookmarkStart w:id="2462" w:name="_Toc129004463"/>
      <w:ins w:id="2463" w:author="Per Lindell" w:date="2023-03-06T14:09:00Z">
        <w:r>
          <w:t>5.18</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2462"/>
      </w:ins>
    </w:p>
    <w:p w14:paraId="28C51A6E" w14:textId="77777777" w:rsidR="00386B92" w:rsidRPr="009353D8" w:rsidRDefault="00386B92" w:rsidP="00386B92">
      <w:pPr>
        <w:ind w:firstLineChars="100" w:firstLine="200"/>
        <w:rPr>
          <w:ins w:id="2464" w:author="Per Lindell" w:date="2023-03-06T14:09:00Z"/>
          <w:rFonts w:hint="eastAsia"/>
          <w:lang w:eastAsia="ja-JP"/>
        </w:rPr>
      </w:pPr>
      <w:ins w:id="2465" w:author="Per Lindell" w:date="2023-03-06T14:09:00Z">
        <w:r w:rsidRPr="005B6AE6">
          <w:rPr>
            <w:lang w:eastAsia="ja-JP"/>
          </w:rPr>
          <w:t>There is no change by comparing to the values for PC3 DC, so this section is omitted.</w:t>
        </w:r>
      </w:ins>
    </w:p>
    <w:p w14:paraId="0B50E1E0" w14:textId="59CC4205" w:rsidR="00D50BB3" w:rsidRPr="005B6AE6" w:rsidRDefault="00D50BB3" w:rsidP="00D50BB3">
      <w:pPr>
        <w:pStyle w:val="Heading3"/>
        <w:rPr>
          <w:ins w:id="2466" w:author="Per Lindell" w:date="2023-03-06T14:10:00Z"/>
          <w:rFonts w:eastAsia="MS Mincho"/>
          <w:lang w:eastAsia="ja-JP"/>
        </w:rPr>
      </w:pPr>
      <w:bookmarkStart w:id="2467" w:name="_Toc129004464"/>
      <w:ins w:id="2468" w:author="Per Lindell" w:date="2023-03-06T14:10:00Z">
        <w:r>
          <w:t>5.19</w:t>
        </w:r>
        <w:r w:rsidRPr="005B6AE6">
          <w:tab/>
        </w:r>
        <w:r w:rsidRPr="005B6AE6">
          <w:rPr>
            <w:rFonts w:eastAsia="MS Mincho" w:hint="eastAsia"/>
            <w:lang w:eastAsia="ja-JP"/>
          </w:rPr>
          <w:t>DC</w:t>
        </w:r>
        <w:r w:rsidRPr="005B6AE6">
          <w:t>_</w:t>
        </w:r>
        <w:r w:rsidRPr="005B6AE6">
          <w:rPr>
            <w:lang w:eastAsia="zh-CN"/>
          </w:rPr>
          <w:t>21</w:t>
        </w:r>
        <w:r w:rsidRPr="005B6AE6">
          <w:rPr>
            <w:rFonts w:hint="eastAsia"/>
            <w:lang w:eastAsia="zh-CN"/>
          </w:rPr>
          <w:t>_</w:t>
        </w:r>
        <w:r w:rsidRPr="005B6AE6">
          <w:rPr>
            <w:rFonts w:eastAsia="MS Mincho" w:hint="eastAsia"/>
            <w:lang w:eastAsia="ja-JP"/>
          </w:rPr>
          <w:t>n</w:t>
        </w:r>
        <w:r>
          <w:rPr>
            <w:rFonts w:eastAsia="MS Mincho"/>
            <w:lang w:eastAsia="ja-JP"/>
          </w:rPr>
          <w:t>78</w:t>
        </w:r>
        <w:bookmarkEnd w:id="2467"/>
      </w:ins>
    </w:p>
    <w:p w14:paraId="38F6169B" w14:textId="6239AC7C" w:rsidR="00D50BB3" w:rsidRPr="005B6AE6" w:rsidRDefault="00D50BB3" w:rsidP="00D50BB3">
      <w:pPr>
        <w:pStyle w:val="Heading4"/>
        <w:rPr>
          <w:ins w:id="2469" w:author="Per Lindell" w:date="2023-03-06T14:10:00Z"/>
          <w:rFonts w:eastAsia="MS Mincho"/>
          <w:lang w:eastAsia="ja-JP"/>
        </w:rPr>
      </w:pPr>
      <w:bookmarkStart w:id="2470" w:name="_Toc129004465"/>
      <w:ins w:id="2471" w:author="Per Lindell" w:date="2023-03-06T14:10:00Z">
        <w:r>
          <w:rPr>
            <w:lang w:eastAsia="zh-CN"/>
          </w:rPr>
          <w:t>5.19</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2470"/>
      </w:ins>
    </w:p>
    <w:p w14:paraId="53CE160B" w14:textId="77777777" w:rsidR="00D50BB3" w:rsidRPr="005B6AE6" w:rsidRDefault="00D50BB3" w:rsidP="00D50BB3">
      <w:pPr>
        <w:ind w:firstLineChars="100" w:firstLine="200"/>
        <w:rPr>
          <w:ins w:id="2472" w:author="Per Lindell" w:date="2023-03-06T14:10:00Z"/>
          <w:rFonts w:eastAsia="Yu Mincho" w:hint="eastAsia"/>
          <w:lang w:eastAsia="ja-JP"/>
        </w:rPr>
      </w:pPr>
      <w:ins w:id="2473" w:author="Per Lindell" w:date="2023-03-06T14:10:00Z">
        <w:r w:rsidRPr="005B6AE6">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ins>
    </w:p>
    <w:p w14:paraId="243086C1" w14:textId="77777777" w:rsidR="00D50BB3" w:rsidRPr="005B6AE6" w:rsidRDefault="00D50BB3" w:rsidP="00D50BB3">
      <w:pPr>
        <w:rPr>
          <w:ins w:id="2474" w:author="Per Lindell" w:date="2023-03-06T14:10:00Z"/>
          <w:rFonts w:eastAsia="PMingLiU" w:hint="eastAsia"/>
          <w:color w:val="0033CC"/>
          <w:lang w:eastAsia="zh-TW"/>
        </w:rPr>
      </w:pPr>
    </w:p>
    <w:p w14:paraId="74AE5D05" w14:textId="3D600A0D" w:rsidR="00D50BB3" w:rsidRPr="005B6AE6" w:rsidRDefault="00D50BB3" w:rsidP="00D50BB3">
      <w:pPr>
        <w:pStyle w:val="Heading4"/>
        <w:rPr>
          <w:ins w:id="2475" w:author="Per Lindell" w:date="2023-03-06T14:10:00Z"/>
          <w:lang w:eastAsia="zh-CN"/>
        </w:rPr>
      </w:pPr>
      <w:bookmarkStart w:id="2476" w:name="_Toc129004466"/>
      <w:ins w:id="2477" w:author="Per Lindell" w:date="2023-03-06T14:10:00Z">
        <w:r>
          <w:rPr>
            <w:lang w:eastAsia="zh-CN"/>
          </w:rPr>
          <w:t>5.19</w:t>
        </w:r>
        <w:r w:rsidRPr="005B6AE6">
          <w:rPr>
            <w:lang w:eastAsia="zh-CN"/>
          </w:rPr>
          <w:t>.2</w:t>
        </w:r>
        <w:r w:rsidRPr="005B6AE6">
          <w:rPr>
            <w:lang w:eastAsia="zh-CN"/>
          </w:rPr>
          <w:tab/>
          <w:t xml:space="preserve">Maximum output power for </w:t>
        </w:r>
        <w:r w:rsidRPr="005B6AE6">
          <w:rPr>
            <w:rFonts w:hint="eastAsia"/>
            <w:lang w:eastAsia="zh-CN"/>
          </w:rPr>
          <w:t>DC</w:t>
        </w:r>
        <w:bookmarkEnd w:id="2476"/>
      </w:ins>
    </w:p>
    <w:p w14:paraId="603390E2" w14:textId="4BBC0ECD" w:rsidR="00D50BB3" w:rsidRPr="005B6AE6" w:rsidRDefault="00D50BB3" w:rsidP="00D50BB3">
      <w:pPr>
        <w:keepNext/>
        <w:spacing w:before="120" w:after="120"/>
        <w:jc w:val="center"/>
        <w:rPr>
          <w:ins w:id="2478" w:author="Per Lindell" w:date="2023-03-06T14:10:00Z"/>
          <w:rFonts w:ascii="Arial" w:eastAsia="Yu Mincho" w:hAnsi="Arial" w:cs="Arial" w:hint="eastAsia"/>
          <w:sz w:val="28"/>
          <w:szCs w:val="28"/>
          <w:lang w:eastAsia="ja-JP"/>
        </w:rPr>
      </w:pPr>
      <w:ins w:id="2479" w:author="Per Lindell" w:date="2023-03-06T14:10:00Z">
        <w:r w:rsidRPr="005B6AE6">
          <w:rPr>
            <w:rFonts w:ascii="Arial" w:hAnsi="Arial" w:cs="Arial"/>
            <w:b/>
          </w:rPr>
          <w:t xml:space="preserve">Table </w:t>
        </w:r>
        <w:r>
          <w:rPr>
            <w:rFonts w:ascii="Arial" w:hAnsi="Arial" w:cs="Arial"/>
            <w:b/>
            <w:lang w:eastAsia="zh-CN"/>
          </w:rPr>
          <w:t>5.19</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ins>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50BB3" w:rsidRPr="005B6AE6" w14:paraId="0258C199" w14:textId="77777777" w:rsidTr="00303E52">
        <w:trPr>
          <w:trHeight w:val="166"/>
          <w:tblHeader/>
          <w:jc w:val="center"/>
          <w:ins w:id="2480" w:author="Per Lindell" w:date="2023-03-06T14:10:00Z"/>
        </w:trPr>
        <w:tc>
          <w:tcPr>
            <w:tcW w:w="3440" w:type="dxa"/>
          </w:tcPr>
          <w:p w14:paraId="354A28E9" w14:textId="77777777" w:rsidR="00D50BB3" w:rsidRPr="005B6AE6" w:rsidRDefault="00D50BB3" w:rsidP="00303E52">
            <w:pPr>
              <w:pStyle w:val="TAH"/>
              <w:rPr>
                <w:ins w:id="2481" w:author="Per Lindell" w:date="2023-03-06T14:10:00Z"/>
              </w:rPr>
            </w:pPr>
            <w:ins w:id="2482" w:author="Per Lindell" w:date="2023-03-06T14:10:00Z">
              <w:r w:rsidRPr="005B6AE6">
                <w:t>EN-DC configuration</w:t>
              </w:r>
            </w:ins>
          </w:p>
        </w:tc>
        <w:tc>
          <w:tcPr>
            <w:tcW w:w="1578" w:type="dxa"/>
          </w:tcPr>
          <w:p w14:paraId="79104151" w14:textId="77777777" w:rsidR="00D50BB3" w:rsidRPr="005B6AE6" w:rsidRDefault="00D50BB3" w:rsidP="00303E52">
            <w:pPr>
              <w:pStyle w:val="TAH"/>
              <w:rPr>
                <w:ins w:id="2483" w:author="Per Lindell" w:date="2023-03-06T14:10:00Z"/>
              </w:rPr>
            </w:pPr>
            <w:ins w:id="2484" w:author="Per Lindell" w:date="2023-03-06T14:10:00Z">
              <w:r w:rsidRPr="005B6AE6">
                <w:t xml:space="preserve">Power class </w:t>
              </w:r>
              <w:r w:rsidRPr="005B6AE6">
                <w:rPr>
                  <w:lang w:eastAsia="zh-CN"/>
                </w:rPr>
                <w:t>2</w:t>
              </w:r>
            </w:ins>
          </w:p>
          <w:p w14:paraId="7FA6B5FC" w14:textId="77777777" w:rsidR="00D50BB3" w:rsidRPr="005B6AE6" w:rsidRDefault="00D50BB3" w:rsidP="00303E52">
            <w:pPr>
              <w:pStyle w:val="TAH"/>
              <w:rPr>
                <w:ins w:id="2485" w:author="Per Lindell" w:date="2023-03-06T14:10:00Z"/>
              </w:rPr>
            </w:pPr>
            <w:ins w:id="2486" w:author="Per Lindell" w:date="2023-03-06T14:10:00Z">
              <w:r w:rsidRPr="005B6AE6">
                <w:t>(dBm)</w:t>
              </w:r>
            </w:ins>
          </w:p>
        </w:tc>
        <w:tc>
          <w:tcPr>
            <w:tcW w:w="1481" w:type="dxa"/>
          </w:tcPr>
          <w:p w14:paraId="39A0849A" w14:textId="77777777" w:rsidR="00D50BB3" w:rsidRPr="005B6AE6" w:rsidRDefault="00D50BB3" w:rsidP="00303E52">
            <w:pPr>
              <w:pStyle w:val="TAH"/>
              <w:rPr>
                <w:ins w:id="2487" w:author="Per Lindell" w:date="2023-03-06T14:10:00Z"/>
              </w:rPr>
            </w:pPr>
            <w:ins w:id="2488" w:author="Per Lindell" w:date="2023-03-06T14:10:00Z">
              <w:r w:rsidRPr="005B6AE6">
                <w:t>Tolerance</w:t>
              </w:r>
            </w:ins>
          </w:p>
          <w:p w14:paraId="5E0BCBC1" w14:textId="77777777" w:rsidR="00D50BB3" w:rsidRPr="005B6AE6" w:rsidRDefault="00D50BB3" w:rsidP="00303E52">
            <w:pPr>
              <w:pStyle w:val="TAH"/>
              <w:rPr>
                <w:ins w:id="2489" w:author="Per Lindell" w:date="2023-03-06T14:10:00Z"/>
              </w:rPr>
            </w:pPr>
            <w:ins w:id="2490" w:author="Per Lindell" w:date="2023-03-06T14:10:00Z">
              <w:r w:rsidRPr="005B6AE6">
                <w:t>(dB)</w:t>
              </w:r>
            </w:ins>
          </w:p>
        </w:tc>
        <w:tc>
          <w:tcPr>
            <w:tcW w:w="1688" w:type="dxa"/>
          </w:tcPr>
          <w:p w14:paraId="059493B8" w14:textId="77777777" w:rsidR="00D50BB3" w:rsidRPr="005B6AE6" w:rsidRDefault="00D50BB3" w:rsidP="00303E52">
            <w:pPr>
              <w:pStyle w:val="TAH"/>
              <w:rPr>
                <w:ins w:id="2491" w:author="Per Lindell" w:date="2023-03-06T14:10:00Z"/>
              </w:rPr>
            </w:pPr>
            <w:ins w:id="2492" w:author="Per Lindell" w:date="2023-03-06T14:10:00Z">
              <w:r w:rsidRPr="005B6AE6">
                <w:t>Power class 3</w:t>
              </w:r>
            </w:ins>
          </w:p>
          <w:p w14:paraId="2FF39CD6" w14:textId="77777777" w:rsidR="00D50BB3" w:rsidRPr="005B6AE6" w:rsidRDefault="00D50BB3" w:rsidP="00303E52">
            <w:pPr>
              <w:pStyle w:val="TAH"/>
              <w:rPr>
                <w:ins w:id="2493" w:author="Per Lindell" w:date="2023-03-06T14:10:00Z"/>
              </w:rPr>
            </w:pPr>
            <w:ins w:id="2494" w:author="Per Lindell" w:date="2023-03-06T14:10:00Z">
              <w:r w:rsidRPr="005B6AE6">
                <w:t>(dBm)</w:t>
              </w:r>
            </w:ins>
          </w:p>
        </w:tc>
        <w:tc>
          <w:tcPr>
            <w:tcW w:w="1852" w:type="dxa"/>
          </w:tcPr>
          <w:p w14:paraId="2FD490EA" w14:textId="77777777" w:rsidR="00D50BB3" w:rsidRPr="005B6AE6" w:rsidRDefault="00D50BB3" w:rsidP="00303E52">
            <w:pPr>
              <w:pStyle w:val="TAH"/>
              <w:rPr>
                <w:ins w:id="2495" w:author="Per Lindell" w:date="2023-03-06T14:10:00Z"/>
              </w:rPr>
            </w:pPr>
            <w:ins w:id="2496" w:author="Per Lindell" w:date="2023-03-06T14:10:00Z">
              <w:r w:rsidRPr="005B6AE6">
                <w:t>Tolerance</w:t>
              </w:r>
            </w:ins>
          </w:p>
          <w:p w14:paraId="08C82C50" w14:textId="77777777" w:rsidR="00D50BB3" w:rsidRPr="005B6AE6" w:rsidRDefault="00D50BB3" w:rsidP="00303E52">
            <w:pPr>
              <w:pStyle w:val="TAH"/>
              <w:rPr>
                <w:ins w:id="2497" w:author="Per Lindell" w:date="2023-03-06T14:10:00Z"/>
              </w:rPr>
            </w:pPr>
            <w:ins w:id="2498" w:author="Per Lindell" w:date="2023-03-06T14:10:00Z">
              <w:r w:rsidRPr="005B6AE6">
                <w:t>(dB)</w:t>
              </w:r>
            </w:ins>
          </w:p>
        </w:tc>
      </w:tr>
      <w:tr w:rsidR="00D50BB3" w:rsidRPr="005B6AE6" w14:paraId="1CABFB3F" w14:textId="77777777" w:rsidTr="00303E52">
        <w:trPr>
          <w:trHeight w:val="166"/>
          <w:jc w:val="center"/>
          <w:ins w:id="2499" w:author="Per Lindell" w:date="2023-03-06T14:10:00Z"/>
        </w:trPr>
        <w:tc>
          <w:tcPr>
            <w:tcW w:w="3440" w:type="dxa"/>
          </w:tcPr>
          <w:p w14:paraId="2207B777" w14:textId="77777777" w:rsidR="00D50BB3" w:rsidRPr="005B6AE6" w:rsidRDefault="00D50BB3" w:rsidP="00303E52">
            <w:pPr>
              <w:pStyle w:val="TAC"/>
              <w:rPr>
                <w:ins w:id="2500" w:author="Per Lindell" w:date="2023-03-06T14:10:00Z"/>
              </w:rPr>
            </w:pPr>
            <w:ins w:id="2501" w:author="Per Lindell" w:date="2023-03-06T14:10:00Z">
              <w:r w:rsidRPr="005B6AE6">
                <w:rPr>
                  <w:lang w:eastAsia="fi-FI"/>
                </w:rPr>
                <w:t>DC_21A</w:t>
              </w:r>
              <w:r>
                <w:rPr>
                  <w:lang w:eastAsia="fi-FI"/>
                </w:rPr>
                <w:t>_n78</w:t>
              </w:r>
              <w:r w:rsidRPr="005B6AE6">
                <w:rPr>
                  <w:lang w:eastAsia="fi-FI"/>
                </w:rPr>
                <w:t>A</w:t>
              </w:r>
            </w:ins>
          </w:p>
        </w:tc>
        <w:tc>
          <w:tcPr>
            <w:tcW w:w="1578" w:type="dxa"/>
          </w:tcPr>
          <w:p w14:paraId="1D162282" w14:textId="77777777" w:rsidR="00D50BB3" w:rsidRPr="005B6AE6" w:rsidRDefault="00D50BB3" w:rsidP="00303E52">
            <w:pPr>
              <w:pStyle w:val="TAC"/>
              <w:rPr>
                <w:ins w:id="2502" w:author="Per Lindell" w:date="2023-03-06T14:10:00Z"/>
              </w:rPr>
            </w:pPr>
            <w:ins w:id="2503" w:author="Per Lindell" w:date="2023-03-06T14:10:00Z">
              <w:r w:rsidRPr="005B6AE6">
                <w:rPr>
                  <w:rFonts w:eastAsia="DengXian"/>
                  <w:lang w:eastAsia="zh-CN"/>
                </w:rPr>
                <w:t>26</w:t>
              </w:r>
              <w:r w:rsidRPr="005B6AE6">
                <w:rPr>
                  <w:rFonts w:eastAsia="DengXian"/>
                  <w:vertAlign w:val="superscript"/>
                  <w:lang w:eastAsia="zh-CN"/>
                </w:rPr>
                <w:t>6,8</w:t>
              </w:r>
            </w:ins>
          </w:p>
        </w:tc>
        <w:tc>
          <w:tcPr>
            <w:tcW w:w="1481" w:type="dxa"/>
          </w:tcPr>
          <w:p w14:paraId="75368A46" w14:textId="77777777" w:rsidR="00D50BB3" w:rsidRPr="005B6AE6" w:rsidRDefault="00D50BB3" w:rsidP="00303E52">
            <w:pPr>
              <w:pStyle w:val="TAC"/>
              <w:rPr>
                <w:ins w:id="2504" w:author="Per Lindell" w:date="2023-03-06T14:10:00Z"/>
              </w:rPr>
            </w:pPr>
            <w:ins w:id="2505" w:author="Per Lindell" w:date="2023-03-06T14:10:00Z">
              <w:r w:rsidRPr="005B6AE6">
                <w:rPr>
                  <w:rFonts w:eastAsia="MS Mincho"/>
                </w:rPr>
                <w:t>+2/-3</w:t>
              </w:r>
            </w:ins>
          </w:p>
        </w:tc>
        <w:tc>
          <w:tcPr>
            <w:tcW w:w="1688" w:type="dxa"/>
          </w:tcPr>
          <w:p w14:paraId="48639059" w14:textId="77777777" w:rsidR="00D50BB3" w:rsidRPr="005B6AE6" w:rsidRDefault="00D50BB3" w:rsidP="00303E52">
            <w:pPr>
              <w:pStyle w:val="TAC"/>
              <w:rPr>
                <w:ins w:id="2506" w:author="Per Lindell" w:date="2023-03-06T14:10:00Z"/>
              </w:rPr>
            </w:pPr>
            <w:ins w:id="2507" w:author="Per Lindell" w:date="2023-03-06T14:10:00Z">
              <w:r w:rsidRPr="005B6AE6">
                <w:t>23</w:t>
              </w:r>
            </w:ins>
          </w:p>
        </w:tc>
        <w:tc>
          <w:tcPr>
            <w:tcW w:w="1852" w:type="dxa"/>
          </w:tcPr>
          <w:p w14:paraId="2EA575FB" w14:textId="77777777" w:rsidR="00D50BB3" w:rsidRPr="005B6AE6" w:rsidRDefault="00D50BB3" w:rsidP="00303E52">
            <w:pPr>
              <w:pStyle w:val="TAC"/>
              <w:rPr>
                <w:ins w:id="2508" w:author="Per Lindell" w:date="2023-03-06T14:10:00Z"/>
              </w:rPr>
            </w:pPr>
            <w:ins w:id="2509" w:author="Per Lindell" w:date="2023-03-06T14:10:00Z">
              <w:r w:rsidRPr="005B6AE6">
                <w:t>+2/-3</w:t>
              </w:r>
            </w:ins>
          </w:p>
        </w:tc>
      </w:tr>
      <w:tr w:rsidR="00D50BB3" w:rsidRPr="005B6AE6" w14:paraId="02113C71" w14:textId="77777777" w:rsidTr="00303E52">
        <w:trPr>
          <w:trHeight w:val="166"/>
          <w:jc w:val="center"/>
          <w:ins w:id="2510" w:author="Per Lindell" w:date="2023-03-06T14:10:00Z"/>
        </w:trPr>
        <w:tc>
          <w:tcPr>
            <w:tcW w:w="10039" w:type="dxa"/>
            <w:gridSpan w:val="5"/>
          </w:tcPr>
          <w:p w14:paraId="0CD26A4B" w14:textId="77777777" w:rsidR="00D50BB3" w:rsidRPr="005B6AE6" w:rsidRDefault="00D50BB3" w:rsidP="00303E52">
            <w:pPr>
              <w:pStyle w:val="TAN"/>
              <w:rPr>
                <w:ins w:id="2511" w:author="Per Lindell" w:date="2023-03-06T14:10:00Z"/>
                <w:lang w:eastAsia="zh-TW"/>
              </w:rPr>
            </w:pPr>
            <w:ins w:id="2512" w:author="Per Lindell" w:date="2023-03-06T14:10:00Z">
              <w:r w:rsidRPr="005B6AE6">
                <w:t>NOTE 6</w:t>
              </w:r>
              <w:r w:rsidRPr="005B6AE6">
                <w:rPr>
                  <w:lang w:eastAsia="zh-CN"/>
                </w:rPr>
                <w:t>:</w:t>
              </w:r>
              <w:r w:rsidRPr="005B6AE6">
                <w:tab/>
              </w:r>
              <w:r w:rsidRPr="005B6AE6">
                <w:rPr>
                  <w:lang w:eastAsia="zh-CN"/>
                </w:rPr>
                <w:t>The UE supports PC3 within E-UTRA cell group, and supports either PC3 or PC2 within NR cell group. Power class support within each individual cell group is signaled separately by the UE.</w:t>
              </w:r>
            </w:ins>
          </w:p>
          <w:p w14:paraId="7F4480E1" w14:textId="77777777" w:rsidR="00D50BB3" w:rsidRPr="005B6AE6" w:rsidRDefault="00D50BB3" w:rsidP="00303E52">
            <w:pPr>
              <w:pStyle w:val="TAN"/>
              <w:rPr>
                <w:ins w:id="2513" w:author="Per Lindell" w:date="2023-03-06T14:10:00Z"/>
              </w:rPr>
            </w:pPr>
            <w:ins w:id="2514" w:author="Per Lindell" w:date="2023-03-06T14:10:00Z">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5B6AE6">
                <w:t>T</w:t>
              </w:r>
              <w:r w:rsidRPr="005B6AE6">
                <w:rPr>
                  <w:lang w:eastAsia="zh-CN"/>
                </w:rPr>
                <w:t xml:space="preserve">he UE that supports PC3 within a TDD or </w:t>
              </w:r>
              <w:r w:rsidRPr="005B6AE6">
                <w:rPr>
                  <w:rFonts w:hint="eastAsia"/>
                  <w:lang w:eastAsia="zh-CN"/>
                </w:rPr>
                <w:t>FDD band</w:t>
              </w:r>
              <w:r w:rsidRPr="005B6AE6">
                <w:rPr>
                  <w:lang w:eastAsia="zh-CN"/>
                </w:rPr>
                <w:t xml:space="preserve"> and supports PC2 within a second </w:t>
              </w:r>
              <w:r w:rsidRPr="005B6AE6">
                <w:rPr>
                  <w:rFonts w:hint="eastAsia"/>
                  <w:lang w:eastAsia="zh-CN"/>
                </w:rPr>
                <w:t>TDD band</w:t>
              </w:r>
              <w:r w:rsidRPr="005B6AE6">
                <w:rPr>
                  <w:lang w:eastAsia="zh-CN"/>
                </w:rPr>
                <w:t xml:space="preserve"> may signal a </w:t>
              </w:r>
              <w:r w:rsidRPr="005B6AE6">
                <w:rPr>
                  <w:lang w:bidi="bn-IN"/>
                </w:rPr>
                <w:t xml:space="preserve">[HigherPowerLimitCADC] capability whereby the maximum output power indicated in the table may be exceeded in accordance with sub-clause </w:t>
              </w:r>
              <w:r w:rsidRPr="005B6AE6">
                <w:t>6.2B.4.1.3.</w:t>
              </w:r>
            </w:ins>
          </w:p>
        </w:tc>
      </w:tr>
    </w:tbl>
    <w:p w14:paraId="6A486289" w14:textId="77777777" w:rsidR="00D50BB3" w:rsidRPr="005B6AE6" w:rsidRDefault="00D50BB3" w:rsidP="00D50BB3">
      <w:pPr>
        <w:rPr>
          <w:ins w:id="2515" w:author="Per Lindell" w:date="2023-03-06T14:10:00Z"/>
          <w:rFonts w:eastAsia="PMingLiU" w:hint="eastAsia"/>
          <w:color w:val="0033CC"/>
          <w:lang w:eastAsia="zh-TW"/>
        </w:rPr>
      </w:pPr>
    </w:p>
    <w:p w14:paraId="75F91768" w14:textId="1891CCF2" w:rsidR="00D50BB3" w:rsidRPr="005B6AE6" w:rsidRDefault="00D50BB3" w:rsidP="00D50BB3">
      <w:pPr>
        <w:pStyle w:val="Heading4"/>
        <w:rPr>
          <w:ins w:id="2516" w:author="Per Lindell" w:date="2023-03-06T14:10:00Z"/>
          <w:lang w:eastAsia="zh-CN"/>
        </w:rPr>
      </w:pPr>
      <w:bookmarkStart w:id="2517" w:name="_Toc129004467"/>
      <w:ins w:id="2518" w:author="Per Lindell" w:date="2023-03-06T14:10:00Z">
        <w:r>
          <w:rPr>
            <w:lang w:eastAsia="zh-CN"/>
          </w:rPr>
          <w:t>5.19</w:t>
        </w:r>
        <w:r w:rsidRPr="005B6AE6">
          <w:rPr>
            <w:lang w:eastAsia="zh-CN"/>
          </w:rPr>
          <w:t>.3</w:t>
        </w:r>
        <w:r w:rsidRPr="005B6AE6">
          <w:rPr>
            <w:lang w:eastAsia="zh-CN"/>
          </w:rPr>
          <w:tab/>
          <w:t>REFSENS requirements for DC</w:t>
        </w:r>
        <w:bookmarkEnd w:id="2517"/>
      </w:ins>
    </w:p>
    <w:p w14:paraId="7003E85D" w14:textId="77777777" w:rsidR="00D50BB3" w:rsidRPr="005B6AE6" w:rsidRDefault="00D50BB3" w:rsidP="00D50BB3">
      <w:pPr>
        <w:widowControl w:val="0"/>
        <w:spacing w:after="0"/>
        <w:ind w:firstLineChars="100" w:firstLine="200"/>
        <w:rPr>
          <w:ins w:id="2519" w:author="Per Lindell" w:date="2023-03-06T14:10:00Z"/>
          <w:rFonts w:eastAsia="MS Mincho"/>
          <w:kern w:val="2"/>
          <w:lang w:val="en-US" w:eastAsia="zh-CN"/>
        </w:rPr>
      </w:pPr>
      <w:ins w:id="2520" w:author="Per Lindell" w:date="2023-03-06T14:10:00Z">
        <w:r w:rsidRPr="005B6AE6">
          <w:rPr>
            <w:rFonts w:eastAsia="MS Mincho"/>
            <w:lang w:eastAsia="zh-TW"/>
          </w:rPr>
          <w:t>Analysis of REFSENS exceptions or MSD requirements is needed due to higher power UL DC. For PC3 DC_21</w:t>
        </w:r>
        <w:r>
          <w:rPr>
            <w:rFonts w:eastAsia="MS Mincho"/>
            <w:lang w:eastAsia="zh-TW"/>
          </w:rPr>
          <w:t>_n78</w:t>
        </w:r>
        <w:r w:rsidRPr="005B6AE6">
          <w:rPr>
            <w:rFonts w:eastAsia="MS Mincho"/>
            <w:lang w:eastAsia="zh-TW"/>
          </w:rPr>
          <w:t>, the co-existence study is provided in TR 37.863-01-01 [3]. Based on above,</w:t>
        </w:r>
      </w:ins>
    </w:p>
    <w:p w14:paraId="60F63417"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ins w:id="2521" w:author="Per Lindell" w:date="2023-03-06T14:10:00Z"/>
          <w:rFonts w:eastAsia="MS Mincho"/>
          <w:kern w:val="2"/>
          <w:lang w:val="en-US" w:eastAsia="zh-CN"/>
        </w:rPr>
      </w:pPr>
      <w:ins w:id="2522" w:author="Per Lindell" w:date="2023-03-06T14:10:00Z">
        <w:r w:rsidRPr="005B6AE6">
          <w:rPr>
            <w:rFonts w:eastAsia="MS Mincho"/>
            <w:kern w:val="2"/>
            <w:lang w:val="en-US" w:eastAsia="zh-CN"/>
          </w:rPr>
          <w:t xml:space="preserve"> the 4</w:t>
        </w:r>
        <w:r w:rsidRPr="005B6AE6">
          <w:rPr>
            <w:rFonts w:eastAsia="MS Mincho"/>
            <w:kern w:val="2"/>
            <w:vertAlign w:val="superscript"/>
            <w:lang w:val="en-US" w:eastAsia="zh-CN"/>
          </w:rPr>
          <w:t>th</w:t>
        </w:r>
        <w:r w:rsidRPr="005B6AE6">
          <w:rPr>
            <w:rFonts w:eastAsia="MS Mincho"/>
            <w:kern w:val="2"/>
            <w:lang w:val="en-US" w:eastAsia="zh-CN"/>
          </w:rPr>
          <w:t xml:space="preserve"> </w:t>
        </w:r>
        <w:r w:rsidRPr="005B6AE6">
          <w:rPr>
            <w:rFonts w:eastAsia="MS Mincho"/>
            <w:kern w:val="2"/>
            <w:lang w:val="en-US" w:eastAsia="ko-KR"/>
          </w:rPr>
          <w:t>order IMD may</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w:t>
        </w:r>
        <w:r>
          <w:rPr>
            <w:rFonts w:eastAsia="MS Mincho"/>
            <w:kern w:val="2"/>
            <w:lang w:val="en-US" w:eastAsia="zh-CN"/>
          </w:rPr>
          <w:t>8</w:t>
        </w:r>
        <w:r w:rsidRPr="005B6AE6">
          <w:rPr>
            <w:rFonts w:eastAsia="MS Mincho"/>
            <w:kern w:val="2"/>
            <w:lang w:val="en-US" w:eastAsia="zh-CN"/>
          </w:rPr>
          <w:t>.</w:t>
        </w:r>
      </w:ins>
    </w:p>
    <w:p w14:paraId="60393D61"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ins w:id="2523" w:author="Per Lindell" w:date="2023-03-06T14:10:00Z"/>
          <w:rFonts w:eastAsia="MS Mincho"/>
          <w:kern w:val="2"/>
          <w:lang w:val="en-US" w:eastAsia="zh-CN"/>
        </w:rPr>
      </w:pPr>
      <w:ins w:id="2524" w:author="Per Lindell" w:date="2023-03-06T14:10:00Z">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hint="eastAsia"/>
            <w:kern w:val="2"/>
            <w:lang w:val="en-US" w:eastAsia="ja-JP"/>
          </w:rPr>
          <w:t>,</w:t>
        </w:r>
        <w:r w:rsidRPr="005B6AE6">
          <w:rPr>
            <w:rFonts w:eastAsia="MS Mincho"/>
            <w:kern w:val="2"/>
            <w:lang w:val="en-US" w:eastAsia="ja-JP"/>
          </w:rPr>
          <w:t xml:space="preserve"> </w:t>
        </w:r>
        <w:r w:rsidRPr="005B6AE6">
          <w:rPr>
            <w:rFonts w:eastAsia="MS Mincho"/>
            <w:kern w:val="2"/>
            <w:lang w:val="en-US" w:eastAsia="zh-CN"/>
          </w:rPr>
          <w:t>and 5</w:t>
        </w:r>
        <w:r w:rsidRPr="005B6AE6">
          <w:rPr>
            <w:rFonts w:eastAsia="MS Mincho"/>
            <w:kern w:val="2"/>
            <w:vertAlign w:val="superscript"/>
            <w:lang w:val="en-US" w:eastAsia="zh-CN"/>
          </w:rPr>
          <w:t>th</w:t>
        </w:r>
        <w:r w:rsidRPr="005B6AE6">
          <w:rPr>
            <w:rFonts w:eastAsia="MS Mincho"/>
            <w:kern w:val="2"/>
            <w:lang w:val="en-US" w:eastAsia="zh-CN"/>
          </w:rPr>
          <w:t xml:space="preserve"> order harmonic</w:t>
        </w:r>
        <w:r>
          <w:rPr>
            <w:rFonts w:eastAsia="MS Mincho"/>
            <w:kern w:val="2"/>
            <w:lang w:val="en-US" w:eastAsia="zh-CN"/>
          </w:rPr>
          <w:t xml:space="preserve"> from PC2 UL band n78</w:t>
        </w:r>
        <w:r w:rsidRPr="005B6AE6">
          <w:rPr>
            <w:rFonts w:eastAsia="MS Mincho"/>
            <w:kern w:val="2"/>
            <w:lang w:val="en-US" w:eastAsia="zh-CN"/>
          </w:rPr>
          <w:t xml:space="preserve"> do not fall into Rx frequencies of band 21.</w:t>
        </w:r>
      </w:ins>
    </w:p>
    <w:p w14:paraId="0EF4A914"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ins w:id="2525" w:author="Per Lindell" w:date="2023-03-06T14:10:00Z"/>
          <w:rFonts w:eastAsia="MS Mincho"/>
          <w:kern w:val="2"/>
          <w:lang w:val="en-US" w:eastAsia="zh-CN"/>
        </w:rPr>
      </w:pPr>
      <w:ins w:id="2526" w:author="Per Lindell" w:date="2023-03-06T14:10:00Z">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Pr>
            <w:rFonts w:eastAsia="MS Mincho"/>
            <w:kern w:val="2"/>
            <w:lang w:val="en-US" w:eastAsia="zh-CN"/>
          </w:rPr>
          <w:t xml:space="preserve"> from PC2 UL band n78</w:t>
        </w:r>
        <w:r w:rsidRPr="005B6AE6">
          <w:rPr>
            <w:rFonts w:eastAsia="MS Mincho"/>
            <w:kern w:val="2"/>
            <w:lang w:val="en-US" w:eastAsia="zh-CN"/>
          </w:rPr>
          <w:t xml:space="preserve">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ins>
    </w:p>
    <w:p w14:paraId="5B071AE3"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ins w:id="2527" w:author="Per Lindell" w:date="2023-03-06T14:10:00Z"/>
          <w:rFonts w:eastAsia="MS Mincho"/>
          <w:kern w:val="2"/>
          <w:lang w:val="en-US" w:eastAsia="zh-CN"/>
        </w:rPr>
      </w:pPr>
      <w:ins w:id="2528" w:author="Per Lindell" w:date="2023-03-06T14:10:00Z">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IMD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ins>
    </w:p>
    <w:p w14:paraId="3A9F6044"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ins w:id="2529" w:author="Per Lindell" w:date="2023-03-06T14:10:00Z"/>
          <w:rFonts w:eastAsia="MS Mincho" w:hint="eastAsia"/>
          <w:kern w:val="2"/>
          <w:lang w:val="en-US" w:eastAsia="zh-CN"/>
        </w:rPr>
      </w:pPr>
      <w:ins w:id="2530" w:author="Per Lindell" w:date="2023-03-06T14:10:00Z">
        <w:r w:rsidRPr="005B6AE6">
          <w:rPr>
            <w:rFonts w:eastAsia="MS Mincho"/>
            <w:kern w:val="2"/>
            <w:lang w:val="en-US" w:eastAsia="zh-CN"/>
          </w:rPr>
          <w:t xml:space="preserve"> the 2</w:t>
        </w:r>
        <w:r w:rsidRPr="005B6AE6">
          <w:rPr>
            <w:rFonts w:eastAsia="MS Mincho"/>
            <w:kern w:val="2"/>
            <w:vertAlign w:val="superscript"/>
            <w:lang w:val="en-US" w:eastAsia="zh-CN"/>
          </w:rPr>
          <w:t>nd</w:t>
        </w:r>
        <w:r>
          <w:rPr>
            <w:rFonts w:eastAsia="MS Mincho"/>
            <w:kern w:val="2"/>
            <w:lang w:val="en-US" w:eastAsia="zh-CN"/>
          </w:rPr>
          <w:t>, 3</w:t>
        </w:r>
        <w:r w:rsidRPr="000A6D01">
          <w:rPr>
            <w:rFonts w:eastAsia="MS Mincho"/>
            <w:kern w:val="2"/>
            <w:vertAlign w:val="superscript"/>
            <w:lang w:val="en-US" w:eastAsia="zh-CN"/>
          </w:rPr>
          <w:t>rd</w:t>
        </w:r>
        <w:r>
          <w:rPr>
            <w:rFonts w:eastAsia="MS Mincho"/>
            <w:kern w:val="2"/>
            <w:lang w:val="en-US" w:eastAsia="zh-CN"/>
          </w:rPr>
          <w:t xml:space="preserve">, </w:t>
        </w:r>
        <w:r w:rsidRPr="005B6AE6">
          <w:rPr>
            <w:rFonts w:eastAsia="MS Mincho"/>
            <w:kern w:val="2"/>
            <w:lang w:val="en-US" w:eastAsia="zh-CN"/>
          </w:rPr>
          <w:t xml:space="preserve">and </w:t>
        </w:r>
        <w:r>
          <w:rPr>
            <w:rFonts w:eastAsia="MS Mincho"/>
            <w:kern w:val="2"/>
            <w:lang w:val="en-US" w:eastAsia="zh-CN"/>
          </w:rPr>
          <w:t>5</w:t>
        </w:r>
        <w:r w:rsidRPr="000A6D01">
          <w:rPr>
            <w:rFonts w:eastAsia="MS Mincho"/>
            <w:kern w:val="2"/>
            <w:vertAlign w:val="superscript"/>
            <w:lang w:val="en-US" w:eastAsia="zh-CN"/>
          </w:rPr>
          <w:t>th</w:t>
        </w:r>
        <w:r>
          <w:rPr>
            <w:rFonts w:eastAsia="MS Mincho"/>
            <w:kern w:val="2"/>
            <w:lang w:val="en-US" w:eastAsia="zh-CN"/>
          </w:rPr>
          <w:t xml:space="preserve"> </w:t>
        </w:r>
        <w:r w:rsidRPr="005B6AE6">
          <w:rPr>
            <w:rFonts w:eastAsia="MS Mincho"/>
            <w:kern w:val="2"/>
            <w:lang w:val="en-US" w:eastAsia="zh-CN"/>
          </w:rPr>
          <w:t>order</w:t>
        </w:r>
        <w:r w:rsidRPr="005B6AE6">
          <w:rPr>
            <w:rFonts w:eastAsia="MS Mincho"/>
            <w:kern w:val="2"/>
            <w:lang w:val="en-US" w:eastAsia="ko-KR"/>
          </w:rPr>
          <w:t xml:space="preserve"> IMD do not</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w:t>
        </w:r>
        <w:r>
          <w:rPr>
            <w:rFonts w:eastAsia="MS Mincho"/>
            <w:kern w:val="2"/>
            <w:lang w:val="en-US" w:eastAsia="zh-CN"/>
          </w:rPr>
          <w:t>n78</w:t>
        </w:r>
        <w:r w:rsidRPr="005B6AE6">
          <w:rPr>
            <w:rFonts w:eastAsia="MS Mincho"/>
            <w:kern w:val="2"/>
            <w:lang w:val="en-US" w:eastAsia="zh-CN"/>
          </w:rPr>
          <w:t>.</w:t>
        </w:r>
      </w:ins>
    </w:p>
    <w:p w14:paraId="0F3CD677" w14:textId="77777777" w:rsidR="00D50BB3" w:rsidRPr="00713D20" w:rsidRDefault="00D50BB3" w:rsidP="00D50BB3">
      <w:pPr>
        <w:widowControl w:val="0"/>
        <w:spacing w:after="0"/>
        <w:rPr>
          <w:ins w:id="2531" w:author="Per Lindell" w:date="2023-03-06T14:10:00Z"/>
          <w:rFonts w:eastAsia="DengXian"/>
          <w:kern w:val="2"/>
          <w:lang w:val="en-US" w:eastAsia="zh-CN"/>
        </w:rPr>
      </w:pPr>
    </w:p>
    <w:p w14:paraId="2BFC4AD4" w14:textId="77777777" w:rsidR="00D50BB3" w:rsidRPr="005B6AE6" w:rsidRDefault="00D50BB3" w:rsidP="00D50BB3">
      <w:pPr>
        <w:widowControl w:val="0"/>
        <w:spacing w:after="0"/>
        <w:ind w:firstLineChars="100" w:firstLine="200"/>
        <w:rPr>
          <w:ins w:id="2532" w:author="Per Lindell" w:date="2023-03-06T14:10:00Z"/>
          <w:rFonts w:eastAsia="DengXian" w:hint="eastAsia"/>
          <w:kern w:val="2"/>
          <w:lang w:val="en-US" w:eastAsia="zh-CN"/>
        </w:rPr>
      </w:pPr>
      <w:ins w:id="2533" w:author="Per Lindell" w:date="2023-03-06T14:10:00Z">
        <w:r w:rsidRPr="005B6AE6">
          <w:rPr>
            <w:rFonts w:eastAsia="DengXian"/>
            <w:kern w:val="2"/>
            <w:lang w:val="en-US" w:eastAsia="zh-CN"/>
          </w:rPr>
          <w:t>It should be noted that IMD w</w:t>
        </w:r>
        <w:r>
          <w:rPr>
            <w:rFonts w:eastAsia="DengXian"/>
            <w:kern w:val="2"/>
            <w:lang w:val="en-US" w:eastAsia="zh-CN"/>
          </w:rPr>
          <w:t>ill not be an issue for band n78</w:t>
        </w:r>
        <w:r w:rsidRPr="005B6AE6">
          <w:rPr>
            <w:rFonts w:eastAsia="DengXian"/>
            <w:kern w:val="2"/>
            <w:lang w:val="en-US" w:eastAsia="zh-CN"/>
          </w:rPr>
          <w:t xml:space="preserve"> (no self-interference for the TDD band) even through the IMD products may</w:t>
        </w:r>
        <w:r>
          <w:rPr>
            <w:rFonts w:eastAsia="DengXian"/>
            <w:kern w:val="2"/>
            <w:lang w:val="en-US" w:eastAsia="zh-CN"/>
          </w:rPr>
          <w:t xml:space="preserve"> impact</w:t>
        </w:r>
        <w:r w:rsidRPr="005B6AE6">
          <w:rPr>
            <w:rFonts w:eastAsia="DengXian"/>
            <w:kern w:val="2"/>
            <w:lang w:val="en-US" w:eastAsia="zh-CN"/>
          </w:rPr>
          <w:t xml:space="preserve"> the concerning band.</w:t>
        </w:r>
        <w:r w:rsidRPr="00A42F59">
          <w:rPr>
            <w:rFonts w:eastAsia="Yu Mincho" w:hint="eastAsia"/>
            <w:kern w:val="2"/>
            <w:lang w:val="en-US" w:eastAsia="ja-JP"/>
          </w:rPr>
          <w:t xml:space="preserve"> </w:t>
        </w:r>
        <w:r w:rsidRPr="005B6AE6">
          <w:t>Therefore, there is no MSD issue for this DC configuration.</w:t>
        </w:r>
      </w:ins>
    </w:p>
    <w:p w14:paraId="08CF7851" w14:textId="77777777" w:rsidR="00D50BB3" w:rsidRPr="005B6AE6" w:rsidRDefault="00D50BB3" w:rsidP="00D50BB3">
      <w:pPr>
        <w:rPr>
          <w:ins w:id="2534" w:author="Per Lindell" w:date="2023-03-06T14:10:00Z"/>
          <w:rFonts w:eastAsia="PMingLiU" w:hint="eastAsia"/>
          <w:lang w:eastAsia="zh-TW"/>
        </w:rPr>
      </w:pPr>
    </w:p>
    <w:p w14:paraId="1A4771FA" w14:textId="1058E39C" w:rsidR="00D50BB3" w:rsidRPr="005B6AE6" w:rsidRDefault="00D50BB3" w:rsidP="00D50BB3">
      <w:pPr>
        <w:pStyle w:val="Heading4"/>
        <w:rPr>
          <w:ins w:id="2535" w:author="Per Lindell" w:date="2023-03-06T14:10:00Z"/>
          <w:lang w:eastAsia="zh-CN"/>
        </w:rPr>
      </w:pPr>
      <w:bookmarkStart w:id="2536" w:name="_Toc129004468"/>
      <w:ins w:id="2537" w:author="Per Lindell" w:date="2023-03-06T14:10:00Z">
        <w:r>
          <w:t>5.19</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2536"/>
      </w:ins>
    </w:p>
    <w:p w14:paraId="41EC404A" w14:textId="77777777" w:rsidR="00D50BB3" w:rsidRPr="009353D8" w:rsidRDefault="00D50BB3" w:rsidP="00D50BB3">
      <w:pPr>
        <w:ind w:firstLineChars="100" w:firstLine="200"/>
        <w:rPr>
          <w:ins w:id="2538" w:author="Per Lindell" w:date="2023-03-06T14:10:00Z"/>
          <w:rFonts w:hint="eastAsia"/>
          <w:lang w:eastAsia="ja-JP"/>
        </w:rPr>
      </w:pPr>
      <w:ins w:id="2539" w:author="Per Lindell" w:date="2023-03-06T14:10:00Z">
        <w:r w:rsidRPr="005B6AE6">
          <w:rPr>
            <w:lang w:eastAsia="ja-JP"/>
          </w:rPr>
          <w:t>There is no change by comparing to the values for PC3 DC, so this section is omitted.</w:t>
        </w:r>
      </w:ins>
    </w:p>
    <w:p w14:paraId="37DD8449" w14:textId="0B9D932D" w:rsidR="00FC34E3" w:rsidRPr="00BF0724" w:rsidRDefault="00FC34E3" w:rsidP="00FC34E3">
      <w:pPr>
        <w:pStyle w:val="Heading3"/>
        <w:rPr>
          <w:ins w:id="2540" w:author="Per Lindell" w:date="2023-03-06T14:11:00Z"/>
          <w:rFonts w:eastAsia="MS Mincho"/>
          <w:lang w:eastAsia="ja-JP"/>
        </w:rPr>
      </w:pPr>
      <w:bookmarkStart w:id="2541" w:name="_Toc129004469"/>
      <w:ins w:id="2542" w:author="Per Lindell" w:date="2023-03-06T14:11:00Z">
        <w:r>
          <w:lastRenderedPageBreak/>
          <w:t>5.20</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sidRPr="00BF0724">
          <w:rPr>
            <w:rFonts w:eastAsia="MS Mincho"/>
            <w:lang w:eastAsia="ja-JP"/>
          </w:rPr>
          <w:t>77</w:t>
        </w:r>
        <w:bookmarkEnd w:id="2541"/>
      </w:ins>
    </w:p>
    <w:p w14:paraId="4828A868" w14:textId="197E62EE" w:rsidR="00FC34E3" w:rsidRPr="00BF0724" w:rsidRDefault="00FC34E3" w:rsidP="00FC34E3">
      <w:pPr>
        <w:pStyle w:val="Heading4"/>
        <w:rPr>
          <w:ins w:id="2543" w:author="Per Lindell" w:date="2023-03-06T14:11:00Z"/>
          <w:rFonts w:eastAsia="MS Mincho"/>
          <w:lang w:eastAsia="ja-JP"/>
        </w:rPr>
      </w:pPr>
      <w:bookmarkStart w:id="2544" w:name="_Toc129004470"/>
      <w:ins w:id="2545" w:author="Per Lindell" w:date="2023-03-06T14:11:00Z">
        <w:r>
          <w:rPr>
            <w:lang w:eastAsia="zh-CN"/>
          </w:rPr>
          <w:t>5.20</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2544"/>
      </w:ins>
    </w:p>
    <w:p w14:paraId="5AD166FC" w14:textId="1CA3A727" w:rsidR="00FC34E3" w:rsidRPr="00BF0724" w:rsidRDefault="00FC34E3" w:rsidP="00FC34E3">
      <w:pPr>
        <w:pStyle w:val="TH"/>
        <w:rPr>
          <w:ins w:id="2546" w:author="Per Lindell" w:date="2023-03-06T14:11:00Z"/>
        </w:rPr>
      </w:pPr>
      <w:ins w:id="2547" w:author="Per Lindell" w:date="2023-03-06T14:11:00Z">
        <w:r w:rsidRPr="00BF0724">
          <w:t xml:space="preserve">Table </w:t>
        </w:r>
        <w:r>
          <w:t>5.20</w:t>
        </w:r>
        <w:r w:rsidRPr="00BF0724">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C34E3" w:rsidRPr="00BF0724" w14:paraId="5C87BCDB" w14:textId="77777777" w:rsidTr="00303E52">
        <w:trPr>
          <w:trHeight w:val="187"/>
          <w:tblHeader/>
          <w:jc w:val="center"/>
          <w:ins w:id="2548" w:author="Per Lindell" w:date="2023-03-06T14:11:00Z"/>
        </w:trPr>
        <w:tc>
          <w:tcPr>
            <w:tcW w:w="3671" w:type="dxa"/>
            <w:tcBorders>
              <w:top w:val="single" w:sz="4" w:space="0" w:color="auto"/>
              <w:left w:val="single" w:sz="4" w:space="0" w:color="auto"/>
              <w:bottom w:val="single" w:sz="4" w:space="0" w:color="auto"/>
              <w:right w:val="single" w:sz="4" w:space="0" w:color="auto"/>
            </w:tcBorders>
            <w:hideMark/>
          </w:tcPr>
          <w:p w14:paraId="2E68BD25" w14:textId="77777777" w:rsidR="00FC34E3" w:rsidRPr="00BF0724" w:rsidRDefault="00FC34E3" w:rsidP="00303E52">
            <w:pPr>
              <w:keepLines/>
              <w:spacing w:after="0"/>
              <w:jc w:val="center"/>
              <w:rPr>
                <w:ins w:id="2549" w:author="Per Lindell" w:date="2023-03-06T14:11:00Z"/>
                <w:rFonts w:ascii="Arial" w:hAnsi="Arial"/>
                <w:b/>
                <w:sz w:val="18"/>
                <w:lang w:eastAsia="fi-FI"/>
              </w:rPr>
            </w:pPr>
            <w:ins w:id="2550" w:author="Per Lindell" w:date="2023-03-06T14:11:00Z">
              <w:r w:rsidRPr="00BF0724">
                <w:rPr>
                  <w:rFonts w:ascii="Arial" w:hAnsi="Arial"/>
                  <w:b/>
                  <w:sz w:val="18"/>
                  <w:lang w:eastAsia="fi-FI"/>
                </w:rPr>
                <w:t>EN-DC</w:t>
              </w:r>
            </w:ins>
          </w:p>
          <w:p w14:paraId="032D07FE" w14:textId="77777777" w:rsidR="00FC34E3" w:rsidRPr="00BF0724" w:rsidRDefault="00FC34E3" w:rsidP="00303E52">
            <w:pPr>
              <w:keepLines/>
              <w:spacing w:after="0"/>
              <w:jc w:val="center"/>
              <w:rPr>
                <w:ins w:id="2551" w:author="Per Lindell" w:date="2023-03-06T14:11:00Z"/>
                <w:rFonts w:ascii="Arial" w:hAnsi="Arial"/>
                <w:b/>
                <w:sz w:val="18"/>
                <w:lang w:eastAsia="fi-FI"/>
              </w:rPr>
            </w:pPr>
            <w:ins w:id="2552" w:author="Per Lindell" w:date="2023-03-06T14:11:00Z">
              <w:r w:rsidRPr="00BF0724">
                <w:rPr>
                  <w:rFonts w:ascii="Arial"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71983CB0" w14:textId="77777777" w:rsidR="00FC34E3" w:rsidRPr="00BF0724" w:rsidRDefault="00FC34E3" w:rsidP="00303E52">
            <w:pPr>
              <w:keepLines/>
              <w:spacing w:after="0"/>
              <w:jc w:val="center"/>
              <w:rPr>
                <w:ins w:id="2553" w:author="Per Lindell" w:date="2023-03-06T14:11:00Z"/>
                <w:rFonts w:ascii="Arial" w:hAnsi="Arial"/>
                <w:b/>
                <w:sz w:val="18"/>
                <w:lang w:val="fr-FR" w:eastAsia="fi-FI"/>
              </w:rPr>
            </w:pPr>
            <w:ins w:id="2554" w:author="Per Lindell" w:date="2023-03-06T14:11:00Z">
              <w:r w:rsidRPr="00BF0724">
                <w:rPr>
                  <w:rFonts w:ascii="Arial" w:hAnsi="Arial"/>
                  <w:b/>
                  <w:sz w:val="18"/>
                  <w:lang w:val="fr-FR" w:eastAsia="fi-FI"/>
                </w:rPr>
                <w:t>Uplink EN-DC</w:t>
              </w:r>
            </w:ins>
          </w:p>
          <w:p w14:paraId="785D2C97" w14:textId="77777777" w:rsidR="00FC34E3" w:rsidRPr="00BF0724" w:rsidRDefault="00FC34E3" w:rsidP="00303E52">
            <w:pPr>
              <w:keepLines/>
              <w:spacing w:after="0"/>
              <w:jc w:val="center"/>
              <w:rPr>
                <w:ins w:id="2555" w:author="Per Lindell" w:date="2023-03-06T14:11:00Z"/>
                <w:rFonts w:ascii="Arial" w:hAnsi="Arial"/>
                <w:b/>
                <w:sz w:val="18"/>
                <w:lang w:val="fr-FR" w:eastAsia="fi-FI"/>
              </w:rPr>
            </w:pPr>
            <w:ins w:id="2556" w:author="Per Lindell" w:date="2023-03-06T14:11:00Z">
              <w:r w:rsidRPr="00BF0724">
                <w:rPr>
                  <w:rFonts w:ascii="Arial" w:hAnsi="Arial"/>
                  <w:b/>
                  <w:sz w:val="18"/>
                  <w:lang w:val="fr-FR" w:eastAsia="fi-FI"/>
                </w:rPr>
                <w:t>configuration</w:t>
              </w:r>
            </w:ins>
          </w:p>
          <w:p w14:paraId="298488FB" w14:textId="77777777" w:rsidR="00FC34E3" w:rsidRPr="00BF0724" w:rsidRDefault="00FC34E3" w:rsidP="00303E52">
            <w:pPr>
              <w:keepLines/>
              <w:spacing w:after="0"/>
              <w:jc w:val="center"/>
              <w:rPr>
                <w:ins w:id="2557" w:author="Per Lindell" w:date="2023-03-06T14:11:00Z"/>
                <w:rFonts w:ascii="Arial" w:hAnsi="Arial"/>
                <w:b/>
                <w:sz w:val="18"/>
                <w:lang w:val="fr-FR" w:eastAsia="fi-FI"/>
              </w:rPr>
            </w:pPr>
            <w:ins w:id="2558" w:author="Per Lindell" w:date="2023-03-06T14:11:00Z">
              <w:r w:rsidRPr="00BF0724">
                <w:rPr>
                  <w:rFonts w:ascii="Arial" w:hAnsi="Arial"/>
                  <w:b/>
                  <w:sz w:val="18"/>
                  <w:lang w:val="fr-FR" w:eastAsia="fi-FI"/>
                </w:rPr>
                <w:t>(NOTE 1)</w:t>
              </w:r>
            </w:ins>
          </w:p>
        </w:tc>
      </w:tr>
      <w:tr w:rsidR="00FC34E3" w:rsidRPr="00BF0724" w14:paraId="74DAA838" w14:textId="77777777" w:rsidTr="00303E52">
        <w:trPr>
          <w:trHeight w:val="187"/>
          <w:jc w:val="center"/>
          <w:ins w:id="2559" w:author="Per Lindell" w:date="2023-03-06T14:11:00Z"/>
        </w:trPr>
        <w:tc>
          <w:tcPr>
            <w:tcW w:w="3671" w:type="dxa"/>
            <w:tcBorders>
              <w:top w:val="single" w:sz="4" w:space="0" w:color="auto"/>
              <w:left w:val="single" w:sz="4" w:space="0" w:color="auto"/>
              <w:bottom w:val="single" w:sz="4" w:space="0" w:color="auto"/>
              <w:right w:val="single" w:sz="4" w:space="0" w:color="auto"/>
            </w:tcBorders>
            <w:noWrap/>
            <w:hideMark/>
          </w:tcPr>
          <w:p w14:paraId="5E64F5D3" w14:textId="77777777" w:rsidR="00FC34E3" w:rsidRPr="00BF0724" w:rsidRDefault="00FC34E3" w:rsidP="00303E52">
            <w:pPr>
              <w:keepNext/>
              <w:keepLines/>
              <w:spacing w:after="0"/>
              <w:jc w:val="center"/>
              <w:rPr>
                <w:ins w:id="2560" w:author="Per Lindell" w:date="2023-03-06T14:11:00Z"/>
                <w:rFonts w:ascii="Arial" w:eastAsia="Malgun Gothic" w:hAnsi="Arial"/>
                <w:sz w:val="18"/>
                <w:vertAlign w:val="superscript"/>
                <w:lang w:eastAsia="ko-KR"/>
              </w:rPr>
            </w:pPr>
            <w:ins w:id="2561" w:author="Per Lindell" w:date="2023-03-06T14:11:00Z">
              <w:r w:rsidRPr="00BF0724">
                <w:rPr>
                  <w:rFonts w:ascii="Arial" w:eastAsia="Malgun Gothic" w:hAnsi="Arial"/>
                  <w:sz w:val="18"/>
                  <w:lang w:eastAsia="ko-KR"/>
                </w:rPr>
                <w:t>DC_1A-3A_n77A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ins>
          </w:p>
          <w:p w14:paraId="62377871" w14:textId="77777777" w:rsidR="00FC34E3" w:rsidRPr="00BF0724" w:rsidRDefault="00FC34E3" w:rsidP="00303E52">
            <w:pPr>
              <w:keepNext/>
              <w:keepLines/>
              <w:spacing w:after="0"/>
              <w:jc w:val="center"/>
              <w:rPr>
                <w:ins w:id="2562" w:author="Per Lindell" w:date="2023-03-06T14:11:00Z"/>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5146A42" w14:textId="77777777" w:rsidR="00FC34E3" w:rsidRPr="00BF0724" w:rsidRDefault="00FC34E3" w:rsidP="00303E52">
            <w:pPr>
              <w:keepNext/>
              <w:keepLines/>
              <w:spacing w:after="0"/>
              <w:jc w:val="center"/>
              <w:rPr>
                <w:ins w:id="2563" w:author="Per Lindell" w:date="2023-03-06T14:11:00Z"/>
                <w:rFonts w:ascii="Arial" w:eastAsia="Malgun Gothic" w:hAnsi="Arial"/>
                <w:sz w:val="18"/>
                <w:vertAlign w:val="superscript"/>
                <w:lang w:eastAsia="ko-KR"/>
              </w:rPr>
            </w:pPr>
            <w:ins w:id="2564" w:author="Per Lindell" w:date="2023-03-06T14:11:00Z">
              <w:r w:rsidRPr="00BF0724">
                <w:rPr>
                  <w:rFonts w:ascii="Arial" w:eastAsia="Malgun Gothic" w:hAnsi="Arial"/>
                  <w:sz w:val="18"/>
                  <w:lang w:eastAsia="ko-KR"/>
                </w:rPr>
                <w:t>DC_1A_n77A</w:t>
              </w:r>
              <w:r w:rsidRPr="00BF0724">
                <w:rPr>
                  <w:rFonts w:ascii="Arial" w:eastAsia="Malgun Gothic" w:hAnsi="Arial"/>
                  <w:sz w:val="18"/>
                  <w:vertAlign w:val="superscript"/>
                  <w:lang w:eastAsia="ko-KR"/>
                </w:rPr>
                <w:t>14</w:t>
              </w:r>
            </w:ins>
          </w:p>
          <w:p w14:paraId="7B3D2C55" w14:textId="77777777" w:rsidR="00FC34E3" w:rsidRPr="00BF0724" w:rsidRDefault="00FC34E3" w:rsidP="00303E52">
            <w:pPr>
              <w:keepNext/>
              <w:keepLines/>
              <w:spacing w:after="0"/>
              <w:jc w:val="center"/>
              <w:rPr>
                <w:ins w:id="2565" w:author="Per Lindell" w:date="2023-03-06T14:11:00Z"/>
                <w:rFonts w:ascii="Arial" w:hAnsi="Arial"/>
                <w:sz w:val="18"/>
                <w:vertAlign w:val="superscript"/>
                <w:lang w:eastAsia="ja-JP"/>
              </w:rPr>
            </w:pPr>
            <w:ins w:id="2566" w:author="Per Lindell" w:date="2023-03-06T14:11:00Z">
              <w:r w:rsidRPr="00BF0724">
                <w:rPr>
                  <w:rFonts w:ascii="Arial" w:eastAsia="Malgun Gothic" w:hAnsi="Arial"/>
                  <w:sz w:val="18"/>
                  <w:lang w:eastAsia="ko-KR"/>
                </w:rPr>
                <w:t>DC_3A_n77A</w:t>
              </w:r>
              <w:r w:rsidRPr="00BF0724">
                <w:rPr>
                  <w:rFonts w:ascii="Arial" w:eastAsia="Malgun Gothic" w:hAnsi="Arial"/>
                  <w:sz w:val="18"/>
                  <w:vertAlign w:val="superscript"/>
                  <w:lang w:eastAsia="ko-KR"/>
                </w:rPr>
                <w:t>14</w:t>
              </w:r>
            </w:ins>
          </w:p>
        </w:tc>
      </w:tr>
      <w:tr w:rsidR="00FC34E3" w:rsidRPr="00BF0724" w14:paraId="4DFE9C1D" w14:textId="77777777" w:rsidTr="00303E52">
        <w:trPr>
          <w:trHeight w:val="187"/>
          <w:jc w:val="center"/>
          <w:ins w:id="2567" w:author="Per Lindell" w:date="2023-03-06T14:11: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374698E" w14:textId="77777777" w:rsidR="00FC34E3" w:rsidRPr="00BF0724" w:rsidRDefault="00FC34E3" w:rsidP="00303E52">
            <w:pPr>
              <w:keepNext/>
              <w:keepLines/>
              <w:spacing w:after="0"/>
              <w:ind w:left="851" w:hanging="851"/>
              <w:rPr>
                <w:ins w:id="2568" w:author="Per Lindell" w:date="2023-03-06T14:11:00Z"/>
                <w:rFonts w:ascii="Arial" w:hAnsi="Arial"/>
                <w:sz w:val="18"/>
              </w:rPr>
            </w:pPr>
            <w:ins w:id="2569" w:author="Per Lindell" w:date="2023-03-06T14:11:00Z">
              <w:r w:rsidRPr="00BF0724">
                <w:rPr>
                  <w:rFonts w:ascii="Arial" w:hAnsi="Arial"/>
                  <w:sz w:val="18"/>
                </w:rPr>
                <w:t>NOTE 1:</w:t>
              </w:r>
              <w:r w:rsidRPr="00BF0724">
                <w:rPr>
                  <w:rFonts w:ascii="Arial" w:hAnsi="Arial"/>
                  <w:sz w:val="18"/>
                </w:rPr>
                <w:tab/>
                <w:t>Uplink EN-DC configurations are the configurations supported by the present release of specifications.</w:t>
              </w:r>
            </w:ins>
          </w:p>
          <w:p w14:paraId="24020DC8" w14:textId="77777777" w:rsidR="00FC34E3" w:rsidRPr="00BF0724" w:rsidRDefault="00FC34E3" w:rsidP="00303E52">
            <w:pPr>
              <w:keepNext/>
              <w:keepLines/>
              <w:spacing w:after="0"/>
              <w:ind w:left="851" w:hanging="851"/>
              <w:rPr>
                <w:ins w:id="2570" w:author="Per Lindell" w:date="2023-03-06T14:11:00Z"/>
                <w:rFonts w:ascii="Arial" w:hAnsi="Arial" w:cs="Arial"/>
                <w:sz w:val="18"/>
                <w:szCs w:val="18"/>
                <w:lang w:eastAsia="fi-FI"/>
              </w:rPr>
            </w:pPr>
            <w:ins w:id="2571" w:author="Per Lindell" w:date="2023-03-06T14:11:00Z">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ins>
          </w:p>
          <w:p w14:paraId="7DD77709" w14:textId="77777777" w:rsidR="00FC34E3" w:rsidRPr="00BF0724" w:rsidRDefault="00FC34E3" w:rsidP="00303E52">
            <w:pPr>
              <w:keepNext/>
              <w:keepLines/>
              <w:spacing w:after="0"/>
              <w:ind w:left="851" w:hanging="851"/>
              <w:rPr>
                <w:ins w:id="2572" w:author="Per Lindell" w:date="2023-03-06T14:11:00Z"/>
                <w:rFonts w:ascii="Arial" w:hAnsi="Arial"/>
                <w:sz w:val="18"/>
              </w:rPr>
            </w:pPr>
            <w:ins w:id="2573" w:author="Per Lindell" w:date="2023-03-06T14:11:00Z">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ins>
          </w:p>
        </w:tc>
      </w:tr>
    </w:tbl>
    <w:p w14:paraId="3BB7EA83" w14:textId="77777777" w:rsidR="00FC34E3" w:rsidRPr="00BF0724" w:rsidRDefault="00FC34E3" w:rsidP="00FC34E3">
      <w:pPr>
        <w:rPr>
          <w:ins w:id="2574" w:author="Per Lindell" w:date="2023-03-06T14:11:00Z"/>
          <w:rFonts w:eastAsia="PMingLiU" w:hint="eastAsia"/>
          <w:color w:val="0033CC"/>
          <w:lang w:eastAsia="zh-TW"/>
        </w:rPr>
      </w:pPr>
    </w:p>
    <w:p w14:paraId="19AC8599" w14:textId="36E4C36C" w:rsidR="00FC34E3" w:rsidRPr="00BF0724" w:rsidRDefault="00FC34E3" w:rsidP="00FC34E3">
      <w:pPr>
        <w:pStyle w:val="Heading4"/>
        <w:rPr>
          <w:ins w:id="2575" w:author="Per Lindell" w:date="2023-03-06T14:11:00Z"/>
          <w:lang w:eastAsia="zh-CN"/>
        </w:rPr>
      </w:pPr>
      <w:bookmarkStart w:id="2576" w:name="_Toc129004471"/>
      <w:ins w:id="2577" w:author="Per Lindell" w:date="2023-03-06T14:11:00Z">
        <w:r>
          <w:rPr>
            <w:lang w:eastAsia="zh-CN"/>
          </w:rPr>
          <w:t>5.20</w:t>
        </w:r>
        <w:r w:rsidRPr="00BF0724">
          <w:rPr>
            <w:lang w:eastAsia="zh-CN"/>
          </w:rPr>
          <w:t>.2</w:t>
        </w:r>
        <w:r w:rsidRPr="00BF0724">
          <w:rPr>
            <w:lang w:eastAsia="zh-CN"/>
          </w:rPr>
          <w:tab/>
          <w:t xml:space="preserve">Maximum output power for </w:t>
        </w:r>
        <w:r w:rsidRPr="00BF0724">
          <w:rPr>
            <w:rFonts w:hint="eastAsia"/>
            <w:lang w:eastAsia="zh-CN"/>
          </w:rPr>
          <w:t>DC</w:t>
        </w:r>
        <w:bookmarkEnd w:id="2576"/>
      </w:ins>
    </w:p>
    <w:p w14:paraId="0A8E088A" w14:textId="77777777" w:rsidR="00FC34E3" w:rsidRPr="00BF0724" w:rsidRDefault="00FC34E3" w:rsidP="00FC34E3">
      <w:pPr>
        <w:ind w:firstLineChars="100" w:firstLine="200"/>
        <w:rPr>
          <w:ins w:id="2578" w:author="Per Lindell" w:date="2023-03-06T14:11:00Z"/>
          <w:rFonts w:eastAsia="PMingLiU"/>
          <w:lang w:eastAsia="zh-TW"/>
        </w:rPr>
      </w:pPr>
      <w:ins w:id="2579" w:author="Per Lindell" w:date="2023-03-06T14:11:00Z">
        <w:r w:rsidRPr="00BF0724">
          <w:rPr>
            <w:rFonts w:eastAsia="PMingLiU"/>
            <w:lang w:eastAsia="zh-TW"/>
          </w:rPr>
          <w:t>Based on studies of PC2 DC_1_n77 and PC2 DC_3_n77, this section can be omitted.</w:t>
        </w:r>
      </w:ins>
    </w:p>
    <w:p w14:paraId="05EA5454" w14:textId="77777777" w:rsidR="00FC34E3" w:rsidRPr="00BF0724" w:rsidRDefault="00FC34E3" w:rsidP="00FC34E3">
      <w:pPr>
        <w:rPr>
          <w:ins w:id="2580" w:author="Per Lindell" w:date="2023-03-06T14:11:00Z"/>
          <w:rFonts w:eastAsia="Yu Mincho" w:hint="eastAsia"/>
          <w:lang w:eastAsia="ja-JP"/>
        </w:rPr>
      </w:pPr>
    </w:p>
    <w:p w14:paraId="09B1C4DB" w14:textId="629D797B" w:rsidR="00FC34E3" w:rsidRPr="00BF0724" w:rsidRDefault="00FC34E3" w:rsidP="00FC34E3">
      <w:pPr>
        <w:pStyle w:val="Heading4"/>
        <w:rPr>
          <w:ins w:id="2581" w:author="Per Lindell" w:date="2023-03-06T14:11:00Z"/>
          <w:lang w:eastAsia="zh-CN"/>
        </w:rPr>
      </w:pPr>
      <w:bookmarkStart w:id="2582" w:name="_Toc129004472"/>
      <w:ins w:id="2583" w:author="Per Lindell" w:date="2023-03-06T14:11:00Z">
        <w:r>
          <w:rPr>
            <w:lang w:eastAsia="zh-CN"/>
          </w:rPr>
          <w:t>5.20</w:t>
        </w:r>
        <w:r w:rsidRPr="00BF0724">
          <w:rPr>
            <w:lang w:eastAsia="zh-CN"/>
          </w:rPr>
          <w:t>.3</w:t>
        </w:r>
        <w:r w:rsidRPr="00BF0724">
          <w:rPr>
            <w:lang w:eastAsia="zh-CN"/>
          </w:rPr>
          <w:tab/>
          <w:t>REFSENS requirements for DC</w:t>
        </w:r>
        <w:bookmarkEnd w:id="2582"/>
      </w:ins>
    </w:p>
    <w:p w14:paraId="03D9AABA" w14:textId="77777777" w:rsidR="00FC34E3" w:rsidRPr="00BF0724" w:rsidRDefault="00FC34E3" w:rsidP="00FC34E3">
      <w:pPr>
        <w:widowControl w:val="0"/>
        <w:spacing w:after="0"/>
        <w:ind w:firstLineChars="100" w:firstLine="200"/>
        <w:rPr>
          <w:ins w:id="2584" w:author="Per Lindell" w:date="2023-03-06T14:11:00Z"/>
          <w:rFonts w:eastAsia="MS Mincho"/>
          <w:kern w:val="2"/>
          <w:lang w:val="en-US" w:eastAsia="zh-CN"/>
        </w:rPr>
      </w:pPr>
      <w:ins w:id="2585" w:author="Per Lindell" w:date="2023-03-06T14:11:00Z">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sidRPr="00BF0724">
          <w:rPr>
            <w:rFonts w:eastAsia="PMingLiU"/>
            <w:lang w:eastAsia="zh-TW"/>
          </w:rPr>
          <w:t>DC_1_n77 and DC_3_n77</w:t>
        </w:r>
        <w:r w:rsidRPr="00BF0724">
          <w:t xml:space="preserve"> </w:t>
        </w:r>
        <w:r w:rsidRPr="00BF0724">
          <w:rPr>
            <w:rFonts w:hint="eastAsia"/>
            <w:lang w:eastAsia="ja-JP"/>
          </w:rPr>
          <w:t>captured in TR 37.863-01-01 [</w:t>
        </w:r>
        <w:r w:rsidRPr="00BF0724">
          <w:rPr>
            <w:lang w:eastAsia="ja-JP"/>
          </w:rPr>
          <w:t>2</w:t>
        </w:r>
        <w:r w:rsidRPr="00BF0724">
          <w:rPr>
            <w:rFonts w:hint="eastAsia"/>
            <w:lang w:eastAsia="ja-JP"/>
          </w:rPr>
          <w:t>], own Rx impact of the 3</w:t>
        </w:r>
        <w:r w:rsidRPr="00BF0724">
          <w:rPr>
            <w:rFonts w:hint="eastAsia"/>
            <w:vertAlign w:val="superscript"/>
            <w:lang w:eastAsia="ja-JP"/>
          </w:rPr>
          <w:t>rd</w:t>
        </w:r>
        <w:r w:rsidRPr="00BF0724">
          <w:rPr>
            <w:rFonts w:hint="eastAsia"/>
            <w:lang w:eastAsia="ja-JP"/>
          </w:rPr>
          <w:t xml:space="preserve"> band is the followings.</w:t>
        </w:r>
      </w:ins>
    </w:p>
    <w:p w14:paraId="507758A4" w14:textId="77777777" w:rsidR="00FC34E3" w:rsidRPr="00BF0724" w:rsidRDefault="00FC34E3" w:rsidP="00FC34E3">
      <w:pPr>
        <w:widowControl w:val="0"/>
        <w:numPr>
          <w:ilvl w:val="0"/>
          <w:numId w:val="39"/>
        </w:numPr>
        <w:overflowPunct w:val="0"/>
        <w:autoSpaceDE w:val="0"/>
        <w:autoSpaceDN w:val="0"/>
        <w:adjustRightInd w:val="0"/>
        <w:spacing w:after="0"/>
        <w:textAlignment w:val="baseline"/>
        <w:rPr>
          <w:ins w:id="2586" w:author="Per Lindell" w:date="2023-03-06T14:11:00Z"/>
          <w:rFonts w:eastAsia="MS Mincho"/>
          <w:kern w:val="2"/>
          <w:lang w:val="en-US" w:eastAsia="zh-CN"/>
        </w:rPr>
      </w:pPr>
      <w:ins w:id="2587" w:author="Per Lindell" w:date="2023-03-06T14:11:00Z">
        <w:r w:rsidRPr="00BF0724">
          <w:rPr>
            <w:rFonts w:eastAsia="MS Mincho"/>
            <w:kern w:val="2"/>
            <w:lang w:val="en-US" w:eastAsia="zh-CN"/>
          </w:rPr>
          <w:t xml:space="preserve"> the 2</w:t>
        </w:r>
        <w:r w:rsidRPr="00BF0724">
          <w:rPr>
            <w:rFonts w:eastAsia="MS Mincho"/>
            <w:kern w:val="2"/>
            <w:vertAlign w:val="superscript"/>
            <w:lang w:val="en-US" w:eastAsia="zh-CN"/>
          </w:rPr>
          <w:t>nd</w:t>
        </w:r>
        <w:r w:rsidRPr="00BF0724">
          <w:rPr>
            <w:rFonts w:eastAsia="MS Mincho"/>
            <w:kern w:val="2"/>
            <w:lang w:val="en-US" w:eastAsia="zh-CN"/>
          </w:rPr>
          <w:t>, 4</w:t>
        </w:r>
        <w:r w:rsidRPr="00BF0724">
          <w:rPr>
            <w:rFonts w:eastAsia="MS Mincho"/>
            <w:kern w:val="2"/>
            <w:vertAlign w:val="superscript"/>
            <w:lang w:val="en-US" w:eastAsia="zh-CN"/>
          </w:rPr>
          <w:t>th</w:t>
        </w:r>
        <w:r w:rsidRPr="00BF0724">
          <w:rPr>
            <w:rFonts w:eastAsia="MS Mincho"/>
            <w:kern w:val="2"/>
            <w:lang w:val="en-US" w:eastAsia="zh-CN"/>
          </w:rPr>
          <w:t>, and 5</w:t>
        </w:r>
        <w:r w:rsidRPr="00BF0724">
          <w:rPr>
            <w:rFonts w:eastAsia="MS Mincho"/>
            <w:kern w:val="2"/>
            <w:vertAlign w:val="superscript"/>
            <w:lang w:val="en-US" w:eastAsia="zh-CN"/>
          </w:rPr>
          <w:t>th</w:t>
        </w:r>
        <w:r w:rsidRPr="00BF0724">
          <w:rPr>
            <w:rFonts w:eastAsia="MS Mincho"/>
            <w:kern w:val="2"/>
            <w:lang w:val="en-US" w:eastAsia="zh-CN"/>
          </w:rPr>
          <w:t xml:space="preserve"> order IMD generated by dual uplink of band 1 and band n77 may also</w:t>
        </w:r>
        <w:r>
          <w:rPr>
            <w:rFonts w:eastAsia="MS Mincho"/>
            <w:kern w:val="2"/>
            <w:lang w:val="en-US" w:eastAsia="zh-CN"/>
          </w:rPr>
          <w:t xml:space="preserve"> impact the</w:t>
        </w:r>
        <w:r w:rsidRPr="00BF0724">
          <w:rPr>
            <w:rFonts w:eastAsia="MS Mincho"/>
            <w:kern w:val="2"/>
            <w:lang w:val="en-US" w:eastAsia="zh-CN"/>
          </w:rPr>
          <w:t xml:space="preserve"> own Rx of band 3.</w:t>
        </w:r>
      </w:ins>
    </w:p>
    <w:p w14:paraId="0D9078D4" w14:textId="77777777" w:rsidR="00FC34E3" w:rsidRPr="00BF0724" w:rsidRDefault="00FC34E3" w:rsidP="00FC34E3">
      <w:pPr>
        <w:widowControl w:val="0"/>
        <w:numPr>
          <w:ilvl w:val="0"/>
          <w:numId w:val="39"/>
        </w:numPr>
        <w:overflowPunct w:val="0"/>
        <w:autoSpaceDE w:val="0"/>
        <w:autoSpaceDN w:val="0"/>
        <w:adjustRightInd w:val="0"/>
        <w:spacing w:after="0"/>
        <w:textAlignment w:val="baseline"/>
        <w:rPr>
          <w:ins w:id="2588" w:author="Per Lindell" w:date="2023-03-06T14:11:00Z"/>
          <w:rFonts w:eastAsia="MS Mincho"/>
          <w:kern w:val="2"/>
          <w:lang w:val="en-US" w:eastAsia="zh-CN"/>
        </w:rPr>
      </w:pPr>
      <w:ins w:id="2589" w:author="Per Lindell" w:date="2023-03-06T14:11:00Z">
        <w:r w:rsidRPr="00BF0724">
          <w:rPr>
            <w:rFonts w:eastAsia="MS Mincho"/>
            <w:kern w:val="2"/>
            <w:lang w:val="en-US" w:eastAsia="zh-CN"/>
          </w:rPr>
          <w:t xml:space="preserve"> the 2</w:t>
        </w:r>
        <w:r w:rsidRPr="00BF0724">
          <w:rPr>
            <w:rFonts w:eastAsia="MS Mincho"/>
            <w:kern w:val="2"/>
            <w:vertAlign w:val="superscript"/>
            <w:lang w:val="en-US" w:eastAsia="zh-CN"/>
          </w:rPr>
          <w:t>nd</w:t>
        </w:r>
        <w:r w:rsidRPr="00BF0724">
          <w:rPr>
            <w:rFonts w:eastAsia="MS Mincho"/>
            <w:kern w:val="2"/>
            <w:lang w:val="en-US" w:eastAsia="zh-CN"/>
          </w:rPr>
          <w:t xml:space="preserve"> and 5</w:t>
        </w:r>
        <w:r w:rsidRPr="00BF0724">
          <w:rPr>
            <w:rFonts w:eastAsia="MS Mincho"/>
            <w:kern w:val="2"/>
            <w:vertAlign w:val="superscript"/>
            <w:lang w:val="en-US" w:eastAsia="zh-CN"/>
          </w:rPr>
          <w:t>th</w:t>
        </w:r>
        <w:r w:rsidRPr="00BF0724">
          <w:rPr>
            <w:rFonts w:eastAsia="MS Mincho"/>
            <w:kern w:val="2"/>
            <w:lang w:val="en-US" w:eastAsia="zh-CN"/>
          </w:rPr>
          <w:t xml:space="preserve"> order IMD generated by dual uplink of band 3 and band n77 may also</w:t>
        </w:r>
        <w:r>
          <w:rPr>
            <w:rFonts w:eastAsia="MS Mincho"/>
            <w:kern w:val="2"/>
            <w:lang w:val="en-US" w:eastAsia="zh-CN"/>
          </w:rPr>
          <w:t xml:space="preserve"> impact the</w:t>
        </w:r>
        <w:r w:rsidRPr="00BF0724">
          <w:rPr>
            <w:rFonts w:eastAsia="MS Mincho"/>
            <w:kern w:val="2"/>
            <w:lang w:val="en-US" w:eastAsia="zh-CN"/>
          </w:rPr>
          <w:t xml:space="preserve"> own Rx of band 1.</w:t>
        </w:r>
      </w:ins>
    </w:p>
    <w:p w14:paraId="7A780A0B" w14:textId="77777777" w:rsidR="00FC34E3" w:rsidRPr="00BF0724" w:rsidRDefault="00FC34E3" w:rsidP="00FC34E3">
      <w:pPr>
        <w:widowControl w:val="0"/>
        <w:spacing w:after="0"/>
        <w:rPr>
          <w:ins w:id="2590" w:author="Per Lindell" w:date="2023-03-06T14:11:00Z"/>
          <w:rFonts w:eastAsia="DengXian"/>
          <w:kern w:val="2"/>
          <w:lang w:val="en-US" w:eastAsia="zh-CN"/>
        </w:rPr>
      </w:pPr>
    </w:p>
    <w:p w14:paraId="6A264E91" w14:textId="11CDC7DB" w:rsidR="00FC34E3" w:rsidRPr="00BF0724" w:rsidRDefault="00FC34E3" w:rsidP="00FC34E3">
      <w:pPr>
        <w:widowControl w:val="0"/>
        <w:spacing w:after="0"/>
        <w:ind w:firstLineChars="100" w:firstLine="200"/>
        <w:rPr>
          <w:ins w:id="2591" w:author="Per Lindell" w:date="2023-03-06T14:11:00Z"/>
          <w:rFonts w:eastAsia="MS Mincho"/>
          <w:kern w:val="2"/>
          <w:lang w:val="en-US" w:eastAsia="zh-CN"/>
        </w:rPr>
      </w:pPr>
      <w:ins w:id="2592" w:author="Per Lindell" w:date="2023-03-06T14:11:00Z">
        <w:r w:rsidRPr="00BF0724">
          <w:rPr>
            <w:rFonts w:eastAsia="MS Mincho"/>
            <w:kern w:val="2"/>
            <w:lang w:val="en-US" w:eastAsia="zh-CN"/>
          </w:rPr>
          <w:t xml:space="preserve">For MSD due to 2nd order IMD generated by dual uplink of band 1 and band n77, the MSD value can be seen as dB related to 1st order proportional of band 1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5.20</w:t>
        </w:r>
        <w:r w:rsidRPr="00BF0724">
          <w:rPr>
            <w:rFonts w:eastAsia="MS Mincho"/>
            <w:kern w:val="2"/>
            <w:lang w:val="en-US" w:eastAsia="zh-CN"/>
          </w:rPr>
          <w:t>.3-1 below.</w:t>
        </w:r>
      </w:ins>
    </w:p>
    <w:p w14:paraId="5AA0F335" w14:textId="1A6D4AFB" w:rsidR="00FC34E3" w:rsidRPr="00BF0724" w:rsidRDefault="00FC34E3" w:rsidP="00FC34E3">
      <w:pPr>
        <w:widowControl w:val="0"/>
        <w:spacing w:after="0"/>
        <w:ind w:firstLineChars="100" w:firstLine="200"/>
        <w:rPr>
          <w:ins w:id="2593" w:author="Per Lindell" w:date="2023-03-06T14:11:00Z"/>
          <w:rFonts w:eastAsia="MS Mincho"/>
          <w:kern w:val="2"/>
          <w:lang w:val="en-US" w:eastAsia="zh-CN"/>
        </w:rPr>
      </w:pPr>
      <w:ins w:id="2594" w:author="Per Lindell" w:date="2023-03-06T14:11:00Z">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dual uplink of band 1 and band n77,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+ 1st order proportional of band n77 UL power. PC3 DC is assumed to be 20dBm+20dBm and PC2 DC is assumed to be 23dBm+23dBm. Therefore, MSD value of PC2 case will be </w:t>
        </w:r>
        <w:r>
          <w:rPr>
            <w:rFonts w:eastAsia="MS Mincho"/>
            <w:kern w:val="2"/>
            <w:lang w:val="en-US" w:eastAsia="zh-CN"/>
          </w:rPr>
          <w:t>12</w:t>
        </w:r>
        <w:r w:rsidRPr="00BF0724">
          <w:rPr>
            <w:rFonts w:eastAsia="MS Mincho"/>
            <w:kern w:val="2"/>
            <w:lang w:val="en-US" w:eastAsia="zh-CN"/>
          </w:rPr>
          <w:t xml:space="preserve">dB higher than that of PC3 case. New MSD value is shown in Table </w:t>
        </w:r>
        <w:r>
          <w:rPr>
            <w:rFonts w:eastAsia="MS Mincho"/>
            <w:kern w:val="2"/>
            <w:lang w:val="en-US" w:eastAsia="zh-CN"/>
          </w:rPr>
          <w:t>5.20</w:t>
        </w:r>
        <w:r w:rsidRPr="00BF0724">
          <w:rPr>
            <w:rFonts w:eastAsia="MS Mincho"/>
            <w:kern w:val="2"/>
            <w:lang w:val="en-US" w:eastAsia="zh-CN"/>
          </w:rPr>
          <w:t>.3-1 below.</w:t>
        </w:r>
      </w:ins>
    </w:p>
    <w:p w14:paraId="6B9F0C9F" w14:textId="1B847AA3" w:rsidR="00FC34E3" w:rsidRPr="00BF0724" w:rsidRDefault="00FC34E3" w:rsidP="00FC34E3">
      <w:pPr>
        <w:widowControl w:val="0"/>
        <w:spacing w:after="0"/>
        <w:ind w:firstLineChars="100" w:firstLine="200"/>
        <w:rPr>
          <w:ins w:id="2595" w:author="Per Lindell" w:date="2023-03-06T14:11:00Z"/>
          <w:rFonts w:eastAsia="MS Mincho"/>
          <w:kern w:val="2"/>
          <w:lang w:val="en-US" w:eastAsia="zh-CN"/>
        </w:rPr>
      </w:pPr>
      <w:ins w:id="2596" w:author="Per Lindell" w:date="2023-03-06T14:11:00Z">
        <w:r w:rsidRPr="00BF0724">
          <w:rPr>
            <w:rFonts w:eastAsia="MS Mincho"/>
            <w:kern w:val="2"/>
            <w:lang w:val="en-US" w:eastAsia="zh-CN"/>
          </w:rPr>
          <w:t xml:space="preserve">For MSD due to 2nd order IMD generated by dual uplink of band 3 and band n77, the MSD value can be seen as dB related to 1st order proportional of band 3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5.20</w:t>
        </w:r>
        <w:r w:rsidRPr="00BF0724">
          <w:rPr>
            <w:rFonts w:eastAsia="MS Mincho"/>
            <w:kern w:val="2"/>
            <w:lang w:val="en-US" w:eastAsia="zh-CN"/>
          </w:rPr>
          <w:t>.3-1 below.</w:t>
        </w:r>
      </w:ins>
    </w:p>
    <w:p w14:paraId="4FB41DD5" w14:textId="77777777" w:rsidR="00FC34E3" w:rsidRPr="00BF0724" w:rsidRDefault="00FC34E3" w:rsidP="00FC34E3">
      <w:pPr>
        <w:widowControl w:val="0"/>
        <w:spacing w:after="0"/>
        <w:ind w:firstLineChars="100" w:firstLine="200"/>
        <w:rPr>
          <w:ins w:id="2597" w:author="Per Lindell" w:date="2023-03-06T14:11:00Z"/>
          <w:rFonts w:eastAsia="MS Mincho"/>
          <w:kern w:val="2"/>
          <w:lang w:val="en-US" w:eastAsia="zh-CN"/>
        </w:rPr>
      </w:pPr>
    </w:p>
    <w:p w14:paraId="4BE947C6" w14:textId="6990C0F0" w:rsidR="00FC34E3" w:rsidRPr="00BF0724" w:rsidRDefault="00FC34E3" w:rsidP="00FC34E3">
      <w:pPr>
        <w:pStyle w:val="TH"/>
        <w:rPr>
          <w:ins w:id="2598" w:author="Per Lindell" w:date="2023-03-06T14:11:00Z"/>
        </w:rPr>
      </w:pPr>
      <w:ins w:id="2599" w:author="Per Lindell" w:date="2023-03-06T14:11:00Z">
        <w:r w:rsidRPr="00BF0724">
          <w:lastRenderedPageBreak/>
          <w:t xml:space="preserve">Table </w:t>
        </w:r>
        <w:r>
          <w:t>5.20</w:t>
        </w:r>
        <w:r w:rsidRPr="00BF0724">
          <w:t>.3-1: MSD test points for Scell due to dual uplink operation for EN-DC in NR FR1 (three bands)</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C34E3" w:rsidRPr="00BF0724" w14:paraId="16E2BC40" w14:textId="77777777" w:rsidTr="00303E52">
        <w:trPr>
          <w:trHeight w:val="231"/>
          <w:tblHeader/>
          <w:jc w:val="center"/>
          <w:ins w:id="2600" w:author="Per Lindell" w:date="2023-03-06T14:11:00Z"/>
        </w:trPr>
        <w:tc>
          <w:tcPr>
            <w:tcW w:w="9930" w:type="dxa"/>
            <w:gridSpan w:val="8"/>
            <w:tcBorders>
              <w:bottom w:val="single" w:sz="4" w:space="0" w:color="auto"/>
            </w:tcBorders>
            <w:shd w:val="clear" w:color="auto" w:fill="auto"/>
          </w:tcPr>
          <w:p w14:paraId="4F735723" w14:textId="77777777" w:rsidR="00FC34E3" w:rsidRPr="00BF0724" w:rsidRDefault="00FC34E3" w:rsidP="00303E52">
            <w:pPr>
              <w:pStyle w:val="TAH"/>
              <w:rPr>
                <w:ins w:id="2601" w:author="Per Lindell" w:date="2023-03-06T14:11:00Z"/>
              </w:rPr>
            </w:pPr>
            <w:ins w:id="2602" w:author="Per Lindell" w:date="2023-03-06T14:11:00Z">
              <w:r w:rsidRPr="00BF0724">
                <w:t>NR or E-UTRA Band / Channel bandwidth / NRB / MSD</w:t>
              </w:r>
            </w:ins>
          </w:p>
        </w:tc>
      </w:tr>
      <w:tr w:rsidR="00FC34E3" w:rsidRPr="00EF5447" w14:paraId="54EF5EFE" w14:textId="77777777" w:rsidTr="00303E52">
        <w:trPr>
          <w:trHeight w:val="231"/>
          <w:tblHeader/>
          <w:jc w:val="center"/>
          <w:ins w:id="2603" w:author="Per Lindell" w:date="2023-03-06T14:11:00Z"/>
        </w:trPr>
        <w:tc>
          <w:tcPr>
            <w:tcW w:w="2641" w:type="dxa"/>
            <w:tcBorders>
              <w:bottom w:val="single" w:sz="4" w:space="0" w:color="auto"/>
            </w:tcBorders>
            <w:shd w:val="clear" w:color="auto" w:fill="auto"/>
          </w:tcPr>
          <w:p w14:paraId="135C9142" w14:textId="77777777" w:rsidR="00FC34E3" w:rsidRPr="00BF0724" w:rsidRDefault="00FC34E3" w:rsidP="00303E52">
            <w:pPr>
              <w:pStyle w:val="TAH"/>
              <w:rPr>
                <w:ins w:id="2604" w:author="Per Lindell" w:date="2023-03-06T14:11:00Z"/>
                <w:rFonts w:eastAsia="MS Mincho"/>
              </w:rPr>
            </w:pPr>
            <w:ins w:id="2605" w:author="Per Lindell" w:date="2023-03-06T14:11:00Z">
              <w:r w:rsidRPr="00BF0724">
                <w:rPr>
                  <w:rFonts w:eastAsia="MS Mincho"/>
                </w:rPr>
                <w:t xml:space="preserve">EN-DC </w:t>
              </w:r>
              <w:r w:rsidRPr="00BF0724">
                <w:t>Configuration</w:t>
              </w:r>
            </w:ins>
          </w:p>
        </w:tc>
        <w:tc>
          <w:tcPr>
            <w:tcW w:w="867" w:type="dxa"/>
            <w:tcBorders>
              <w:bottom w:val="single" w:sz="4" w:space="0" w:color="auto"/>
            </w:tcBorders>
            <w:shd w:val="clear" w:color="auto" w:fill="auto"/>
          </w:tcPr>
          <w:p w14:paraId="613D58AE" w14:textId="77777777" w:rsidR="00FC34E3" w:rsidRPr="00BF0724" w:rsidRDefault="00FC34E3" w:rsidP="00303E52">
            <w:pPr>
              <w:pStyle w:val="TAH"/>
              <w:rPr>
                <w:ins w:id="2606" w:author="Per Lindell" w:date="2023-03-06T14:11:00Z"/>
              </w:rPr>
            </w:pPr>
            <w:ins w:id="2607" w:author="Per Lindell" w:date="2023-03-06T14:11:00Z">
              <w:r w:rsidRPr="00BF0724">
                <w:t xml:space="preserve">EUTRA </w:t>
              </w:r>
              <w:r w:rsidRPr="00BF0724">
                <w:rPr>
                  <w:rFonts w:eastAsia="MS Mincho"/>
                </w:rPr>
                <w:t>/ NR</w:t>
              </w:r>
              <w:r w:rsidRPr="00BF0724">
                <w:t xml:space="preserve"> band</w:t>
              </w:r>
            </w:ins>
          </w:p>
        </w:tc>
        <w:tc>
          <w:tcPr>
            <w:tcW w:w="828" w:type="dxa"/>
            <w:tcBorders>
              <w:bottom w:val="single" w:sz="4" w:space="0" w:color="auto"/>
            </w:tcBorders>
            <w:shd w:val="clear" w:color="auto" w:fill="auto"/>
          </w:tcPr>
          <w:p w14:paraId="098004E6" w14:textId="77777777" w:rsidR="00FC34E3" w:rsidRPr="00BF0724" w:rsidRDefault="00FC34E3" w:rsidP="00303E52">
            <w:pPr>
              <w:pStyle w:val="TAH"/>
              <w:rPr>
                <w:ins w:id="2608" w:author="Per Lindell" w:date="2023-03-06T14:11:00Z"/>
              </w:rPr>
            </w:pPr>
            <w:ins w:id="2609" w:author="Per Lindell" w:date="2023-03-06T14:11:00Z">
              <w:r w:rsidRPr="00BF0724">
                <w:t>UL F</w:t>
              </w:r>
              <w:r w:rsidRPr="00BF0724">
                <w:rPr>
                  <w:vertAlign w:val="subscript"/>
                </w:rPr>
                <w:t>c</w:t>
              </w:r>
              <w:r w:rsidRPr="00BF0724">
                <w:t xml:space="preserve"> </w:t>
              </w:r>
              <w:r w:rsidRPr="00BF0724">
                <w:br/>
                <w:t>(MHz)</w:t>
              </w:r>
            </w:ins>
          </w:p>
        </w:tc>
        <w:tc>
          <w:tcPr>
            <w:tcW w:w="746" w:type="dxa"/>
            <w:tcBorders>
              <w:bottom w:val="single" w:sz="4" w:space="0" w:color="auto"/>
            </w:tcBorders>
            <w:shd w:val="clear" w:color="auto" w:fill="auto"/>
          </w:tcPr>
          <w:p w14:paraId="0F489E6F" w14:textId="77777777" w:rsidR="00FC34E3" w:rsidRPr="00BF0724" w:rsidRDefault="00FC34E3" w:rsidP="00303E52">
            <w:pPr>
              <w:pStyle w:val="TAH"/>
              <w:rPr>
                <w:ins w:id="2610" w:author="Per Lindell" w:date="2023-03-06T14:11:00Z"/>
              </w:rPr>
            </w:pPr>
            <w:ins w:id="2611" w:author="Per Lindell" w:date="2023-03-06T14:11:00Z">
              <w:r w:rsidRPr="00BF0724">
                <w:t xml:space="preserve">UL/DL BW </w:t>
              </w:r>
              <w:r w:rsidRPr="00BF0724">
                <w:br/>
                <w:t>(MHz)</w:t>
              </w:r>
            </w:ins>
          </w:p>
        </w:tc>
        <w:tc>
          <w:tcPr>
            <w:tcW w:w="1582" w:type="dxa"/>
            <w:tcBorders>
              <w:bottom w:val="single" w:sz="4" w:space="0" w:color="auto"/>
            </w:tcBorders>
            <w:shd w:val="clear" w:color="auto" w:fill="auto"/>
          </w:tcPr>
          <w:p w14:paraId="6FF2C89C" w14:textId="77777777" w:rsidR="00FC34E3" w:rsidRPr="00BF0724" w:rsidRDefault="00FC34E3" w:rsidP="00303E52">
            <w:pPr>
              <w:pStyle w:val="TAH"/>
              <w:rPr>
                <w:ins w:id="2612" w:author="Per Lindell" w:date="2023-03-06T14:11:00Z"/>
              </w:rPr>
            </w:pPr>
            <w:ins w:id="2613" w:author="Per Lindell" w:date="2023-03-06T14:11:00Z">
              <w:r w:rsidRPr="00BF0724">
                <w:t>UL</w:t>
              </w:r>
            </w:ins>
          </w:p>
          <w:p w14:paraId="50070307" w14:textId="77777777" w:rsidR="00FC34E3" w:rsidRPr="00BF0724" w:rsidRDefault="00FC34E3" w:rsidP="00303E52">
            <w:pPr>
              <w:pStyle w:val="TAH"/>
              <w:rPr>
                <w:ins w:id="2614" w:author="Per Lindell" w:date="2023-03-06T14:11:00Z"/>
              </w:rPr>
            </w:pPr>
            <w:ins w:id="2615" w:author="Per Lindell" w:date="2023-03-06T14:11:00Z">
              <w:r w:rsidRPr="00BF0724">
                <w:t>L</w:t>
              </w:r>
              <w:r w:rsidRPr="00BF0724">
                <w:rPr>
                  <w:vertAlign w:val="subscript"/>
                </w:rPr>
                <w:t>CRB</w:t>
              </w:r>
            </w:ins>
          </w:p>
        </w:tc>
        <w:tc>
          <w:tcPr>
            <w:tcW w:w="1323" w:type="dxa"/>
            <w:tcBorders>
              <w:bottom w:val="single" w:sz="4" w:space="0" w:color="auto"/>
            </w:tcBorders>
            <w:shd w:val="clear" w:color="auto" w:fill="auto"/>
          </w:tcPr>
          <w:p w14:paraId="380C1536" w14:textId="77777777" w:rsidR="00FC34E3" w:rsidRPr="00BF0724" w:rsidRDefault="00FC34E3" w:rsidP="00303E52">
            <w:pPr>
              <w:pStyle w:val="TAH"/>
              <w:rPr>
                <w:ins w:id="2616" w:author="Per Lindell" w:date="2023-03-06T14:11:00Z"/>
              </w:rPr>
            </w:pPr>
            <w:ins w:id="2617" w:author="Per Lindell" w:date="2023-03-06T14:11:00Z">
              <w:r w:rsidRPr="00BF0724">
                <w:t>DL F</w:t>
              </w:r>
              <w:r w:rsidRPr="00BF0724">
                <w:rPr>
                  <w:vertAlign w:val="subscript"/>
                </w:rPr>
                <w:t>c</w:t>
              </w:r>
              <w:r w:rsidRPr="00BF0724">
                <w:t xml:space="preserve"> (MHz)</w:t>
              </w:r>
            </w:ins>
          </w:p>
        </w:tc>
        <w:tc>
          <w:tcPr>
            <w:tcW w:w="696" w:type="dxa"/>
            <w:tcBorders>
              <w:bottom w:val="single" w:sz="4" w:space="0" w:color="auto"/>
            </w:tcBorders>
            <w:shd w:val="clear" w:color="auto" w:fill="auto"/>
          </w:tcPr>
          <w:p w14:paraId="42968126" w14:textId="77777777" w:rsidR="00FC34E3" w:rsidRPr="00BF0724" w:rsidRDefault="00FC34E3" w:rsidP="00303E52">
            <w:pPr>
              <w:pStyle w:val="TAH"/>
              <w:rPr>
                <w:ins w:id="2618" w:author="Per Lindell" w:date="2023-03-06T14:11:00Z"/>
              </w:rPr>
            </w:pPr>
            <w:ins w:id="2619" w:author="Per Lindell" w:date="2023-03-06T14:11:00Z">
              <w:r w:rsidRPr="00BF0724">
                <w:t xml:space="preserve">MSD </w:t>
              </w:r>
              <w:r w:rsidRPr="00BF0724">
                <w:br/>
                <w:t>(dB)</w:t>
              </w:r>
            </w:ins>
          </w:p>
        </w:tc>
        <w:tc>
          <w:tcPr>
            <w:tcW w:w="1247" w:type="dxa"/>
            <w:tcBorders>
              <w:bottom w:val="single" w:sz="4" w:space="0" w:color="auto"/>
            </w:tcBorders>
          </w:tcPr>
          <w:p w14:paraId="22E5620D" w14:textId="77777777" w:rsidR="00FC34E3" w:rsidRPr="00EF5447" w:rsidRDefault="00FC34E3" w:rsidP="00303E52">
            <w:pPr>
              <w:pStyle w:val="TAH"/>
              <w:rPr>
                <w:ins w:id="2620" w:author="Per Lindell" w:date="2023-03-06T14:11:00Z"/>
              </w:rPr>
            </w:pPr>
            <w:ins w:id="2621" w:author="Per Lindell" w:date="2023-03-06T14:11:00Z">
              <w:r w:rsidRPr="00BF0724">
                <w:t>IMD order</w:t>
              </w:r>
            </w:ins>
          </w:p>
        </w:tc>
      </w:tr>
      <w:tr w:rsidR="00FC34E3" w:rsidRPr="00EF5447" w14:paraId="7EEB2B09" w14:textId="77777777" w:rsidTr="00303E52">
        <w:trPr>
          <w:trHeight w:val="54"/>
          <w:jc w:val="center"/>
          <w:ins w:id="2622" w:author="Per Lindell" w:date="2023-03-06T14:11:00Z"/>
        </w:trPr>
        <w:tc>
          <w:tcPr>
            <w:tcW w:w="2641" w:type="dxa"/>
            <w:tcBorders>
              <w:top w:val="single" w:sz="4" w:space="0" w:color="auto"/>
              <w:bottom w:val="nil"/>
            </w:tcBorders>
            <w:shd w:val="clear" w:color="auto" w:fill="auto"/>
          </w:tcPr>
          <w:p w14:paraId="7E1C210B" w14:textId="77777777" w:rsidR="00FC34E3" w:rsidRPr="00EF5447" w:rsidRDefault="00FC34E3" w:rsidP="00303E52">
            <w:pPr>
              <w:pStyle w:val="TAC"/>
              <w:rPr>
                <w:ins w:id="2623" w:author="Per Lindell" w:date="2023-03-06T14:11:00Z"/>
              </w:rPr>
            </w:pPr>
            <w:ins w:id="2624" w:author="Per Lindell" w:date="2023-03-06T14:11:00Z">
              <w:r>
                <w:t>DC_1A-3A_n77A</w:t>
              </w:r>
            </w:ins>
          </w:p>
        </w:tc>
        <w:tc>
          <w:tcPr>
            <w:tcW w:w="867" w:type="dxa"/>
            <w:shd w:val="clear" w:color="auto" w:fill="auto"/>
          </w:tcPr>
          <w:p w14:paraId="182C9CFB" w14:textId="77777777" w:rsidR="00FC34E3" w:rsidRPr="00EF5447" w:rsidRDefault="00FC34E3" w:rsidP="00303E52">
            <w:pPr>
              <w:pStyle w:val="TAC"/>
              <w:rPr>
                <w:ins w:id="2625" w:author="Per Lindell" w:date="2023-03-06T14:11:00Z"/>
              </w:rPr>
            </w:pPr>
            <w:ins w:id="2626" w:author="Per Lindell" w:date="2023-03-06T14:11:00Z">
              <w:r w:rsidRPr="00EF5447">
                <w:t>1</w:t>
              </w:r>
            </w:ins>
          </w:p>
        </w:tc>
        <w:tc>
          <w:tcPr>
            <w:tcW w:w="828" w:type="dxa"/>
            <w:shd w:val="clear" w:color="auto" w:fill="auto"/>
            <w:noWrap/>
          </w:tcPr>
          <w:p w14:paraId="028F17F0" w14:textId="77777777" w:rsidR="00FC34E3" w:rsidRPr="00EF5447" w:rsidRDefault="00FC34E3" w:rsidP="00303E52">
            <w:pPr>
              <w:pStyle w:val="TAC"/>
              <w:rPr>
                <w:ins w:id="2627" w:author="Per Lindell" w:date="2023-03-06T14:11:00Z"/>
              </w:rPr>
            </w:pPr>
            <w:ins w:id="2628" w:author="Per Lindell" w:date="2023-03-06T14:11:00Z">
              <w:r w:rsidRPr="00EF5447">
                <w:t>1950</w:t>
              </w:r>
            </w:ins>
          </w:p>
        </w:tc>
        <w:tc>
          <w:tcPr>
            <w:tcW w:w="746" w:type="dxa"/>
            <w:shd w:val="clear" w:color="auto" w:fill="auto"/>
            <w:noWrap/>
          </w:tcPr>
          <w:p w14:paraId="469601FE" w14:textId="77777777" w:rsidR="00FC34E3" w:rsidRPr="00EF5447" w:rsidRDefault="00FC34E3" w:rsidP="00303E52">
            <w:pPr>
              <w:pStyle w:val="TAC"/>
              <w:rPr>
                <w:ins w:id="2629" w:author="Per Lindell" w:date="2023-03-06T14:11:00Z"/>
              </w:rPr>
            </w:pPr>
            <w:ins w:id="2630" w:author="Per Lindell" w:date="2023-03-06T14:11:00Z">
              <w:r w:rsidRPr="00EF5447">
                <w:t>5</w:t>
              </w:r>
            </w:ins>
          </w:p>
        </w:tc>
        <w:tc>
          <w:tcPr>
            <w:tcW w:w="1582" w:type="dxa"/>
            <w:shd w:val="clear" w:color="auto" w:fill="auto"/>
            <w:noWrap/>
          </w:tcPr>
          <w:p w14:paraId="03D742C6" w14:textId="77777777" w:rsidR="00FC34E3" w:rsidRPr="00EF5447" w:rsidRDefault="00FC34E3" w:rsidP="00303E52">
            <w:pPr>
              <w:pStyle w:val="TAC"/>
              <w:rPr>
                <w:ins w:id="2631" w:author="Per Lindell" w:date="2023-03-06T14:11:00Z"/>
              </w:rPr>
            </w:pPr>
            <w:ins w:id="2632" w:author="Per Lindell" w:date="2023-03-06T14:11:00Z">
              <w:r w:rsidRPr="00EF5447">
                <w:t>25</w:t>
              </w:r>
            </w:ins>
          </w:p>
        </w:tc>
        <w:tc>
          <w:tcPr>
            <w:tcW w:w="1323" w:type="dxa"/>
            <w:shd w:val="clear" w:color="auto" w:fill="auto"/>
            <w:noWrap/>
          </w:tcPr>
          <w:p w14:paraId="742953B5" w14:textId="77777777" w:rsidR="00FC34E3" w:rsidRPr="00EF5447" w:rsidRDefault="00FC34E3" w:rsidP="00303E52">
            <w:pPr>
              <w:pStyle w:val="TAC"/>
              <w:rPr>
                <w:ins w:id="2633" w:author="Per Lindell" w:date="2023-03-06T14:11:00Z"/>
              </w:rPr>
            </w:pPr>
            <w:ins w:id="2634" w:author="Per Lindell" w:date="2023-03-06T14:11:00Z">
              <w:r w:rsidRPr="00EF5447">
                <w:t>2140</w:t>
              </w:r>
            </w:ins>
          </w:p>
        </w:tc>
        <w:tc>
          <w:tcPr>
            <w:tcW w:w="696" w:type="dxa"/>
            <w:shd w:val="clear" w:color="auto" w:fill="auto"/>
          </w:tcPr>
          <w:p w14:paraId="707D4647" w14:textId="77777777" w:rsidR="00FC34E3" w:rsidRPr="00EF5447" w:rsidRDefault="00FC34E3" w:rsidP="00303E52">
            <w:pPr>
              <w:pStyle w:val="TAC"/>
              <w:rPr>
                <w:ins w:id="2635" w:author="Per Lindell" w:date="2023-03-06T14:11:00Z"/>
              </w:rPr>
            </w:pPr>
            <w:ins w:id="2636" w:author="Per Lindell" w:date="2023-03-06T14:11:00Z">
              <w:r w:rsidRPr="00EF5447">
                <w:t>N/A</w:t>
              </w:r>
            </w:ins>
          </w:p>
        </w:tc>
        <w:tc>
          <w:tcPr>
            <w:tcW w:w="1247" w:type="dxa"/>
            <w:shd w:val="clear" w:color="auto" w:fill="auto"/>
          </w:tcPr>
          <w:p w14:paraId="10FE17FE" w14:textId="77777777" w:rsidR="00FC34E3" w:rsidRPr="00EF5447" w:rsidRDefault="00FC34E3" w:rsidP="00303E52">
            <w:pPr>
              <w:pStyle w:val="TAC"/>
              <w:rPr>
                <w:ins w:id="2637" w:author="Per Lindell" w:date="2023-03-06T14:11:00Z"/>
              </w:rPr>
            </w:pPr>
            <w:ins w:id="2638" w:author="Per Lindell" w:date="2023-03-06T14:11:00Z">
              <w:r w:rsidRPr="00EF5447">
                <w:t>N/A</w:t>
              </w:r>
            </w:ins>
          </w:p>
        </w:tc>
      </w:tr>
      <w:tr w:rsidR="00FC34E3" w:rsidRPr="00EF5447" w14:paraId="7900677A" w14:textId="77777777" w:rsidTr="00303E52">
        <w:trPr>
          <w:trHeight w:val="54"/>
          <w:jc w:val="center"/>
          <w:ins w:id="2639" w:author="Per Lindell" w:date="2023-03-06T14:11:00Z"/>
        </w:trPr>
        <w:tc>
          <w:tcPr>
            <w:tcW w:w="2641" w:type="dxa"/>
            <w:tcBorders>
              <w:top w:val="nil"/>
              <w:bottom w:val="nil"/>
            </w:tcBorders>
            <w:shd w:val="clear" w:color="auto" w:fill="auto"/>
          </w:tcPr>
          <w:p w14:paraId="1EDEE837" w14:textId="77777777" w:rsidR="00FC34E3" w:rsidRPr="00EF5447" w:rsidRDefault="00FC34E3" w:rsidP="00303E52">
            <w:pPr>
              <w:pStyle w:val="TAC"/>
              <w:rPr>
                <w:ins w:id="2640" w:author="Per Lindell" w:date="2023-03-06T14:11:00Z"/>
              </w:rPr>
            </w:pPr>
          </w:p>
        </w:tc>
        <w:tc>
          <w:tcPr>
            <w:tcW w:w="867" w:type="dxa"/>
            <w:shd w:val="clear" w:color="auto" w:fill="auto"/>
          </w:tcPr>
          <w:p w14:paraId="687F47D7" w14:textId="77777777" w:rsidR="00FC34E3" w:rsidRPr="00EF5447" w:rsidRDefault="00FC34E3" w:rsidP="00303E52">
            <w:pPr>
              <w:pStyle w:val="TAC"/>
              <w:rPr>
                <w:ins w:id="2641" w:author="Per Lindell" w:date="2023-03-06T14:11:00Z"/>
              </w:rPr>
            </w:pPr>
            <w:ins w:id="2642" w:author="Per Lindell" w:date="2023-03-06T14:11:00Z">
              <w:r w:rsidRPr="00EF5447">
                <w:t>3</w:t>
              </w:r>
            </w:ins>
          </w:p>
        </w:tc>
        <w:tc>
          <w:tcPr>
            <w:tcW w:w="828" w:type="dxa"/>
            <w:shd w:val="clear" w:color="auto" w:fill="auto"/>
            <w:noWrap/>
          </w:tcPr>
          <w:p w14:paraId="75F3F658" w14:textId="77777777" w:rsidR="00FC34E3" w:rsidRPr="00EF5447" w:rsidRDefault="00FC34E3" w:rsidP="00303E52">
            <w:pPr>
              <w:pStyle w:val="TAC"/>
              <w:rPr>
                <w:ins w:id="2643" w:author="Per Lindell" w:date="2023-03-06T14:11:00Z"/>
              </w:rPr>
            </w:pPr>
            <w:ins w:id="2644" w:author="Per Lindell" w:date="2023-03-06T14:11:00Z">
              <w:r w:rsidRPr="00EF5447">
                <w:t>1712.5</w:t>
              </w:r>
            </w:ins>
          </w:p>
        </w:tc>
        <w:tc>
          <w:tcPr>
            <w:tcW w:w="746" w:type="dxa"/>
            <w:shd w:val="clear" w:color="auto" w:fill="auto"/>
            <w:noWrap/>
          </w:tcPr>
          <w:p w14:paraId="2B3E75BF" w14:textId="77777777" w:rsidR="00FC34E3" w:rsidRPr="00EF5447" w:rsidRDefault="00FC34E3" w:rsidP="00303E52">
            <w:pPr>
              <w:pStyle w:val="TAC"/>
              <w:rPr>
                <w:ins w:id="2645" w:author="Per Lindell" w:date="2023-03-06T14:11:00Z"/>
              </w:rPr>
            </w:pPr>
            <w:ins w:id="2646" w:author="Per Lindell" w:date="2023-03-06T14:11:00Z">
              <w:r w:rsidRPr="00EF5447">
                <w:t>5</w:t>
              </w:r>
            </w:ins>
          </w:p>
        </w:tc>
        <w:tc>
          <w:tcPr>
            <w:tcW w:w="1582" w:type="dxa"/>
            <w:shd w:val="clear" w:color="auto" w:fill="auto"/>
            <w:noWrap/>
          </w:tcPr>
          <w:p w14:paraId="1637E9E5" w14:textId="77777777" w:rsidR="00FC34E3" w:rsidRPr="00EF5447" w:rsidRDefault="00FC34E3" w:rsidP="00303E52">
            <w:pPr>
              <w:pStyle w:val="TAC"/>
              <w:rPr>
                <w:ins w:id="2647" w:author="Per Lindell" w:date="2023-03-06T14:11:00Z"/>
              </w:rPr>
            </w:pPr>
            <w:ins w:id="2648" w:author="Per Lindell" w:date="2023-03-06T14:11:00Z">
              <w:r w:rsidRPr="00EF5447">
                <w:t>25</w:t>
              </w:r>
            </w:ins>
          </w:p>
        </w:tc>
        <w:tc>
          <w:tcPr>
            <w:tcW w:w="1323" w:type="dxa"/>
            <w:shd w:val="clear" w:color="auto" w:fill="auto"/>
            <w:noWrap/>
          </w:tcPr>
          <w:p w14:paraId="7A14B0EF" w14:textId="77777777" w:rsidR="00FC34E3" w:rsidRPr="00EF5447" w:rsidRDefault="00FC34E3" w:rsidP="00303E52">
            <w:pPr>
              <w:pStyle w:val="TAC"/>
              <w:rPr>
                <w:ins w:id="2649" w:author="Per Lindell" w:date="2023-03-06T14:11:00Z"/>
              </w:rPr>
            </w:pPr>
            <w:ins w:id="2650" w:author="Per Lindell" w:date="2023-03-06T14:11:00Z">
              <w:r w:rsidRPr="00EF5447">
                <w:t>1807.5</w:t>
              </w:r>
            </w:ins>
          </w:p>
        </w:tc>
        <w:tc>
          <w:tcPr>
            <w:tcW w:w="696" w:type="dxa"/>
            <w:shd w:val="clear" w:color="auto" w:fill="auto"/>
          </w:tcPr>
          <w:p w14:paraId="06D4AA41" w14:textId="77777777" w:rsidR="00FC34E3" w:rsidRPr="00EF5447" w:rsidRDefault="00FC34E3" w:rsidP="00303E52">
            <w:pPr>
              <w:pStyle w:val="TAC"/>
              <w:rPr>
                <w:ins w:id="2651" w:author="Per Lindell" w:date="2023-03-06T14:11:00Z"/>
              </w:rPr>
            </w:pPr>
            <w:ins w:id="2652" w:author="Per Lindell" w:date="2023-03-06T14:11:00Z">
              <w:r>
                <w:t>37</w:t>
              </w:r>
              <w:r w:rsidRPr="00EF5447">
                <w:t>.5</w:t>
              </w:r>
            </w:ins>
          </w:p>
        </w:tc>
        <w:tc>
          <w:tcPr>
            <w:tcW w:w="1247" w:type="dxa"/>
            <w:shd w:val="clear" w:color="auto" w:fill="auto"/>
          </w:tcPr>
          <w:p w14:paraId="2794229B" w14:textId="77777777" w:rsidR="00FC34E3" w:rsidRPr="006B5C20" w:rsidRDefault="00FC34E3" w:rsidP="00303E52">
            <w:pPr>
              <w:pStyle w:val="TAC"/>
              <w:rPr>
                <w:ins w:id="2653" w:author="Per Lindell" w:date="2023-03-06T14:11:00Z"/>
                <w:vertAlign w:val="superscript"/>
              </w:rPr>
            </w:pPr>
            <w:ins w:id="2654" w:author="Per Lindell" w:date="2023-03-06T14:11:00Z">
              <w:r w:rsidRPr="00EF5447">
                <w:t>IMD2</w:t>
              </w:r>
              <w:r>
                <w:rPr>
                  <w:vertAlign w:val="superscript"/>
                </w:rPr>
                <w:t>1</w:t>
              </w:r>
            </w:ins>
          </w:p>
        </w:tc>
      </w:tr>
      <w:tr w:rsidR="00FC34E3" w:rsidRPr="00EF5447" w14:paraId="2D231B36" w14:textId="77777777" w:rsidTr="00303E52">
        <w:trPr>
          <w:trHeight w:val="54"/>
          <w:jc w:val="center"/>
          <w:ins w:id="2655" w:author="Per Lindell" w:date="2023-03-06T14:11:00Z"/>
        </w:trPr>
        <w:tc>
          <w:tcPr>
            <w:tcW w:w="2641" w:type="dxa"/>
            <w:tcBorders>
              <w:top w:val="nil"/>
              <w:bottom w:val="nil"/>
            </w:tcBorders>
            <w:shd w:val="clear" w:color="auto" w:fill="auto"/>
          </w:tcPr>
          <w:p w14:paraId="1F8EA4FD" w14:textId="77777777" w:rsidR="00FC34E3" w:rsidRPr="00EF5447" w:rsidRDefault="00FC34E3" w:rsidP="00303E52">
            <w:pPr>
              <w:pStyle w:val="TAC"/>
              <w:rPr>
                <w:ins w:id="2656" w:author="Per Lindell" w:date="2023-03-06T14:11:00Z"/>
              </w:rPr>
            </w:pPr>
          </w:p>
        </w:tc>
        <w:tc>
          <w:tcPr>
            <w:tcW w:w="867" w:type="dxa"/>
            <w:shd w:val="clear" w:color="auto" w:fill="auto"/>
          </w:tcPr>
          <w:p w14:paraId="3E5C4684" w14:textId="77777777" w:rsidR="00FC34E3" w:rsidRPr="00EF5447" w:rsidRDefault="00FC34E3" w:rsidP="00303E52">
            <w:pPr>
              <w:pStyle w:val="TAC"/>
              <w:rPr>
                <w:ins w:id="2657" w:author="Per Lindell" w:date="2023-03-06T14:11:00Z"/>
              </w:rPr>
            </w:pPr>
            <w:ins w:id="2658" w:author="Per Lindell" w:date="2023-03-06T14:11:00Z">
              <w:r w:rsidRPr="00EF5447">
                <w:t>n77</w:t>
              </w:r>
            </w:ins>
          </w:p>
        </w:tc>
        <w:tc>
          <w:tcPr>
            <w:tcW w:w="828" w:type="dxa"/>
            <w:shd w:val="clear" w:color="auto" w:fill="auto"/>
            <w:noWrap/>
          </w:tcPr>
          <w:p w14:paraId="750A102A" w14:textId="77777777" w:rsidR="00FC34E3" w:rsidRPr="00EF5447" w:rsidRDefault="00FC34E3" w:rsidP="00303E52">
            <w:pPr>
              <w:pStyle w:val="TAC"/>
              <w:rPr>
                <w:ins w:id="2659" w:author="Per Lindell" w:date="2023-03-06T14:11:00Z"/>
              </w:rPr>
            </w:pPr>
            <w:ins w:id="2660" w:author="Per Lindell" w:date="2023-03-06T14:11:00Z">
              <w:r w:rsidRPr="00EF5447">
                <w:t>3757.5</w:t>
              </w:r>
            </w:ins>
          </w:p>
        </w:tc>
        <w:tc>
          <w:tcPr>
            <w:tcW w:w="746" w:type="dxa"/>
            <w:shd w:val="clear" w:color="auto" w:fill="auto"/>
            <w:noWrap/>
          </w:tcPr>
          <w:p w14:paraId="1E1B0FC6" w14:textId="77777777" w:rsidR="00FC34E3" w:rsidRPr="00EF5447" w:rsidRDefault="00FC34E3" w:rsidP="00303E52">
            <w:pPr>
              <w:pStyle w:val="TAC"/>
              <w:rPr>
                <w:ins w:id="2661" w:author="Per Lindell" w:date="2023-03-06T14:11:00Z"/>
              </w:rPr>
            </w:pPr>
            <w:ins w:id="2662" w:author="Per Lindell" w:date="2023-03-06T14:11:00Z">
              <w:r w:rsidRPr="00EF5447">
                <w:t>10</w:t>
              </w:r>
            </w:ins>
          </w:p>
        </w:tc>
        <w:tc>
          <w:tcPr>
            <w:tcW w:w="1582" w:type="dxa"/>
            <w:shd w:val="clear" w:color="auto" w:fill="auto"/>
            <w:noWrap/>
          </w:tcPr>
          <w:p w14:paraId="0F38E3CB" w14:textId="77777777" w:rsidR="00FC34E3" w:rsidRPr="00EF5447" w:rsidRDefault="00FC34E3" w:rsidP="00303E52">
            <w:pPr>
              <w:pStyle w:val="TAC"/>
              <w:rPr>
                <w:ins w:id="2663" w:author="Per Lindell" w:date="2023-03-06T14:11:00Z"/>
              </w:rPr>
            </w:pPr>
            <w:ins w:id="2664" w:author="Per Lindell" w:date="2023-03-06T14:11:00Z">
              <w:r w:rsidRPr="00EF5447">
                <w:t>50</w:t>
              </w:r>
            </w:ins>
          </w:p>
        </w:tc>
        <w:tc>
          <w:tcPr>
            <w:tcW w:w="1323" w:type="dxa"/>
            <w:shd w:val="clear" w:color="auto" w:fill="auto"/>
            <w:noWrap/>
          </w:tcPr>
          <w:p w14:paraId="14879374" w14:textId="77777777" w:rsidR="00FC34E3" w:rsidRPr="00EF5447" w:rsidRDefault="00FC34E3" w:rsidP="00303E52">
            <w:pPr>
              <w:pStyle w:val="TAC"/>
              <w:rPr>
                <w:ins w:id="2665" w:author="Per Lindell" w:date="2023-03-06T14:11:00Z"/>
              </w:rPr>
            </w:pPr>
            <w:ins w:id="2666" w:author="Per Lindell" w:date="2023-03-06T14:11:00Z">
              <w:r w:rsidRPr="00EF5447">
                <w:t>3757.5</w:t>
              </w:r>
            </w:ins>
          </w:p>
        </w:tc>
        <w:tc>
          <w:tcPr>
            <w:tcW w:w="696" w:type="dxa"/>
            <w:shd w:val="clear" w:color="auto" w:fill="auto"/>
          </w:tcPr>
          <w:p w14:paraId="30307F2A" w14:textId="77777777" w:rsidR="00FC34E3" w:rsidRPr="00EF5447" w:rsidRDefault="00FC34E3" w:rsidP="00303E52">
            <w:pPr>
              <w:pStyle w:val="TAC"/>
              <w:rPr>
                <w:ins w:id="2667" w:author="Per Lindell" w:date="2023-03-06T14:11:00Z"/>
              </w:rPr>
            </w:pPr>
            <w:ins w:id="2668" w:author="Per Lindell" w:date="2023-03-06T14:11:00Z">
              <w:r w:rsidRPr="00EF5447">
                <w:t>N/A</w:t>
              </w:r>
            </w:ins>
          </w:p>
        </w:tc>
        <w:tc>
          <w:tcPr>
            <w:tcW w:w="1247" w:type="dxa"/>
            <w:shd w:val="clear" w:color="auto" w:fill="auto"/>
          </w:tcPr>
          <w:p w14:paraId="4F8B46AC" w14:textId="77777777" w:rsidR="00FC34E3" w:rsidRPr="00EF5447" w:rsidRDefault="00FC34E3" w:rsidP="00303E52">
            <w:pPr>
              <w:pStyle w:val="TAC"/>
              <w:rPr>
                <w:ins w:id="2669" w:author="Per Lindell" w:date="2023-03-06T14:11:00Z"/>
              </w:rPr>
            </w:pPr>
            <w:ins w:id="2670" w:author="Per Lindell" w:date="2023-03-06T14:11:00Z">
              <w:r w:rsidRPr="00EF5447">
                <w:t>N/A</w:t>
              </w:r>
            </w:ins>
          </w:p>
        </w:tc>
      </w:tr>
      <w:tr w:rsidR="00FC34E3" w:rsidRPr="00EF5447" w14:paraId="773BFCF9" w14:textId="77777777" w:rsidTr="00303E52">
        <w:trPr>
          <w:trHeight w:val="54"/>
          <w:jc w:val="center"/>
          <w:ins w:id="2671" w:author="Per Lindell" w:date="2023-03-06T14:11:00Z"/>
        </w:trPr>
        <w:tc>
          <w:tcPr>
            <w:tcW w:w="2641" w:type="dxa"/>
            <w:tcBorders>
              <w:top w:val="nil"/>
              <w:bottom w:val="nil"/>
            </w:tcBorders>
            <w:shd w:val="clear" w:color="auto" w:fill="auto"/>
          </w:tcPr>
          <w:p w14:paraId="36D7C195" w14:textId="77777777" w:rsidR="00FC34E3" w:rsidRPr="00EF5447" w:rsidRDefault="00FC34E3" w:rsidP="00303E52">
            <w:pPr>
              <w:pStyle w:val="TAC"/>
              <w:rPr>
                <w:ins w:id="2672" w:author="Per Lindell" w:date="2023-03-06T14:11:00Z"/>
              </w:rPr>
            </w:pPr>
          </w:p>
        </w:tc>
        <w:tc>
          <w:tcPr>
            <w:tcW w:w="867" w:type="dxa"/>
            <w:shd w:val="clear" w:color="auto" w:fill="auto"/>
          </w:tcPr>
          <w:p w14:paraId="0E2A383D" w14:textId="77777777" w:rsidR="00FC34E3" w:rsidRPr="00EF5447" w:rsidRDefault="00FC34E3" w:rsidP="00303E52">
            <w:pPr>
              <w:pStyle w:val="TAC"/>
              <w:rPr>
                <w:ins w:id="2673" w:author="Per Lindell" w:date="2023-03-06T14:11:00Z"/>
              </w:rPr>
            </w:pPr>
            <w:ins w:id="2674" w:author="Per Lindell" w:date="2023-03-06T14:11:00Z">
              <w:r w:rsidRPr="00EF5447">
                <w:t>1</w:t>
              </w:r>
            </w:ins>
          </w:p>
        </w:tc>
        <w:tc>
          <w:tcPr>
            <w:tcW w:w="828" w:type="dxa"/>
            <w:shd w:val="clear" w:color="auto" w:fill="auto"/>
            <w:noWrap/>
          </w:tcPr>
          <w:p w14:paraId="04BC3E1A" w14:textId="77777777" w:rsidR="00FC34E3" w:rsidRPr="00EF5447" w:rsidRDefault="00FC34E3" w:rsidP="00303E52">
            <w:pPr>
              <w:pStyle w:val="TAC"/>
              <w:rPr>
                <w:ins w:id="2675" w:author="Per Lindell" w:date="2023-03-06T14:11:00Z"/>
              </w:rPr>
            </w:pPr>
            <w:ins w:id="2676" w:author="Per Lindell" w:date="2023-03-06T14:11:00Z">
              <w:r w:rsidRPr="00EF5447">
                <w:t>1950</w:t>
              </w:r>
            </w:ins>
          </w:p>
        </w:tc>
        <w:tc>
          <w:tcPr>
            <w:tcW w:w="746" w:type="dxa"/>
            <w:shd w:val="clear" w:color="auto" w:fill="auto"/>
            <w:noWrap/>
          </w:tcPr>
          <w:p w14:paraId="44A718ED" w14:textId="77777777" w:rsidR="00FC34E3" w:rsidRPr="00EF5447" w:rsidRDefault="00FC34E3" w:rsidP="00303E52">
            <w:pPr>
              <w:pStyle w:val="TAC"/>
              <w:rPr>
                <w:ins w:id="2677" w:author="Per Lindell" w:date="2023-03-06T14:11:00Z"/>
              </w:rPr>
            </w:pPr>
            <w:ins w:id="2678" w:author="Per Lindell" w:date="2023-03-06T14:11:00Z">
              <w:r w:rsidRPr="00EF5447">
                <w:t>5</w:t>
              </w:r>
            </w:ins>
          </w:p>
        </w:tc>
        <w:tc>
          <w:tcPr>
            <w:tcW w:w="1582" w:type="dxa"/>
            <w:shd w:val="clear" w:color="auto" w:fill="auto"/>
            <w:noWrap/>
          </w:tcPr>
          <w:p w14:paraId="59741FC0" w14:textId="77777777" w:rsidR="00FC34E3" w:rsidRPr="00EF5447" w:rsidRDefault="00FC34E3" w:rsidP="00303E52">
            <w:pPr>
              <w:pStyle w:val="TAC"/>
              <w:rPr>
                <w:ins w:id="2679" w:author="Per Lindell" w:date="2023-03-06T14:11:00Z"/>
              </w:rPr>
            </w:pPr>
            <w:ins w:id="2680" w:author="Per Lindell" w:date="2023-03-06T14:11:00Z">
              <w:r w:rsidRPr="00EF5447">
                <w:t>25</w:t>
              </w:r>
            </w:ins>
          </w:p>
        </w:tc>
        <w:tc>
          <w:tcPr>
            <w:tcW w:w="1323" w:type="dxa"/>
            <w:shd w:val="clear" w:color="auto" w:fill="auto"/>
            <w:noWrap/>
          </w:tcPr>
          <w:p w14:paraId="56F2F8EB" w14:textId="77777777" w:rsidR="00FC34E3" w:rsidRPr="00EF5447" w:rsidRDefault="00FC34E3" w:rsidP="00303E52">
            <w:pPr>
              <w:pStyle w:val="TAC"/>
              <w:rPr>
                <w:ins w:id="2681" w:author="Per Lindell" w:date="2023-03-06T14:11:00Z"/>
              </w:rPr>
            </w:pPr>
            <w:ins w:id="2682" w:author="Per Lindell" w:date="2023-03-06T14:11:00Z">
              <w:r w:rsidRPr="00EF5447">
                <w:t>2140</w:t>
              </w:r>
            </w:ins>
          </w:p>
        </w:tc>
        <w:tc>
          <w:tcPr>
            <w:tcW w:w="696" w:type="dxa"/>
            <w:shd w:val="clear" w:color="auto" w:fill="auto"/>
          </w:tcPr>
          <w:p w14:paraId="424425FD" w14:textId="77777777" w:rsidR="00FC34E3" w:rsidRPr="00EF5447" w:rsidRDefault="00FC34E3" w:rsidP="00303E52">
            <w:pPr>
              <w:pStyle w:val="TAC"/>
              <w:rPr>
                <w:ins w:id="2683" w:author="Per Lindell" w:date="2023-03-06T14:11:00Z"/>
              </w:rPr>
            </w:pPr>
            <w:ins w:id="2684" w:author="Per Lindell" w:date="2023-03-06T14:11:00Z">
              <w:r w:rsidRPr="00EF5447">
                <w:t>N/A</w:t>
              </w:r>
            </w:ins>
          </w:p>
        </w:tc>
        <w:tc>
          <w:tcPr>
            <w:tcW w:w="1247" w:type="dxa"/>
            <w:shd w:val="clear" w:color="auto" w:fill="auto"/>
          </w:tcPr>
          <w:p w14:paraId="4B7233DA" w14:textId="77777777" w:rsidR="00FC34E3" w:rsidRPr="00EF5447" w:rsidRDefault="00FC34E3" w:rsidP="00303E52">
            <w:pPr>
              <w:pStyle w:val="TAC"/>
              <w:rPr>
                <w:ins w:id="2685" w:author="Per Lindell" w:date="2023-03-06T14:11:00Z"/>
              </w:rPr>
            </w:pPr>
            <w:ins w:id="2686" w:author="Per Lindell" w:date="2023-03-06T14:11:00Z">
              <w:r w:rsidRPr="00EF5447">
                <w:t>N/A</w:t>
              </w:r>
            </w:ins>
          </w:p>
        </w:tc>
      </w:tr>
      <w:tr w:rsidR="00FC34E3" w:rsidRPr="00EF5447" w14:paraId="2B7B1854" w14:textId="77777777" w:rsidTr="00303E52">
        <w:trPr>
          <w:trHeight w:val="54"/>
          <w:jc w:val="center"/>
          <w:ins w:id="2687" w:author="Per Lindell" w:date="2023-03-06T14:11:00Z"/>
        </w:trPr>
        <w:tc>
          <w:tcPr>
            <w:tcW w:w="2641" w:type="dxa"/>
            <w:tcBorders>
              <w:top w:val="nil"/>
              <w:bottom w:val="nil"/>
            </w:tcBorders>
            <w:shd w:val="clear" w:color="auto" w:fill="auto"/>
          </w:tcPr>
          <w:p w14:paraId="5364C0EF" w14:textId="77777777" w:rsidR="00FC34E3" w:rsidRPr="00EF5447" w:rsidRDefault="00FC34E3" w:rsidP="00303E52">
            <w:pPr>
              <w:pStyle w:val="TAC"/>
              <w:rPr>
                <w:ins w:id="2688" w:author="Per Lindell" w:date="2023-03-06T14:11:00Z"/>
              </w:rPr>
            </w:pPr>
          </w:p>
        </w:tc>
        <w:tc>
          <w:tcPr>
            <w:tcW w:w="867" w:type="dxa"/>
            <w:shd w:val="clear" w:color="auto" w:fill="auto"/>
          </w:tcPr>
          <w:p w14:paraId="5B4A80FE" w14:textId="77777777" w:rsidR="00FC34E3" w:rsidRPr="00EF5447" w:rsidRDefault="00FC34E3" w:rsidP="00303E52">
            <w:pPr>
              <w:pStyle w:val="TAC"/>
              <w:rPr>
                <w:ins w:id="2689" w:author="Per Lindell" w:date="2023-03-06T14:11:00Z"/>
              </w:rPr>
            </w:pPr>
            <w:ins w:id="2690" w:author="Per Lindell" w:date="2023-03-06T14:11:00Z">
              <w:r w:rsidRPr="00EF5447">
                <w:t>3</w:t>
              </w:r>
            </w:ins>
          </w:p>
        </w:tc>
        <w:tc>
          <w:tcPr>
            <w:tcW w:w="828" w:type="dxa"/>
            <w:shd w:val="clear" w:color="auto" w:fill="auto"/>
            <w:noWrap/>
          </w:tcPr>
          <w:p w14:paraId="544366E4" w14:textId="77777777" w:rsidR="00FC34E3" w:rsidRPr="00EF5447" w:rsidRDefault="00FC34E3" w:rsidP="00303E52">
            <w:pPr>
              <w:pStyle w:val="TAC"/>
              <w:rPr>
                <w:ins w:id="2691" w:author="Per Lindell" w:date="2023-03-06T14:11:00Z"/>
              </w:rPr>
            </w:pPr>
            <w:ins w:id="2692" w:author="Per Lindell" w:date="2023-03-06T14:11:00Z">
              <w:r w:rsidRPr="00EF5447">
                <w:t>17</w:t>
              </w:r>
              <w:r>
                <w:t>75</w:t>
              </w:r>
            </w:ins>
          </w:p>
        </w:tc>
        <w:tc>
          <w:tcPr>
            <w:tcW w:w="746" w:type="dxa"/>
            <w:shd w:val="clear" w:color="auto" w:fill="auto"/>
            <w:noWrap/>
          </w:tcPr>
          <w:p w14:paraId="38CF11C5" w14:textId="77777777" w:rsidR="00FC34E3" w:rsidRPr="00EF5447" w:rsidRDefault="00FC34E3" w:rsidP="00303E52">
            <w:pPr>
              <w:pStyle w:val="TAC"/>
              <w:rPr>
                <w:ins w:id="2693" w:author="Per Lindell" w:date="2023-03-06T14:11:00Z"/>
              </w:rPr>
            </w:pPr>
            <w:ins w:id="2694" w:author="Per Lindell" w:date="2023-03-06T14:11:00Z">
              <w:r w:rsidRPr="00EF5447">
                <w:t>5</w:t>
              </w:r>
            </w:ins>
          </w:p>
        </w:tc>
        <w:tc>
          <w:tcPr>
            <w:tcW w:w="1582" w:type="dxa"/>
            <w:shd w:val="clear" w:color="auto" w:fill="auto"/>
            <w:noWrap/>
          </w:tcPr>
          <w:p w14:paraId="7AE97D57" w14:textId="77777777" w:rsidR="00FC34E3" w:rsidRPr="00EF5447" w:rsidRDefault="00FC34E3" w:rsidP="00303E52">
            <w:pPr>
              <w:pStyle w:val="TAC"/>
              <w:rPr>
                <w:ins w:id="2695" w:author="Per Lindell" w:date="2023-03-06T14:11:00Z"/>
              </w:rPr>
            </w:pPr>
            <w:ins w:id="2696" w:author="Per Lindell" w:date="2023-03-06T14:11:00Z">
              <w:r w:rsidRPr="00EF5447">
                <w:t>25</w:t>
              </w:r>
            </w:ins>
          </w:p>
        </w:tc>
        <w:tc>
          <w:tcPr>
            <w:tcW w:w="1323" w:type="dxa"/>
            <w:shd w:val="clear" w:color="auto" w:fill="auto"/>
            <w:noWrap/>
          </w:tcPr>
          <w:p w14:paraId="6A7A7D72" w14:textId="77777777" w:rsidR="00FC34E3" w:rsidRPr="00EF5447" w:rsidRDefault="00FC34E3" w:rsidP="00303E52">
            <w:pPr>
              <w:pStyle w:val="TAC"/>
              <w:rPr>
                <w:ins w:id="2697" w:author="Per Lindell" w:date="2023-03-06T14:11:00Z"/>
              </w:rPr>
            </w:pPr>
            <w:ins w:id="2698" w:author="Per Lindell" w:date="2023-03-06T14:11:00Z">
              <w:r w:rsidRPr="00EF5447">
                <w:t>18</w:t>
              </w:r>
              <w:r>
                <w:t>70</w:t>
              </w:r>
            </w:ins>
          </w:p>
        </w:tc>
        <w:tc>
          <w:tcPr>
            <w:tcW w:w="696" w:type="dxa"/>
            <w:shd w:val="clear" w:color="auto" w:fill="auto"/>
          </w:tcPr>
          <w:p w14:paraId="782B6E94" w14:textId="77777777" w:rsidR="00FC34E3" w:rsidRPr="00EF5447" w:rsidRDefault="00FC34E3" w:rsidP="00303E52">
            <w:pPr>
              <w:pStyle w:val="TAC"/>
              <w:rPr>
                <w:ins w:id="2699" w:author="Per Lindell" w:date="2023-03-06T14:11:00Z"/>
              </w:rPr>
            </w:pPr>
            <w:ins w:id="2700" w:author="Per Lindell" w:date="2023-03-06T14:11:00Z">
              <w:r>
                <w:t>20</w:t>
              </w:r>
              <w:r w:rsidRPr="00EF5447">
                <w:t>.5</w:t>
              </w:r>
            </w:ins>
          </w:p>
        </w:tc>
        <w:tc>
          <w:tcPr>
            <w:tcW w:w="1247" w:type="dxa"/>
            <w:shd w:val="clear" w:color="auto" w:fill="auto"/>
          </w:tcPr>
          <w:p w14:paraId="353E20BF" w14:textId="77777777" w:rsidR="00FC34E3" w:rsidRPr="00EF5447" w:rsidRDefault="00FC34E3" w:rsidP="00303E52">
            <w:pPr>
              <w:pStyle w:val="TAC"/>
              <w:rPr>
                <w:ins w:id="2701" w:author="Per Lindell" w:date="2023-03-06T14:11:00Z"/>
              </w:rPr>
            </w:pPr>
            <w:ins w:id="2702" w:author="Per Lindell" w:date="2023-03-06T14:11:00Z">
              <w:r w:rsidRPr="00EF5447">
                <w:t>IMD</w:t>
              </w:r>
              <w:r>
                <w:t>4</w:t>
              </w:r>
              <w:r>
                <w:rPr>
                  <w:vertAlign w:val="superscript"/>
                </w:rPr>
                <w:t>1</w:t>
              </w:r>
            </w:ins>
          </w:p>
        </w:tc>
      </w:tr>
      <w:tr w:rsidR="00FC34E3" w:rsidRPr="00EF5447" w14:paraId="2B2DCA0E" w14:textId="77777777" w:rsidTr="00303E52">
        <w:trPr>
          <w:trHeight w:val="54"/>
          <w:jc w:val="center"/>
          <w:ins w:id="2703" w:author="Per Lindell" w:date="2023-03-06T14:11:00Z"/>
        </w:trPr>
        <w:tc>
          <w:tcPr>
            <w:tcW w:w="2641" w:type="dxa"/>
            <w:tcBorders>
              <w:top w:val="nil"/>
              <w:bottom w:val="nil"/>
            </w:tcBorders>
            <w:shd w:val="clear" w:color="auto" w:fill="auto"/>
          </w:tcPr>
          <w:p w14:paraId="2C61194C" w14:textId="77777777" w:rsidR="00FC34E3" w:rsidRPr="00EF5447" w:rsidRDefault="00FC34E3" w:rsidP="00303E52">
            <w:pPr>
              <w:pStyle w:val="TAC"/>
              <w:rPr>
                <w:ins w:id="2704" w:author="Per Lindell" w:date="2023-03-06T14:11:00Z"/>
              </w:rPr>
            </w:pPr>
          </w:p>
        </w:tc>
        <w:tc>
          <w:tcPr>
            <w:tcW w:w="867" w:type="dxa"/>
            <w:shd w:val="clear" w:color="auto" w:fill="auto"/>
          </w:tcPr>
          <w:p w14:paraId="241436BA" w14:textId="77777777" w:rsidR="00FC34E3" w:rsidRPr="00EF5447" w:rsidRDefault="00FC34E3" w:rsidP="00303E52">
            <w:pPr>
              <w:pStyle w:val="TAC"/>
              <w:rPr>
                <w:ins w:id="2705" w:author="Per Lindell" w:date="2023-03-06T14:11:00Z"/>
              </w:rPr>
            </w:pPr>
            <w:ins w:id="2706" w:author="Per Lindell" w:date="2023-03-06T14:11:00Z">
              <w:r w:rsidRPr="00EF5447">
                <w:t>n77</w:t>
              </w:r>
            </w:ins>
          </w:p>
        </w:tc>
        <w:tc>
          <w:tcPr>
            <w:tcW w:w="828" w:type="dxa"/>
            <w:shd w:val="clear" w:color="auto" w:fill="auto"/>
            <w:noWrap/>
          </w:tcPr>
          <w:p w14:paraId="3684474D" w14:textId="77777777" w:rsidR="00FC34E3" w:rsidRPr="00EF5447" w:rsidRDefault="00FC34E3" w:rsidP="00303E52">
            <w:pPr>
              <w:pStyle w:val="TAC"/>
              <w:rPr>
                <w:ins w:id="2707" w:author="Per Lindell" w:date="2023-03-06T14:11:00Z"/>
              </w:rPr>
            </w:pPr>
            <w:ins w:id="2708" w:author="Per Lindell" w:date="2023-03-06T14:11:00Z">
              <w:r w:rsidRPr="00EF5447">
                <w:t>3</w:t>
              </w:r>
              <w:r>
                <w:t>980</w:t>
              </w:r>
            </w:ins>
          </w:p>
        </w:tc>
        <w:tc>
          <w:tcPr>
            <w:tcW w:w="746" w:type="dxa"/>
            <w:shd w:val="clear" w:color="auto" w:fill="auto"/>
            <w:noWrap/>
          </w:tcPr>
          <w:p w14:paraId="0BB024A0" w14:textId="77777777" w:rsidR="00FC34E3" w:rsidRPr="00EF5447" w:rsidRDefault="00FC34E3" w:rsidP="00303E52">
            <w:pPr>
              <w:pStyle w:val="TAC"/>
              <w:rPr>
                <w:ins w:id="2709" w:author="Per Lindell" w:date="2023-03-06T14:11:00Z"/>
              </w:rPr>
            </w:pPr>
            <w:ins w:id="2710" w:author="Per Lindell" w:date="2023-03-06T14:11:00Z">
              <w:r w:rsidRPr="00EF5447">
                <w:t>10</w:t>
              </w:r>
            </w:ins>
          </w:p>
        </w:tc>
        <w:tc>
          <w:tcPr>
            <w:tcW w:w="1582" w:type="dxa"/>
            <w:shd w:val="clear" w:color="auto" w:fill="auto"/>
            <w:noWrap/>
          </w:tcPr>
          <w:p w14:paraId="7F79C4D2" w14:textId="77777777" w:rsidR="00FC34E3" w:rsidRPr="00EF5447" w:rsidRDefault="00FC34E3" w:rsidP="00303E52">
            <w:pPr>
              <w:pStyle w:val="TAC"/>
              <w:rPr>
                <w:ins w:id="2711" w:author="Per Lindell" w:date="2023-03-06T14:11:00Z"/>
              </w:rPr>
            </w:pPr>
            <w:ins w:id="2712" w:author="Per Lindell" w:date="2023-03-06T14:11:00Z">
              <w:r w:rsidRPr="00EF5447">
                <w:t>50</w:t>
              </w:r>
            </w:ins>
          </w:p>
        </w:tc>
        <w:tc>
          <w:tcPr>
            <w:tcW w:w="1323" w:type="dxa"/>
            <w:shd w:val="clear" w:color="auto" w:fill="auto"/>
            <w:noWrap/>
          </w:tcPr>
          <w:p w14:paraId="7D809D0D" w14:textId="77777777" w:rsidR="00FC34E3" w:rsidRPr="00EF5447" w:rsidRDefault="00FC34E3" w:rsidP="00303E52">
            <w:pPr>
              <w:pStyle w:val="TAC"/>
              <w:rPr>
                <w:ins w:id="2713" w:author="Per Lindell" w:date="2023-03-06T14:11:00Z"/>
              </w:rPr>
            </w:pPr>
            <w:ins w:id="2714" w:author="Per Lindell" w:date="2023-03-06T14:11:00Z">
              <w:r w:rsidRPr="00EF5447">
                <w:t>3</w:t>
              </w:r>
              <w:r>
                <w:t>980</w:t>
              </w:r>
            </w:ins>
          </w:p>
        </w:tc>
        <w:tc>
          <w:tcPr>
            <w:tcW w:w="696" w:type="dxa"/>
            <w:shd w:val="clear" w:color="auto" w:fill="auto"/>
          </w:tcPr>
          <w:p w14:paraId="4A160A29" w14:textId="77777777" w:rsidR="00FC34E3" w:rsidRPr="00EF5447" w:rsidRDefault="00FC34E3" w:rsidP="00303E52">
            <w:pPr>
              <w:pStyle w:val="TAC"/>
              <w:rPr>
                <w:ins w:id="2715" w:author="Per Lindell" w:date="2023-03-06T14:11:00Z"/>
              </w:rPr>
            </w:pPr>
            <w:ins w:id="2716" w:author="Per Lindell" w:date="2023-03-06T14:11:00Z">
              <w:r w:rsidRPr="00EF5447">
                <w:t>N/A</w:t>
              </w:r>
            </w:ins>
          </w:p>
        </w:tc>
        <w:tc>
          <w:tcPr>
            <w:tcW w:w="1247" w:type="dxa"/>
            <w:shd w:val="clear" w:color="auto" w:fill="auto"/>
          </w:tcPr>
          <w:p w14:paraId="4A90AC46" w14:textId="77777777" w:rsidR="00FC34E3" w:rsidRPr="00EF5447" w:rsidRDefault="00FC34E3" w:rsidP="00303E52">
            <w:pPr>
              <w:pStyle w:val="TAC"/>
              <w:rPr>
                <w:ins w:id="2717" w:author="Per Lindell" w:date="2023-03-06T14:11:00Z"/>
              </w:rPr>
            </w:pPr>
            <w:ins w:id="2718" w:author="Per Lindell" w:date="2023-03-06T14:11:00Z">
              <w:r w:rsidRPr="00EF5447">
                <w:t>N/A</w:t>
              </w:r>
            </w:ins>
          </w:p>
        </w:tc>
      </w:tr>
      <w:tr w:rsidR="00FC34E3" w:rsidRPr="00EF5447" w14:paraId="230B36E5" w14:textId="77777777" w:rsidTr="00303E52">
        <w:trPr>
          <w:trHeight w:val="54"/>
          <w:jc w:val="center"/>
          <w:ins w:id="2719" w:author="Per Lindell" w:date="2023-03-06T14:11:00Z"/>
        </w:trPr>
        <w:tc>
          <w:tcPr>
            <w:tcW w:w="2641" w:type="dxa"/>
            <w:tcBorders>
              <w:top w:val="nil"/>
              <w:bottom w:val="nil"/>
            </w:tcBorders>
            <w:shd w:val="clear" w:color="auto" w:fill="auto"/>
          </w:tcPr>
          <w:p w14:paraId="16AD3FA6" w14:textId="77777777" w:rsidR="00FC34E3" w:rsidRPr="00EF5447" w:rsidRDefault="00FC34E3" w:rsidP="00303E52">
            <w:pPr>
              <w:pStyle w:val="TAC"/>
              <w:rPr>
                <w:ins w:id="2720" w:author="Per Lindell" w:date="2023-03-06T14:11:00Z"/>
              </w:rPr>
            </w:pPr>
          </w:p>
        </w:tc>
        <w:tc>
          <w:tcPr>
            <w:tcW w:w="867" w:type="dxa"/>
            <w:shd w:val="clear" w:color="auto" w:fill="auto"/>
          </w:tcPr>
          <w:p w14:paraId="0F6F7E80" w14:textId="77777777" w:rsidR="00FC34E3" w:rsidRPr="00EF5447" w:rsidRDefault="00FC34E3" w:rsidP="00303E52">
            <w:pPr>
              <w:pStyle w:val="TAC"/>
              <w:rPr>
                <w:ins w:id="2721" w:author="Per Lindell" w:date="2023-03-06T14:11:00Z"/>
              </w:rPr>
            </w:pPr>
            <w:ins w:id="2722" w:author="Per Lindell" w:date="2023-03-06T14:11:00Z">
              <w:r w:rsidRPr="00EF5447">
                <w:t>1</w:t>
              </w:r>
            </w:ins>
          </w:p>
        </w:tc>
        <w:tc>
          <w:tcPr>
            <w:tcW w:w="828" w:type="dxa"/>
            <w:shd w:val="clear" w:color="auto" w:fill="auto"/>
            <w:noWrap/>
          </w:tcPr>
          <w:p w14:paraId="4354BB02" w14:textId="77777777" w:rsidR="00FC34E3" w:rsidRPr="00EF5447" w:rsidRDefault="00FC34E3" w:rsidP="00303E52">
            <w:pPr>
              <w:pStyle w:val="TAC"/>
              <w:rPr>
                <w:ins w:id="2723" w:author="Per Lindell" w:date="2023-03-06T14:11:00Z"/>
              </w:rPr>
            </w:pPr>
            <w:ins w:id="2724" w:author="Per Lindell" w:date="2023-03-06T14:11:00Z">
              <w:r w:rsidRPr="00EF5447">
                <w:t>1950</w:t>
              </w:r>
            </w:ins>
          </w:p>
        </w:tc>
        <w:tc>
          <w:tcPr>
            <w:tcW w:w="746" w:type="dxa"/>
            <w:shd w:val="clear" w:color="auto" w:fill="auto"/>
            <w:noWrap/>
          </w:tcPr>
          <w:p w14:paraId="249712A5" w14:textId="77777777" w:rsidR="00FC34E3" w:rsidRPr="00EF5447" w:rsidRDefault="00FC34E3" w:rsidP="00303E52">
            <w:pPr>
              <w:pStyle w:val="TAC"/>
              <w:rPr>
                <w:ins w:id="2725" w:author="Per Lindell" w:date="2023-03-06T14:11:00Z"/>
              </w:rPr>
            </w:pPr>
            <w:ins w:id="2726" w:author="Per Lindell" w:date="2023-03-06T14:11:00Z">
              <w:r w:rsidRPr="00EF5447">
                <w:t>5</w:t>
              </w:r>
            </w:ins>
          </w:p>
        </w:tc>
        <w:tc>
          <w:tcPr>
            <w:tcW w:w="1582" w:type="dxa"/>
            <w:shd w:val="clear" w:color="auto" w:fill="auto"/>
            <w:noWrap/>
          </w:tcPr>
          <w:p w14:paraId="52B31264" w14:textId="77777777" w:rsidR="00FC34E3" w:rsidRPr="00EF5447" w:rsidRDefault="00FC34E3" w:rsidP="00303E52">
            <w:pPr>
              <w:pStyle w:val="TAC"/>
              <w:rPr>
                <w:ins w:id="2727" w:author="Per Lindell" w:date="2023-03-06T14:11:00Z"/>
              </w:rPr>
            </w:pPr>
            <w:ins w:id="2728" w:author="Per Lindell" w:date="2023-03-06T14:11:00Z">
              <w:r w:rsidRPr="00EF5447">
                <w:t>25</w:t>
              </w:r>
            </w:ins>
          </w:p>
        </w:tc>
        <w:tc>
          <w:tcPr>
            <w:tcW w:w="1323" w:type="dxa"/>
            <w:shd w:val="clear" w:color="auto" w:fill="auto"/>
            <w:noWrap/>
          </w:tcPr>
          <w:p w14:paraId="3AD566FC" w14:textId="77777777" w:rsidR="00FC34E3" w:rsidRPr="00EF5447" w:rsidRDefault="00FC34E3" w:rsidP="00303E52">
            <w:pPr>
              <w:pStyle w:val="TAC"/>
              <w:rPr>
                <w:ins w:id="2729" w:author="Per Lindell" w:date="2023-03-06T14:11:00Z"/>
              </w:rPr>
            </w:pPr>
            <w:ins w:id="2730" w:author="Per Lindell" w:date="2023-03-06T14:11:00Z">
              <w:r w:rsidRPr="00EF5447">
                <w:t>2140</w:t>
              </w:r>
            </w:ins>
          </w:p>
        </w:tc>
        <w:tc>
          <w:tcPr>
            <w:tcW w:w="696" w:type="dxa"/>
            <w:shd w:val="clear" w:color="auto" w:fill="auto"/>
          </w:tcPr>
          <w:p w14:paraId="27DCB787" w14:textId="77777777" w:rsidR="00FC34E3" w:rsidRPr="00EF5447" w:rsidRDefault="00FC34E3" w:rsidP="00303E52">
            <w:pPr>
              <w:pStyle w:val="TAC"/>
              <w:rPr>
                <w:ins w:id="2731" w:author="Per Lindell" w:date="2023-03-06T14:11:00Z"/>
              </w:rPr>
            </w:pPr>
            <w:ins w:id="2732" w:author="Per Lindell" w:date="2023-03-06T14:11:00Z">
              <w:r>
                <w:t>37</w:t>
              </w:r>
              <w:r w:rsidRPr="00EF5447">
                <w:t>.0</w:t>
              </w:r>
            </w:ins>
          </w:p>
        </w:tc>
        <w:tc>
          <w:tcPr>
            <w:tcW w:w="1247" w:type="dxa"/>
            <w:shd w:val="clear" w:color="auto" w:fill="auto"/>
          </w:tcPr>
          <w:p w14:paraId="597971AF" w14:textId="77777777" w:rsidR="00FC34E3" w:rsidRPr="006B5C20" w:rsidRDefault="00FC34E3" w:rsidP="00303E52">
            <w:pPr>
              <w:pStyle w:val="TAC"/>
              <w:rPr>
                <w:ins w:id="2733" w:author="Per Lindell" w:date="2023-03-06T14:11:00Z"/>
                <w:vertAlign w:val="superscript"/>
              </w:rPr>
            </w:pPr>
            <w:ins w:id="2734" w:author="Per Lindell" w:date="2023-03-06T14:11:00Z">
              <w:r w:rsidRPr="00EF5447">
                <w:t>IMD2</w:t>
              </w:r>
              <w:r>
                <w:rPr>
                  <w:vertAlign w:val="superscript"/>
                </w:rPr>
                <w:t>1</w:t>
              </w:r>
            </w:ins>
          </w:p>
        </w:tc>
      </w:tr>
      <w:tr w:rsidR="00FC34E3" w:rsidRPr="00EF5447" w14:paraId="3A96CBF8" w14:textId="77777777" w:rsidTr="00303E52">
        <w:trPr>
          <w:trHeight w:val="54"/>
          <w:jc w:val="center"/>
          <w:ins w:id="2735" w:author="Per Lindell" w:date="2023-03-06T14:11:00Z"/>
        </w:trPr>
        <w:tc>
          <w:tcPr>
            <w:tcW w:w="2641" w:type="dxa"/>
            <w:tcBorders>
              <w:top w:val="nil"/>
              <w:bottom w:val="nil"/>
            </w:tcBorders>
            <w:shd w:val="clear" w:color="auto" w:fill="auto"/>
          </w:tcPr>
          <w:p w14:paraId="0045AD63" w14:textId="77777777" w:rsidR="00FC34E3" w:rsidRPr="00EF5447" w:rsidRDefault="00FC34E3" w:rsidP="00303E52">
            <w:pPr>
              <w:pStyle w:val="TAC"/>
              <w:rPr>
                <w:ins w:id="2736" w:author="Per Lindell" w:date="2023-03-06T14:11:00Z"/>
              </w:rPr>
            </w:pPr>
          </w:p>
        </w:tc>
        <w:tc>
          <w:tcPr>
            <w:tcW w:w="867" w:type="dxa"/>
            <w:shd w:val="clear" w:color="auto" w:fill="auto"/>
          </w:tcPr>
          <w:p w14:paraId="0C19594E" w14:textId="77777777" w:rsidR="00FC34E3" w:rsidRPr="00EF5447" w:rsidRDefault="00FC34E3" w:rsidP="00303E52">
            <w:pPr>
              <w:pStyle w:val="TAC"/>
              <w:rPr>
                <w:ins w:id="2737" w:author="Per Lindell" w:date="2023-03-06T14:11:00Z"/>
              </w:rPr>
            </w:pPr>
            <w:ins w:id="2738" w:author="Per Lindell" w:date="2023-03-06T14:11:00Z">
              <w:r w:rsidRPr="00EF5447">
                <w:t>3</w:t>
              </w:r>
            </w:ins>
          </w:p>
        </w:tc>
        <w:tc>
          <w:tcPr>
            <w:tcW w:w="828" w:type="dxa"/>
            <w:shd w:val="clear" w:color="auto" w:fill="auto"/>
            <w:noWrap/>
          </w:tcPr>
          <w:p w14:paraId="4383AA80" w14:textId="77777777" w:rsidR="00FC34E3" w:rsidRPr="00EF5447" w:rsidRDefault="00FC34E3" w:rsidP="00303E52">
            <w:pPr>
              <w:pStyle w:val="TAC"/>
              <w:rPr>
                <w:ins w:id="2739" w:author="Per Lindell" w:date="2023-03-06T14:11:00Z"/>
              </w:rPr>
            </w:pPr>
            <w:ins w:id="2740" w:author="Per Lindell" w:date="2023-03-06T14:11:00Z">
              <w:r w:rsidRPr="00EF5447">
                <w:t>1775</w:t>
              </w:r>
            </w:ins>
          </w:p>
        </w:tc>
        <w:tc>
          <w:tcPr>
            <w:tcW w:w="746" w:type="dxa"/>
            <w:shd w:val="clear" w:color="auto" w:fill="auto"/>
            <w:noWrap/>
          </w:tcPr>
          <w:p w14:paraId="2D30DC50" w14:textId="77777777" w:rsidR="00FC34E3" w:rsidRPr="00EF5447" w:rsidRDefault="00FC34E3" w:rsidP="00303E52">
            <w:pPr>
              <w:pStyle w:val="TAC"/>
              <w:rPr>
                <w:ins w:id="2741" w:author="Per Lindell" w:date="2023-03-06T14:11:00Z"/>
              </w:rPr>
            </w:pPr>
            <w:ins w:id="2742" w:author="Per Lindell" w:date="2023-03-06T14:11:00Z">
              <w:r w:rsidRPr="00EF5447">
                <w:t>5</w:t>
              </w:r>
            </w:ins>
          </w:p>
        </w:tc>
        <w:tc>
          <w:tcPr>
            <w:tcW w:w="1582" w:type="dxa"/>
            <w:shd w:val="clear" w:color="auto" w:fill="auto"/>
            <w:noWrap/>
          </w:tcPr>
          <w:p w14:paraId="4680C23A" w14:textId="77777777" w:rsidR="00FC34E3" w:rsidRPr="00EF5447" w:rsidRDefault="00FC34E3" w:rsidP="00303E52">
            <w:pPr>
              <w:pStyle w:val="TAC"/>
              <w:rPr>
                <w:ins w:id="2743" w:author="Per Lindell" w:date="2023-03-06T14:11:00Z"/>
              </w:rPr>
            </w:pPr>
            <w:ins w:id="2744" w:author="Per Lindell" w:date="2023-03-06T14:11:00Z">
              <w:r w:rsidRPr="00EF5447">
                <w:t>25</w:t>
              </w:r>
            </w:ins>
          </w:p>
        </w:tc>
        <w:tc>
          <w:tcPr>
            <w:tcW w:w="1323" w:type="dxa"/>
            <w:shd w:val="clear" w:color="auto" w:fill="auto"/>
            <w:noWrap/>
          </w:tcPr>
          <w:p w14:paraId="54A80AC1" w14:textId="77777777" w:rsidR="00FC34E3" w:rsidRPr="00EF5447" w:rsidRDefault="00FC34E3" w:rsidP="00303E52">
            <w:pPr>
              <w:pStyle w:val="TAC"/>
              <w:rPr>
                <w:ins w:id="2745" w:author="Per Lindell" w:date="2023-03-06T14:11:00Z"/>
              </w:rPr>
            </w:pPr>
            <w:ins w:id="2746" w:author="Per Lindell" w:date="2023-03-06T14:11:00Z">
              <w:r w:rsidRPr="00EF5447">
                <w:t>1870</w:t>
              </w:r>
            </w:ins>
          </w:p>
        </w:tc>
        <w:tc>
          <w:tcPr>
            <w:tcW w:w="696" w:type="dxa"/>
            <w:shd w:val="clear" w:color="auto" w:fill="auto"/>
          </w:tcPr>
          <w:p w14:paraId="4DB1663A" w14:textId="77777777" w:rsidR="00FC34E3" w:rsidRPr="00EF5447" w:rsidRDefault="00FC34E3" w:rsidP="00303E52">
            <w:pPr>
              <w:pStyle w:val="TAC"/>
              <w:rPr>
                <w:ins w:id="2747" w:author="Per Lindell" w:date="2023-03-06T14:11:00Z"/>
              </w:rPr>
            </w:pPr>
            <w:ins w:id="2748" w:author="Per Lindell" w:date="2023-03-06T14:11:00Z">
              <w:r w:rsidRPr="00EF5447">
                <w:t>N/A</w:t>
              </w:r>
            </w:ins>
          </w:p>
        </w:tc>
        <w:tc>
          <w:tcPr>
            <w:tcW w:w="1247" w:type="dxa"/>
            <w:shd w:val="clear" w:color="auto" w:fill="auto"/>
          </w:tcPr>
          <w:p w14:paraId="29ABB04A" w14:textId="77777777" w:rsidR="00FC34E3" w:rsidRPr="00EF5447" w:rsidRDefault="00FC34E3" w:rsidP="00303E52">
            <w:pPr>
              <w:pStyle w:val="TAC"/>
              <w:rPr>
                <w:ins w:id="2749" w:author="Per Lindell" w:date="2023-03-06T14:11:00Z"/>
              </w:rPr>
            </w:pPr>
            <w:ins w:id="2750" w:author="Per Lindell" w:date="2023-03-06T14:11:00Z">
              <w:r w:rsidRPr="00EF5447">
                <w:t>N/A</w:t>
              </w:r>
            </w:ins>
          </w:p>
        </w:tc>
      </w:tr>
      <w:tr w:rsidR="00FC34E3" w:rsidRPr="00EF5447" w14:paraId="76198743" w14:textId="77777777" w:rsidTr="00303E52">
        <w:trPr>
          <w:trHeight w:val="54"/>
          <w:jc w:val="center"/>
          <w:ins w:id="2751" w:author="Per Lindell" w:date="2023-03-06T14:11:00Z"/>
        </w:trPr>
        <w:tc>
          <w:tcPr>
            <w:tcW w:w="2641" w:type="dxa"/>
            <w:tcBorders>
              <w:top w:val="nil"/>
              <w:bottom w:val="single" w:sz="4" w:space="0" w:color="auto"/>
            </w:tcBorders>
            <w:shd w:val="clear" w:color="auto" w:fill="auto"/>
          </w:tcPr>
          <w:p w14:paraId="461BAEB4" w14:textId="77777777" w:rsidR="00FC34E3" w:rsidRPr="00EF5447" w:rsidRDefault="00FC34E3" w:rsidP="00303E52">
            <w:pPr>
              <w:pStyle w:val="TAC"/>
              <w:rPr>
                <w:ins w:id="2752" w:author="Per Lindell" w:date="2023-03-06T14:11:00Z"/>
              </w:rPr>
            </w:pPr>
          </w:p>
        </w:tc>
        <w:tc>
          <w:tcPr>
            <w:tcW w:w="867" w:type="dxa"/>
            <w:shd w:val="clear" w:color="auto" w:fill="auto"/>
          </w:tcPr>
          <w:p w14:paraId="2F09FF6A" w14:textId="77777777" w:rsidR="00FC34E3" w:rsidRPr="00EF5447" w:rsidRDefault="00FC34E3" w:rsidP="00303E52">
            <w:pPr>
              <w:pStyle w:val="TAC"/>
              <w:rPr>
                <w:ins w:id="2753" w:author="Per Lindell" w:date="2023-03-06T14:11:00Z"/>
              </w:rPr>
            </w:pPr>
            <w:ins w:id="2754" w:author="Per Lindell" w:date="2023-03-06T14:11:00Z">
              <w:r w:rsidRPr="00EF5447">
                <w:t>n77</w:t>
              </w:r>
            </w:ins>
          </w:p>
        </w:tc>
        <w:tc>
          <w:tcPr>
            <w:tcW w:w="828" w:type="dxa"/>
            <w:shd w:val="clear" w:color="auto" w:fill="auto"/>
            <w:noWrap/>
          </w:tcPr>
          <w:p w14:paraId="2D985F0C" w14:textId="77777777" w:rsidR="00FC34E3" w:rsidRPr="00EF5447" w:rsidRDefault="00FC34E3" w:rsidP="00303E52">
            <w:pPr>
              <w:pStyle w:val="TAC"/>
              <w:rPr>
                <w:ins w:id="2755" w:author="Per Lindell" w:date="2023-03-06T14:11:00Z"/>
              </w:rPr>
            </w:pPr>
            <w:ins w:id="2756" w:author="Per Lindell" w:date="2023-03-06T14:11:00Z">
              <w:r w:rsidRPr="00EF5447">
                <w:t>3915</w:t>
              </w:r>
            </w:ins>
          </w:p>
        </w:tc>
        <w:tc>
          <w:tcPr>
            <w:tcW w:w="746" w:type="dxa"/>
            <w:shd w:val="clear" w:color="auto" w:fill="auto"/>
            <w:noWrap/>
          </w:tcPr>
          <w:p w14:paraId="49832B85" w14:textId="77777777" w:rsidR="00FC34E3" w:rsidRPr="00EF5447" w:rsidRDefault="00FC34E3" w:rsidP="00303E52">
            <w:pPr>
              <w:pStyle w:val="TAC"/>
              <w:rPr>
                <w:ins w:id="2757" w:author="Per Lindell" w:date="2023-03-06T14:11:00Z"/>
              </w:rPr>
            </w:pPr>
            <w:ins w:id="2758" w:author="Per Lindell" w:date="2023-03-06T14:11:00Z">
              <w:r w:rsidRPr="00EF5447">
                <w:t>10</w:t>
              </w:r>
            </w:ins>
          </w:p>
        </w:tc>
        <w:tc>
          <w:tcPr>
            <w:tcW w:w="1582" w:type="dxa"/>
            <w:shd w:val="clear" w:color="auto" w:fill="auto"/>
            <w:noWrap/>
          </w:tcPr>
          <w:p w14:paraId="48297731" w14:textId="77777777" w:rsidR="00FC34E3" w:rsidRPr="00EF5447" w:rsidRDefault="00FC34E3" w:rsidP="00303E52">
            <w:pPr>
              <w:pStyle w:val="TAC"/>
              <w:rPr>
                <w:ins w:id="2759" w:author="Per Lindell" w:date="2023-03-06T14:11:00Z"/>
              </w:rPr>
            </w:pPr>
            <w:ins w:id="2760" w:author="Per Lindell" w:date="2023-03-06T14:11:00Z">
              <w:r w:rsidRPr="00EF5447">
                <w:t>50</w:t>
              </w:r>
            </w:ins>
          </w:p>
        </w:tc>
        <w:tc>
          <w:tcPr>
            <w:tcW w:w="1323" w:type="dxa"/>
            <w:shd w:val="clear" w:color="auto" w:fill="auto"/>
            <w:noWrap/>
          </w:tcPr>
          <w:p w14:paraId="79CE5F86" w14:textId="77777777" w:rsidR="00FC34E3" w:rsidRPr="00EF5447" w:rsidRDefault="00FC34E3" w:rsidP="00303E52">
            <w:pPr>
              <w:pStyle w:val="TAC"/>
              <w:rPr>
                <w:ins w:id="2761" w:author="Per Lindell" w:date="2023-03-06T14:11:00Z"/>
              </w:rPr>
            </w:pPr>
            <w:ins w:id="2762" w:author="Per Lindell" w:date="2023-03-06T14:11:00Z">
              <w:r w:rsidRPr="00EF5447">
                <w:t>3915</w:t>
              </w:r>
            </w:ins>
          </w:p>
        </w:tc>
        <w:tc>
          <w:tcPr>
            <w:tcW w:w="696" w:type="dxa"/>
            <w:shd w:val="clear" w:color="auto" w:fill="auto"/>
          </w:tcPr>
          <w:p w14:paraId="7D3397E1" w14:textId="77777777" w:rsidR="00FC34E3" w:rsidRPr="00EF5447" w:rsidRDefault="00FC34E3" w:rsidP="00303E52">
            <w:pPr>
              <w:pStyle w:val="TAC"/>
              <w:rPr>
                <w:ins w:id="2763" w:author="Per Lindell" w:date="2023-03-06T14:11:00Z"/>
              </w:rPr>
            </w:pPr>
            <w:ins w:id="2764" w:author="Per Lindell" w:date="2023-03-06T14:11:00Z">
              <w:r w:rsidRPr="00EF5447">
                <w:t>N/A</w:t>
              </w:r>
            </w:ins>
          </w:p>
        </w:tc>
        <w:tc>
          <w:tcPr>
            <w:tcW w:w="1247" w:type="dxa"/>
            <w:shd w:val="clear" w:color="auto" w:fill="auto"/>
          </w:tcPr>
          <w:p w14:paraId="3F568AD9" w14:textId="77777777" w:rsidR="00FC34E3" w:rsidRPr="00EF5447" w:rsidRDefault="00FC34E3" w:rsidP="00303E52">
            <w:pPr>
              <w:pStyle w:val="TAC"/>
              <w:rPr>
                <w:ins w:id="2765" w:author="Per Lindell" w:date="2023-03-06T14:11:00Z"/>
              </w:rPr>
            </w:pPr>
            <w:ins w:id="2766" w:author="Per Lindell" w:date="2023-03-06T14:11:00Z">
              <w:r w:rsidRPr="00EF5447">
                <w:t>N/A</w:t>
              </w:r>
            </w:ins>
          </w:p>
        </w:tc>
      </w:tr>
      <w:tr w:rsidR="00FC34E3" w:rsidRPr="00EF5447" w14:paraId="2861F673" w14:textId="77777777" w:rsidTr="00303E52">
        <w:trPr>
          <w:trHeight w:val="54"/>
          <w:jc w:val="center"/>
          <w:ins w:id="2767" w:author="Per Lindell" w:date="2023-03-06T14:11:00Z"/>
        </w:trPr>
        <w:tc>
          <w:tcPr>
            <w:tcW w:w="9930" w:type="dxa"/>
            <w:gridSpan w:val="8"/>
            <w:tcBorders>
              <w:top w:val="nil"/>
              <w:bottom w:val="single" w:sz="4" w:space="0" w:color="auto"/>
            </w:tcBorders>
            <w:shd w:val="clear" w:color="auto" w:fill="auto"/>
            <w:vAlign w:val="center"/>
          </w:tcPr>
          <w:p w14:paraId="4C670CC6" w14:textId="77777777" w:rsidR="00FC34E3" w:rsidRPr="006B5C20" w:rsidRDefault="00FC34E3" w:rsidP="00303E52">
            <w:pPr>
              <w:pStyle w:val="TAN"/>
              <w:rPr>
                <w:ins w:id="2768" w:author="Per Lindell" w:date="2023-03-06T14:11:00Z"/>
              </w:rPr>
            </w:pPr>
            <w:ins w:id="2769" w:author="Per Lindell" w:date="2023-03-06T14:11:00Z">
              <w:r w:rsidRPr="00B90A6B">
                <w:t xml:space="preserve">NOTE </w:t>
              </w:r>
              <w:r>
                <w:t>1</w:t>
              </w:r>
              <w:r w:rsidRPr="00B90A6B">
                <w:t>:</w:t>
              </w:r>
              <w:r w:rsidRPr="00B90A6B">
                <w:tab/>
              </w:r>
              <w:r w:rsidRPr="0057013A">
                <w:t>This band is subject to IMD5 also which MSD is not specified</w:t>
              </w:r>
              <w:r w:rsidRPr="0057013A">
                <w:rPr>
                  <w:lang w:eastAsia="ja-JP"/>
                </w:rPr>
                <w:t>.</w:t>
              </w:r>
            </w:ins>
          </w:p>
        </w:tc>
      </w:tr>
    </w:tbl>
    <w:p w14:paraId="5138708B" w14:textId="77777777" w:rsidR="00FC34E3" w:rsidRPr="0085002E" w:rsidRDefault="00FC34E3" w:rsidP="00FC34E3">
      <w:pPr>
        <w:rPr>
          <w:ins w:id="2770" w:author="Per Lindell" w:date="2023-03-06T14:11:00Z"/>
          <w:rFonts w:eastAsia="PMingLiU" w:hint="eastAsia"/>
          <w:lang w:eastAsia="zh-TW"/>
        </w:rPr>
      </w:pPr>
    </w:p>
    <w:p w14:paraId="7D426B5F" w14:textId="24AEE328" w:rsidR="00FC34E3" w:rsidRPr="0085002E" w:rsidRDefault="00FC34E3" w:rsidP="00FC34E3">
      <w:pPr>
        <w:pStyle w:val="Heading4"/>
        <w:rPr>
          <w:ins w:id="2771" w:author="Per Lindell" w:date="2023-03-06T14:11:00Z"/>
          <w:lang w:eastAsia="zh-CN"/>
        </w:rPr>
      </w:pPr>
      <w:bookmarkStart w:id="2772" w:name="_Toc129004473"/>
      <w:ins w:id="2773" w:author="Per Lindell" w:date="2023-03-06T14:11:00Z">
        <w:r>
          <w:t>5.20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2772"/>
      </w:ins>
    </w:p>
    <w:p w14:paraId="781E0469" w14:textId="77777777" w:rsidR="00FC34E3" w:rsidRPr="009353D8" w:rsidRDefault="00FC34E3" w:rsidP="00FC34E3">
      <w:pPr>
        <w:ind w:firstLineChars="100" w:firstLine="200"/>
        <w:rPr>
          <w:ins w:id="2774" w:author="Per Lindell" w:date="2023-03-06T14:11:00Z"/>
          <w:rFonts w:hint="eastAsia"/>
          <w:lang w:eastAsia="ja-JP"/>
        </w:rPr>
      </w:pPr>
      <w:ins w:id="2775" w:author="Per Lindell" w:date="2023-03-06T14:11:00Z">
        <w:r w:rsidRPr="0085002E">
          <w:rPr>
            <w:lang w:eastAsia="ja-JP"/>
          </w:rPr>
          <w:t>There is no change by comparing to the values for PC3 DC, so t</w:t>
        </w:r>
        <w:r w:rsidRPr="009353D8">
          <w:rPr>
            <w:lang w:eastAsia="ja-JP"/>
          </w:rPr>
          <w:t>his section is omitted.</w:t>
        </w:r>
      </w:ins>
    </w:p>
    <w:p w14:paraId="484D18B0" w14:textId="749CD8AF" w:rsidR="00197C37" w:rsidRDefault="00197C37" w:rsidP="001764A0">
      <w:pPr>
        <w:rPr>
          <w:lang w:eastAsia="ja-JP"/>
        </w:rPr>
      </w:pPr>
    </w:p>
    <w:p w14:paraId="4031B06E" w14:textId="6FE77ED2" w:rsidR="00197C37" w:rsidRDefault="00197C37" w:rsidP="001764A0">
      <w:pPr>
        <w:rPr>
          <w:lang w:eastAsia="ja-JP"/>
        </w:rPr>
      </w:pPr>
    </w:p>
    <w:p w14:paraId="1EF92AA3" w14:textId="77777777" w:rsidR="00197C37" w:rsidRPr="009353D8" w:rsidRDefault="00197C37" w:rsidP="001764A0">
      <w:pPr>
        <w:rPr>
          <w:lang w:eastAsia="ja-JP"/>
        </w:rPr>
      </w:pPr>
    </w:p>
    <w:p w14:paraId="58D90B9E" w14:textId="77777777" w:rsidR="00116245" w:rsidRPr="00F942BD" w:rsidRDefault="00116245" w:rsidP="00F942BD">
      <w:pPr>
        <w:rPr>
          <w:lang w:eastAsia="ja-JP"/>
        </w:rPr>
      </w:pPr>
    </w:p>
    <w:p w14:paraId="7B178AE5" w14:textId="705BC44C" w:rsidR="00166B56" w:rsidRPr="004D3578" w:rsidRDefault="00166B56" w:rsidP="00166B56">
      <w:pPr>
        <w:pStyle w:val="Heading1"/>
      </w:pPr>
      <w:bookmarkStart w:id="2776" w:name="_Toc46998018"/>
      <w:bookmarkStart w:id="2777" w:name="_Toc64285829"/>
      <w:bookmarkStart w:id="2778" w:name="_Toc69972863"/>
      <w:bookmarkStart w:id="2779" w:name="_Toc129004474"/>
      <w:bookmarkEnd w:id="459"/>
      <w:bookmarkEnd w:id="460"/>
      <w:bookmarkEnd w:id="461"/>
      <w:r w:rsidRPr="004D3578">
        <w:lastRenderedPageBreak/>
        <w:t xml:space="preserve">Annex </w:t>
      </w:r>
      <w:r>
        <w:t>A</w:t>
      </w:r>
      <w:r w:rsidRPr="004D3578">
        <w:t xml:space="preserve"> </w:t>
      </w:r>
      <w:r>
        <w:t xml:space="preserve">- </w:t>
      </w:r>
      <w:r w:rsidRPr="004D3578">
        <w:t>Change history</w:t>
      </w:r>
      <w:bookmarkEnd w:id="2776"/>
      <w:bookmarkEnd w:id="2777"/>
      <w:bookmarkEnd w:id="2778"/>
      <w:bookmarkEnd w:id="2779"/>
    </w:p>
    <w:p w14:paraId="51387A96" w14:textId="77777777" w:rsidR="00166B56" w:rsidRPr="00235394" w:rsidRDefault="00166B56" w:rsidP="00166B56">
      <w:pPr>
        <w:pStyle w:val="TH"/>
      </w:pPr>
      <w:bookmarkStart w:id="2780" w:name="historyclause"/>
      <w:bookmarkEnd w:id="2780"/>
    </w:p>
    <w:tbl>
      <w:tblPr>
        <w:tblW w:w="83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20"/>
        <w:gridCol w:w="993"/>
        <w:gridCol w:w="4252"/>
        <w:gridCol w:w="899"/>
      </w:tblGrid>
      <w:tr w:rsidR="007D2827" w:rsidRPr="00235394" w14:paraId="67CB06A8" w14:textId="77777777" w:rsidTr="001C4EA8">
        <w:tc>
          <w:tcPr>
            <w:tcW w:w="800" w:type="dxa"/>
            <w:shd w:val="pct10" w:color="auto" w:fill="FFFFFF"/>
          </w:tcPr>
          <w:p w14:paraId="0991E215" w14:textId="77777777" w:rsidR="007D2827" w:rsidRPr="00235394" w:rsidRDefault="007D2827" w:rsidP="00145E4B">
            <w:pPr>
              <w:pStyle w:val="TAL"/>
              <w:rPr>
                <w:b/>
                <w:sz w:val="16"/>
              </w:rPr>
            </w:pPr>
            <w:r w:rsidRPr="00235394">
              <w:rPr>
                <w:b/>
                <w:sz w:val="16"/>
              </w:rPr>
              <w:lastRenderedPageBreak/>
              <w:t>Date</w:t>
            </w:r>
          </w:p>
        </w:tc>
        <w:tc>
          <w:tcPr>
            <w:tcW w:w="1420" w:type="dxa"/>
            <w:shd w:val="pct10" w:color="auto" w:fill="FFFFFF"/>
          </w:tcPr>
          <w:p w14:paraId="3C9AFA86" w14:textId="77777777" w:rsidR="007D2827" w:rsidRPr="00235394" w:rsidRDefault="007D2827" w:rsidP="00145E4B">
            <w:pPr>
              <w:pStyle w:val="TAL"/>
              <w:rPr>
                <w:b/>
                <w:sz w:val="16"/>
              </w:rPr>
            </w:pPr>
            <w:r>
              <w:rPr>
                <w:b/>
                <w:sz w:val="16"/>
              </w:rPr>
              <w:t>Meeting</w:t>
            </w:r>
          </w:p>
        </w:tc>
        <w:tc>
          <w:tcPr>
            <w:tcW w:w="993" w:type="dxa"/>
            <w:shd w:val="pct10" w:color="auto" w:fill="FFFFFF"/>
          </w:tcPr>
          <w:p w14:paraId="2089B7AE" w14:textId="77777777" w:rsidR="007D2827" w:rsidRPr="00235394" w:rsidRDefault="007D2827" w:rsidP="00145E4B">
            <w:pPr>
              <w:pStyle w:val="TAL"/>
              <w:rPr>
                <w:b/>
                <w:sz w:val="16"/>
              </w:rPr>
            </w:pPr>
            <w:r w:rsidRPr="00235394">
              <w:rPr>
                <w:b/>
                <w:sz w:val="16"/>
              </w:rPr>
              <w:t>TDoc</w:t>
            </w:r>
          </w:p>
        </w:tc>
        <w:tc>
          <w:tcPr>
            <w:tcW w:w="4252" w:type="dxa"/>
            <w:shd w:val="pct10" w:color="auto" w:fill="FFFFFF"/>
          </w:tcPr>
          <w:p w14:paraId="5A3CB8E3" w14:textId="77777777" w:rsidR="007D2827" w:rsidRPr="00235394" w:rsidRDefault="007D2827" w:rsidP="00145E4B">
            <w:pPr>
              <w:pStyle w:val="TAL"/>
              <w:rPr>
                <w:b/>
                <w:sz w:val="16"/>
              </w:rPr>
            </w:pPr>
            <w:r w:rsidRPr="00235394">
              <w:rPr>
                <w:b/>
                <w:sz w:val="16"/>
              </w:rPr>
              <w:t>Subject/Comment</w:t>
            </w:r>
          </w:p>
        </w:tc>
        <w:tc>
          <w:tcPr>
            <w:tcW w:w="899" w:type="dxa"/>
            <w:shd w:val="pct10" w:color="auto" w:fill="FFFFFF"/>
          </w:tcPr>
          <w:p w14:paraId="668DC4FD" w14:textId="77777777" w:rsidR="007D2827" w:rsidRPr="00235394" w:rsidRDefault="007D2827" w:rsidP="00145E4B">
            <w:pPr>
              <w:pStyle w:val="TAL"/>
              <w:rPr>
                <w:b/>
                <w:sz w:val="16"/>
              </w:rPr>
            </w:pPr>
            <w:r w:rsidRPr="00235394">
              <w:rPr>
                <w:b/>
                <w:sz w:val="16"/>
              </w:rPr>
              <w:t>New</w:t>
            </w:r>
            <w:r>
              <w:rPr>
                <w:b/>
                <w:sz w:val="16"/>
              </w:rPr>
              <w:t xml:space="preserve"> version</w:t>
            </w:r>
          </w:p>
        </w:tc>
      </w:tr>
      <w:tr w:rsidR="007D2827" w:rsidRPr="006B0D02" w14:paraId="69435800" w14:textId="77777777" w:rsidTr="001C4EA8">
        <w:tc>
          <w:tcPr>
            <w:tcW w:w="800" w:type="dxa"/>
            <w:shd w:val="solid" w:color="FFFFFF" w:fill="auto"/>
          </w:tcPr>
          <w:p w14:paraId="13649EF1" w14:textId="7285E17C" w:rsidR="007D2827" w:rsidRDefault="007D2827" w:rsidP="00CB0576">
            <w:pPr>
              <w:pStyle w:val="TAC"/>
            </w:pPr>
            <w:r>
              <w:t>202</w:t>
            </w:r>
            <w:r w:rsidR="00141302">
              <w:t>2</w:t>
            </w:r>
            <w:r>
              <w:t>-</w:t>
            </w:r>
            <w:r w:rsidR="00141302">
              <w:t>11</w:t>
            </w:r>
          </w:p>
        </w:tc>
        <w:tc>
          <w:tcPr>
            <w:tcW w:w="1420" w:type="dxa"/>
            <w:shd w:val="solid" w:color="FFFFFF" w:fill="auto"/>
          </w:tcPr>
          <w:p w14:paraId="16322E1D" w14:textId="6B0F54D6" w:rsidR="007D2827" w:rsidRPr="00515CBE" w:rsidRDefault="007D2827" w:rsidP="00CB0576">
            <w:pPr>
              <w:pStyle w:val="TAC"/>
            </w:pPr>
            <w:r w:rsidRPr="00515CBE">
              <w:t>3GPP</w:t>
            </w:r>
            <w:r>
              <w:rPr>
                <w:rFonts w:hint="eastAsia"/>
              </w:rPr>
              <w:t xml:space="preserve"> </w:t>
            </w:r>
            <w:r w:rsidRPr="00515CBE">
              <w:t>RAN4#</w:t>
            </w:r>
            <w:r w:rsidR="00141302">
              <w:t>105</w:t>
            </w:r>
          </w:p>
        </w:tc>
        <w:tc>
          <w:tcPr>
            <w:tcW w:w="993" w:type="dxa"/>
            <w:shd w:val="solid" w:color="FFFFFF" w:fill="auto"/>
          </w:tcPr>
          <w:p w14:paraId="1E1FC89B" w14:textId="1C3AC4C2" w:rsidR="007D2827" w:rsidRPr="00145E4B" w:rsidRDefault="00141302" w:rsidP="00CB0576">
            <w:pPr>
              <w:pStyle w:val="TAC"/>
            </w:pPr>
            <w:r w:rsidRPr="00141302">
              <w:t>R4-2218950</w:t>
            </w:r>
          </w:p>
        </w:tc>
        <w:tc>
          <w:tcPr>
            <w:tcW w:w="4252" w:type="dxa"/>
            <w:shd w:val="solid" w:color="FFFFFF" w:fill="auto"/>
          </w:tcPr>
          <w:p w14:paraId="33327559" w14:textId="2C5E1A7F" w:rsidR="007D2827" w:rsidRDefault="007D2827" w:rsidP="00CA7913">
            <w:pPr>
              <w:pStyle w:val="TAL"/>
              <w:rPr>
                <w:lang w:val="en-US"/>
              </w:rPr>
            </w:pPr>
            <w:r>
              <w:rPr>
                <w:lang w:val="en-US"/>
              </w:rPr>
              <w:t>Initial version</w:t>
            </w:r>
          </w:p>
          <w:p w14:paraId="6D409131" w14:textId="77777777" w:rsidR="007D2827" w:rsidRDefault="007D2827" w:rsidP="00CA7913">
            <w:pPr>
              <w:pStyle w:val="TAL"/>
              <w:rPr>
                <w:lang w:val="en-US"/>
              </w:rPr>
            </w:pPr>
          </w:p>
          <w:p w14:paraId="2E1FF0D9" w14:textId="4073BCDC" w:rsidR="007D2827" w:rsidRPr="0006687D" w:rsidRDefault="007D2827" w:rsidP="00CA7913">
            <w:pPr>
              <w:pStyle w:val="TAL"/>
              <w:rPr>
                <w:lang w:val="en-US"/>
              </w:rPr>
            </w:pPr>
            <w:r>
              <w:rPr>
                <w:lang w:val="en-US"/>
              </w:rPr>
              <w:t>I</w:t>
            </w:r>
            <w:r w:rsidRPr="0006687D">
              <w:rPr>
                <w:lang w:val="en-US"/>
              </w:rPr>
              <w:t>mplemented TP</w:t>
            </w:r>
            <w:r>
              <w:rPr>
                <w:lang w:val="en-US"/>
              </w:rPr>
              <w:t>’s</w:t>
            </w:r>
            <w:r w:rsidRPr="0006687D">
              <w:rPr>
                <w:lang w:val="en-US"/>
              </w:rPr>
              <w:t xml:space="preserve"> from RAN4 #</w:t>
            </w:r>
            <w:r w:rsidR="00141302">
              <w:rPr>
                <w:lang w:val="en-US"/>
              </w:rPr>
              <w:t>105</w:t>
            </w:r>
            <w:r w:rsidRPr="0006687D">
              <w:rPr>
                <w:lang w:val="en-US"/>
              </w:rPr>
              <w:t>:</w:t>
            </w:r>
          </w:p>
          <w:p w14:paraId="1A677BF1" w14:textId="77777777" w:rsidR="007D2827" w:rsidRPr="0006687D" w:rsidRDefault="007D2827" w:rsidP="00CA7913">
            <w:pPr>
              <w:pStyle w:val="TAL"/>
              <w:rPr>
                <w:lang w:val="en-US"/>
              </w:rPr>
            </w:pPr>
          </w:p>
          <w:p w14:paraId="4B222777" w14:textId="3AFDE80D" w:rsidR="007D2827" w:rsidRDefault="00C90875" w:rsidP="00AF4DB2">
            <w:pPr>
              <w:pStyle w:val="TAL"/>
              <w:rPr>
                <w:rFonts w:cs="Arial"/>
                <w:lang w:val="en-US" w:eastAsia="ja-JP"/>
              </w:rPr>
            </w:pPr>
            <w:r w:rsidRPr="00C90875">
              <w:rPr>
                <w:rFonts w:cs="Arial"/>
                <w:shd w:val="clear" w:color="auto" w:fill="F8F8F8"/>
                <w:lang w:val="en-US" w:eastAsia="ja-JP"/>
              </w:rPr>
              <w:t>R4-2220466</w:t>
            </w:r>
            <w:r w:rsidR="00F942BD" w:rsidRPr="00F942BD">
              <w:rPr>
                <w:rFonts w:cs="Arial"/>
                <w:lang w:val="en-US" w:eastAsia="ja-JP"/>
              </w:rPr>
              <w:t>, TP for PC2 DC_1_n79 for TR 38.898,</w:t>
            </w:r>
            <w:r w:rsidR="00F942BD">
              <w:rPr>
                <w:rFonts w:cs="Arial"/>
                <w:lang w:val="en-US" w:eastAsia="ja-JP"/>
              </w:rPr>
              <w:t xml:space="preserve"> DoCoMo</w:t>
            </w:r>
          </w:p>
          <w:p w14:paraId="44A4A8E9" w14:textId="08F7F0B5" w:rsidR="00CF44BA" w:rsidRDefault="00CF44BA" w:rsidP="00AF4DB2">
            <w:pPr>
              <w:pStyle w:val="TAL"/>
              <w:rPr>
                <w:rFonts w:cs="Arial"/>
                <w:lang w:val="en-US" w:eastAsia="ja-JP"/>
              </w:rPr>
            </w:pPr>
          </w:p>
          <w:p w14:paraId="2ADA143D" w14:textId="68110A00" w:rsidR="00CF44BA" w:rsidRDefault="00C90875" w:rsidP="00AF4DB2">
            <w:pPr>
              <w:pStyle w:val="TAL"/>
              <w:rPr>
                <w:rFonts w:cs="Arial"/>
                <w:lang w:val="en-US" w:eastAsia="ja-JP"/>
              </w:rPr>
            </w:pPr>
            <w:r w:rsidRPr="00C90875">
              <w:rPr>
                <w:rFonts w:cs="Arial"/>
                <w:shd w:val="clear" w:color="auto" w:fill="F8F8F8"/>
                <w:lang w:val="en-US" w:eastAsia="ja-JP"/>
              </w:rPr>
              <w:t>R4-222046</w:t>
            </w:r>
            <w:r>
              <w:rPr>
                <w:rFonts w:cs="Arial"/>
                <w:shd w:val="clear" w:color="auto" w:fill="F8F8F8"/>
                <w:lang w:val="en-US" w:eastAsia="ja-JP"/>
              </w:rPr>
              <w:t>7</w:t>
            </w:r>
            <w:r w:rsidR="00CF44BA" w:rsidRPr="00CF44BA">
              <w:rPr>
                <w:rFonts w:cs="Arial"/>
                <w:lang w:val="en-US" w:eastAsia="ja-JP"/>
              </w:rPr>
              <w:t>, TP for PC2 DC_3_n79 for TR 38.898</w:t>
            </w:r>
            <w:r w:rsidR="00CF44BA">
              <w:rPr>
                <w:rFonts w:cs="Arial"/>
                <w:lang w:val="en-US" w:eastAsia="ja-JP"/>
              </w:rPr>
              <w:t>, DoCoMo</w:t>
            </w:r>
          </w:p>
          <w:p w14:paraId="27E84E91" w14:textId="5636DC85" w:rsidR="00BA3879" w:rsidRDefault="00BA3879" w:rsidP="00AF4DB2">
            <w:pPr>
              <w:pStyle w:val="TAL"/>
              <w:rPr>
                <w:rFonts w:cs="Arial"/>
                <w:lang w:val="en-US" w:eastAsia="ja-JP"/>
              </w:rPr>
            </w:pPr>
          </w:p>
          <w:p w14:paraId="11B6CB9C" w14:textId="105463C4" w:rsidR="00BA3879" w:rsidRDefault="00C90875" w:rsidP="00AF4DB2">
            <w:pPr>
              <w:pStyle w:val="TAL"/>
              <w:rPr>
                <w:rFonts w:cs="Arial"/>
                <w:lang w:val="en-US" w:eastAsia="ja-JP"/>
              </w:rPr>
            </w:pPr>
            <w:r w:rsidRPr="00C90875">
              <w:rPr>
                <w:rFonts w:cs="Arial"/>
                <w:shd w:val="clear" w:color="auto" w:fill="F8F8F8"/>
                <w:lang w:val="en-US" w:eastAsia="ja-JP"/>
              </w:rPr>
              <w:t>R4-222046</w:t>
            </w:r>
            <w:r>
              <w:rPr>
                <w:rFonts w:cs="Arial"/>
                <w:shd w:val="clear" w:color="auto" w:fill="F8F8F8"/>
                <w:lang w:val="en-US" w:eastAsia="ja-JP"/>
              </w:rPr>
              <w:t>8</w:t>
            </w:r>
            <w:r w:rsidR="00BA3879">
              <w:rPr>
                <w:rFonts w:cs="Arial"/>
                <w:lang w:val="en-US" w:eastAsia="ja-JP"/>
              </w:rPr>
              <w:t>,</w:t>
            </w:r>
            <w:r w:rsidR="00BA3879" w:rsidRPr="00BA3879">
              <w:rPr>
                <w:rFonts w:cs="Arial"/>
                <w:lang w:val="en-US" w:eastAsia="ja-JP"/>
              </w:rPr>
              <w:t xml:space="preserve"> TP for PC2 DC_19_n79 for TR 38.898</w:t>
            </w:r>
            <w:r w:rsidR="00BA3879">
              <w:rPr>
                <w:rFonts w:cs="Arial"/>
                <w:lang w:val="en-US" w:eastAsia="ja-JP"/>
              </w:rPr>
              <w:t>, DoCoMo</w:t>
            </w:r>
          </w:p>
          <w:p w14:paraId="45429892" w14:textId="4DC707DE" w:rsidR="00373D82" w:rsidRDefault="00373D82" w:rsidP="00AF4DB2">
            <w:pPr>
              <w:pStyle w:val="TAL"/>
              <w:rPr>
                <w:rFonts w:cs="Arial"/>
                <w:lang w:val="en-US" w:eastAsia="ja-JP"/>
              </w:rPr>
            </w:pPr>
          </w:p>
          <w:p w14:paraId="507AF09E" w14:textId="08741468" w:rsidR="007D2827" w:rsidRDefault="00C90875" w:rsidP="00373D82">
            <w:pPr>
              <w:pStyle w:val="TAL"/>
              <w:rPr>
                <w:lang w:val="en-US"/>
              </w:rPr>
            </w:pPr>
            <w:r w:rsidRPr="00C90875">
              <w:rPr>
                <w:rFonts w:cs="Arial"/>
                <w:shd w:val="clear" w:color="auto" w:fill="F8F8F8"/>
                <w:lang w:val="en-US" w:eastAsia="ja-JP"/>
              </w:rPr>
              <w:t>R4-222046</w:t>
            </w:r>
            <w:r>
              <w:rPr>
                <w:rFonts w:cs="Arial"/>
                <w:shd w:val="clear" w:color="auto" w:fill="F8F8F8"/>
                <w:lang w:val="en-US" w:eastAsia="ja-JP"/>
              </w:rPr>
              <w:t>9</w:t>
            </w:r>
            <w:r w:rsidR="00373D82">
              <w:rPr>
                <w:rFonts w:cs="Arial"/>
                <w:lang w:val="en-US" w:eastAsia="ja-JP"/>
              </w:rPr>
              <w:t>,</w:t>
            </w:r>
            <w:r w:rsidR="00373D82" w:rsidRPr="00373D82">
              <w:rPr>
                <w:rFonts w:cs="Arial"/>
                <w:lang w:val="en-US" w:eastAsia="ja-JP"/>
              </w:rPr>
              <w:t xml:space="preserve"> TP for PC2 DC_21_n79 for TR 38.898</w:t>
            </w:r>
            <w:r w:rsidR="00373D82">
              <w:rPr>
                <w:rFonts w:cs="Arial"/>
                <w:lang w:val="en-US" w:eastAsia="ja-JP"/>
              </w:rPr>
              <w:t>, DoCoMo</w:t>
            </w:r>
          </w:p>
        </w:tc>
        <w:tc>
          <w:tcPr>
            <w:tcW w:w="899" w:type="dxa"/>
            <w:shd w:val="solid" w:color="FFFFFF" w:fill="auto"/>
          </w:tcPr>
          <w:p w14:paraId="176DC5A0" w14:textId="0B633272" w:rsidR="007D2827" w:rsidRDefault="007D2827" w:rsidP="00CB0576">
            <w:pPr>
              <w:pStyle w:val="TAC"/>
            </w:pPr>
            <w:r>
              <w:t>0.</w:t>
            </w:r>
            <w:r w:rsidR="00141302">
              <w:t>1</w:t>
            </w:r>
            <w:r>
              <w:t>.</w:t>
            </w:r>
            <w:r w:rsidR="00141302">
              <w:t>0</w:t>
            </w:r>
          </w:p>
        </w:tc>
      </w:tr>
      <w:tr w:rsidR="00C01DE9" w:rsidRPr="006B0D02" w14:paraId="4CD4D1BD" w14:textId="77777777" w:rsidTr="001C4EA8">
        <w:trPr>
          <w:ins w:id="2781" w:author="Per Lindell" w:date="2023-03-05T18:01:00Z"/>
        </w:trPr>
        <w:tc>
          <w:tcPr>
            <w:tcW w:w="800" w:type="dxa"/>
            <w:shd w:val="solid" w:color="FFFFFF" w:fill="auto"/>
          </w:tcPr>
          <w:p w14:paraId="127E5B70" w14:textId="212B24AE" w:rsidR="00C01DE9" w:rsidRDefault="000D1F67" w:rsidP="00CB0576">
            <w:pPr>
              <w:pStyle w:val="TAC"/>
              <w:rPr>
                <w:ins w:id="2782" w:author="Per Lindell" w:date="2023-03-05T18:01:00Z"/>
              </w:rPr>
            </w:pPr>
            <w:ins w:id="2783" w:author="Per Lindell" w:date="2023-03-05T18:01:00Z">
              <w:r>
                <w:t>2023-03</w:t>
              </w:r>
            </w:ins>
          </w:p>
        </w:tc>
        <w:tc>
          <w:tcPr>
            <w:tcW w:w="1420" w:type="dxa"/>
            <w:shd w:val="solid" w:color="FFFFFF" w:fill="auto"/>
          </w:tcPr>
          <w:p w14:paraId="14868672" w14:textId="7D347F03" w:rsidR="00C01DE9" w:rsidRPr="00515CBE" w:rsidRDefault="000D1F67" w:rsidP="00CB0576">
            <w:pPr>
              <w:pStyle w:val="TAC"/>
              <w:rPr>
                <w:ins w:id="2784" w:author="Per Lindell" w:date="2023-03-05T18:01:00Z"/>
              </w:rPr>
            </w:pPr>
            <w:ins w:id="2785" w:author="Per Lindell" w:date="2023-03-05T18:02:00Z">
              <w:r w:rsidRPr="00515CBE">
                <w:t>3GPP</w:t>
              </w:r>
              <w:r>
                <w:rPr>
                  <w:rFonts w:hint="eastAsia"/>
                </w:rPr>
                <w:t xml:space="preserve"> </w:t>
              </w:r>
              <w:r w:rsidRPr="00515CBE">
                <w:t>RAN4#</w:t>
              </w:r>
              <w:r>
                <w:t>106</w:t>
              </w:r>
            </w:ins>
          </w:p>
        </w:tc>
        <w:tc>
          <w:tcPr>
            <w:tcW w:w="993" w:type="dxa"/>
            <w:shd w:val="solid" w:color="FFFFFF" w:fill="auto"/>
          </w:tcPr>
          <w:p w14:paraId="07E08415" w14:textId="3EF841F1" w:rsidR="00C01DE9" w:rsidRPr="00141302" w:rsidRDefault="00BE775F" w:rsidP="00CB0576">
            <w:pPr>
              <w:pStyle w:val="TAC"/>
              <w:rPr>
                <w:ins w:id="2786" w:author="Per Lindell" w:date="2023-03-05T18:01:00Z"/>
              </w:rPr>
            </w:pPr>
            <w:ins w:id="2787" w:author="Per Lindell" w:date="2023-03-05T18:03:00Z">
              <w:r w:rsidRPr="00BE775F">
                <w:t>R4-2301062</w:t>
              </w:r>
            </w:ins>
          </w:p>
        </w:tc>
        <w:tc>
          <w:tcPr>
            <w:tcW w:w="4252" w:type="dxa"/>
            <w:shd w:val="solid" w:color="FFFFFF" w:fill="auto"/>
          </w:tcPr>
          <w:p w14:paraId="2002E2A9" w14:textId="797D0DD8" w:rsidR="000D1F67" w:rsidRPr="0006687D" w:rsidRDefault="000D1F67" w:rsidP="000D1F67">
            <w:pPr>
              <w:pStyle w:val="TAL"/>
              <w:rPr>
                <w:ins w:id="2788" w:author="Per Lindell" w:date="2023-03-05T18:01:00Z"/>
                <w:lang w:val="en-US"/>
              </w:rPr>
            </w:pPr>
            <w:ins w:id="2789" w:author="Per Lindell" w:date="2023-03-05T18:01:00Z">
              <w:r>
                <w:rPr>
                  <w:lang w:val="en-US"/>
                </w:rPr>
                <w:t>I</w:t>
              </w:r>
              <w:r w:rsidRPr="0006687D">
                <w:rPr>
                  <w:lang w:val="en-US"/>
                </w:rPr>
                <w:t>mplemented TP</w:t>
              </w:r>
              <w:r>
                <w:rPr>
                  <w:lang w:val="en-US"/>
                </w:rPr>
                <w:t>’s</w:t>
              </w:r>
              <w:r w:rsidRPr="0006687D">
                <w:rPr>
                  <w:lang w:val="en-US"/>
                </w:rPr>
                <w:t xml:space="preserve"> from RAN4 #</w:t>
              </w:r>
              <w:r>
                <w:rPr>
                  <w:lang w:val="en-US"/>
                </w:rPr>
                <w:t>106</w:t>
              </w:r>
              <w:r w:rsidRPr="0006687D">
                <w:rPr>
                  <w:lang w:val="en-US"/>
                </w:rPr>
                <w:t>:</w:t>
              </w:r>
            </w:ins>
          </w:p>
          <w:p w14:paraId="29BE3BD9" w14:textId="77777777" w:rsidR="000D1F67" w:rsidRPr="005E23C1" w:rsidRDefault="000D1F67" w:rsidP="000D1F67">
            <w:pPr>
              <w:pStyle w:val="TAL"/>
              <w:rPr>
                <w:ins w:id="2790" w:author="Per Lindell" w:date="2023-03-05T18:01:00Z"/>
                <w:lang w:val="en-US"/>
              </w:rPr>
            </w:pPr>
          </w:p>
          <w:p w14:paraId="76CA52A5" w14:textId="1A5A12CD" w:rsidR="00F27FA1" w:rsidRPr="00532614" w:rsidRDefault="00F27FA1" w:rsidP="00F27FA1">
            <w:pPr>
              <w:pStyle w:val="TAL"/>
              <w:rPr>
                <w:ins w:id="2791" w:author="Per Lindell" w:date="2023-03-06T13:30:00Z"/>
                <w:lang w:val="en-US"/>
              </w:rPr>
            </w:pPr>
            <w:ins w:id="2792" w:author="Per Lindell" w:date="2023-03-06T13:30:00Z">
              <w:r w:rsidRPr="00532614">
                <w:rPr>
                  <w:lang w:val="en-US"/>
                </w:rPr>
                <w:t>R4-2301302, TP for PC2 DC_1_n77-n79 for TR 38.898, NTT DOCOMO, INC.</w:t>
              </w:r>
            </w:ins>
          </w:p>
          <w:p w14:paraId="6194417D" w14:textId="77777777" w:rsidR="005E23C1" w:rsidRPr="00532614" w:rsidRDefault="005E23C1" w:rsidP="00F27FA1">
            <w:pPr>
              <w:pStyle w:val="TAL"/>
              <w:rPr>
                <w:lang w:val="en-US"/>
              </w:rPr>
            </w:pPr>
          </w:p>
          <w:p w14:paraId="4AD17DA0" w14:textId="5A148DE4" w:rsidR="00F27FA1" w:rsidRPr="00532614" w:rsidRDefault="00F27FA1" w:rsidP="00F27FA1">
            <w:pPr>
              <w:pStyle w:val="TAL"/>
              <w:rPr>
                <w:ins w:id="2793" w:author="Per Lindell" w:date="2023-03-06T13:30:00Z"/>
                <w:lang w:val="en-US"/>
              </w:rPr>
            </w:pPr>
            <w:ins w:id="2794" w:author="Per Lindell" w:date="2023-03-06T13:30:00Z">
              <w:r w:rsidRPr="00532614">
                <w:rPr>
                  <w:lang w:val="en-US"/>
                </w:rPr>
                <w:t>R4-2301303, TP for PC2 DC_3_n77-n79 for TR 38.898, NTT DOCOMO, INC.</w:t>
              </w:r>
            </w:ins>
          </w:p>
          <w:p w14:paraId="76F876A6" w14:textId="77777777" w:rsidR="005E23C1" w:rsidRPr="00532614" w:rsidRDefault="005E23C1" w:rsidP="00F27FA1">
            <w:pPr>
              <w:pStyle w:val="TAL"/>
              <w:rPr>
                <w:lang w:val="en-US"/>
              </w:rPr>
            </w:pPr>
          </w:p>
          <w:p w14:paraId="61CD3C5D" w14:textId="02F11D2A" w:rsidR="00F27FA1" w:rsidRPr="00532614" w:rsidRDefault="00F27FA1" w:rsidP="00F27FA1">
            <w:pPr>
              <w:pStyle w:val="TAL"/>
              <w:rPr>
                <w:ins w:id="2795" w:author="Per Lindell" w:date="2023-03-06T13:30:00Z"/>
                <w:lang w:val="en-US"/>
              </w:rPr>
            </w:pPr>
            <w:ins w:id="2796" w:author="Per Lindell" w:date="2023-03-06T13:30:00Z">
              <w:r w:rsidRPr="00532614">
                <w:rPr>
                  <w:lang w:val="en-US"/>
                </w:rPr>
                <w:t>R4-2301304, TP for PC2 DC_21_n77-n79 for TR 38.898, NTT DOCOMO, INC.</w:t>
              </w:r>
            </w:ins>
          </w:p>
          <w:p w14:paraId="7BA94E28" w14:textId="77777777" w:rsidR="005E23C1" w:rsidRPr="00532614" w:rsidRDefault="005E23C1" w:rsidP="00F27FA1">
            <w:pPr>
              <w:pStyle w:val="TAL"/>
              <w:rPr>
                <w:lang w:val="en-US"/>
              </w:rPr>
            </w:pPr>
          </w:p>
          <w:p w14:paraId="1991A271" w14:textId="75DEB3EC" w:rsidR="00F27FA1" w:rsidRPr="00532614" w:rsidRDefault="00F27FA1" w:rsidP="00F27FA1">
            <w:pPr>
              <w:pStyle w:val="TAL"/>
              <w:rPr>
                <w:ins w:id="2797" w:author="Per Lindell" w:date="2023-03-06T13:30:00Z"/>
                <w:lang w:val="en-US"/>
              </w:rPr>
            </w:pPr>
            <w:ins w:id="2798" w:author="Per Lindell" w:date="2023-03-06T13:30:00Z">
              <w:r w:rsidRPr="00532614">
                <w:rPr>
                  <w:lang w:val="en-US"/>
                </w:rPr>
                <w:t>R4-2301305, TP for PC2 DC_1_n78-n79 for TR 38.898, NTT DOCOMO, INC.</w:t>
              </w:r>
            </w:ins>
          </w:p>
          <w:p w14:paraId="28C895B7" w14:textId="77777777" w:rsidR="005E23C1" w:rsidRPr="00532614" w:rsidRDefault="005E23C1" w:rsidP="00F27FA1">
            <w:pPr>
              <w:pStyle w:val="TAL"/>
              <w:rPr>
                <w:lang w:val="en-US"/>
              </w:rPr>
            </w:pPr>
          </w:p>
          <w:p w14:paraId="031176B0" w14:textId="585AA714" w:rsidR="00F27FA1" w:rsidRPr="00532614" w:rsidRDefault="00F27FA1" w:rsidP="00F27FA1">
            <w:pPr>
              <w:pStyle w:val="TAL"/>
              <w:rPr>
                <w:ins w:id="2799" w:author="Per Lindell" w:date="2023-03-06T13:30:00Z"/>
                <w:lang w:val="en-US"/>
              </w:rPr>
            </w:pPr>
            <w:ins w:id="2800" w:author="Per Lindell" w:date="2023-03-06T13:30:00Z">
              <w:r w:rsidRPr="00532614">
                <w:rPr>
                  <w:lang w:val="en-US"/>
                </w:rPr>
                <w:t>R4-2301306, TP for PC2 DC_3_n78-n79 for TR 38.898, NTT DOCOMO, INC.</w:t>
              </w:r>
            </w:ins>
          </w:p>
          <w:p w14:paraId="1D82443A" w14:textId="77777777" w:rsidR="005E23C1" w:rsidRPr="00532614" w:rsidRDefault="005E23C1" w:rsidP="00F27FA1">
            <w:pPr>
              <w:pStyle w:val="TAL"/>
              <w:rPr>
                <w:lang w:val="en-US"/>
              </w:rPr>
            </w:pPr>
          </w:p>
          <w:p w14:paraId="5002E2CD" w14:textId="746338AD" w:rsidR="00F27FA1" w:rsidRPr="00532614" w:rsidRDefault="00F27FA1" w:rsidP="00F27FA1">
            <w:pPr>
              <w:pStyle w:val="TAL"/>
              <w:rPr>
                <w:ins w:id="2801" w:author="Per Lindell" w:date="2023-03-06T13:30:00Z"/>
                <w:lang w:val="en-US"/>
              </w:rPr>
            </w:pPr>
            <w:ins w:id="2802" w:author="Per Lindell" w:date="2023-03-06T13:30:00Z">
              <w:r w:rsidRPr="00532614">
                <w:rPr>
                  <w:lang w:val="en-US"/>
                </w:rPr>
                <w:t>R4-2301307, TP for PC2 DC_21_n78-n79 for TR 38.898, NTT DOCOMO, INC.</w:t>
              </w:r>
            </w:ins>
          </w:p>
          <w:p w14:paraId="0809F61C" w14:textId="77777777" w:rsidR="005E23C1" w:rsidRPr="00532614" w:rsidRDefault="005E23C1" w:rsidP="00F27FA1">
            <w:pPr>
              <w:pStyle w:val="TAL"/>
              <w:rPr>
                <w:lang w:val="en-US"/>
              </w:rPr>
            </w:pPr>
          </w:p>
          <w:p w14:paraId="04D2C96E" w14:textId="0BFD1B38" w:rsidR="00F27FA1" w:rsidRPr="00532614" w:rsidRDefault="00F27FA1" w:rsidP="00F27FA1">
            <w:pPr>
              <w:pStyle w:val="TAL"/>
              <w:rPr>
                <w:ins w:id="2803" w:author="Per Lindell" w:date="2023-03-06T13:30:00Z"/>
                <w:lang w:val="en-US"/>
              </w:rPr>
            </w:pPr>
            <w:ins w:id="2804" w:author="Per Lindell" w:date="2023-03-06T13:30:00Z">
              <w:r w:rsidRPr="00532614">
                <w:rPr>
                  <w:lang w:val="en-US"/>
                </w:rPr>
                <w:t>R4-2301309, TP for PC2 DC_1-21_n77 for TR 38.898, NTT DOCOMO, INC.</w:t>
              </w:r>
            </w:ins>
          </w:p>
          <w:p w14:paraId="433E1F33" w14:textId="77777777" w:rsidR="005E23C1" w:rsidRPr="00532614" w:rsidRDefault="005E23C1" w:rsidP="00F27FA1">
            <w:pPr>
              <w:pStyle w:val="TAL"/>
              <w:rPr>
                <w:lang w:val="en-US"/>
              </w:rPr>
            </w:pPr>
          </w:p>
          <w:p w14:paraId="2586236E" w14:textId="619243C1" w:rsidR="00F27FA1" w:rsidRPr="00532614" w:rsidRDefault="00F27FA1" w:rsidP="00F27FA1">
            <w:pPr>
              <w:pStyle w:val="TAL"/>
              <w:rPr>
                <w:ins w:id="2805" w:author="Per Lindell" w:date="2023-03-06T13:30:00Z"/>
                <w:lang w:val="en-US"/>
              </w:rPr>
            </w:pPr>
            <w:ins w:id="2806" w:author="Per Lindell" w:date="2023-03-06T13:30:00Z">
              <w:r w:rsidRPr="00532614">
                <w:rPr>
                  <w:lang w:val="en-US"/>
                </w:rPr>
                <w:t>R4-2301310, TP for PC2 DC_1-42_n77 for TR 38.898, NTT DOCOMO, INC.</w:t>
              </w:r>
            </w:ins>
          </w:p>
          <w:p w14:paraId="6881F3C7" w14:textId="77777777" w:rsidR="005E23C1" w:rsidRPr="00532614" w:rsidRDefault="005E23C1" w:rsidP="00F27FA1">
            <w:pPr>
              <w:pStyle w:val="TAL"/>
              <w:rPr>
                <w:lang w:val="en-US"/>
              </w:rPr>
            </w:pPr>
          </w:p>
          <w:p w14:paraId="2609FBB8" w14:textId="444D6755" w:rsidR="00F27FA1" w:rsidRPr="00532614" w:rsidRDefault="00F27FA1" w:rsidP="00F27FA1">
            <w:pPr>
              <w:pStyle w:val="TAL"/>
              <w:rPr>
                <w:ins w:id="2807" w:author="Per Lindell" w:date="2023-03-06T13:30:00Z"/>
                <w:lang w:val="en-US"/>
              </w:rPr>
            </w:pPr>
            <w:ins w:id="2808" w:author="Per Lindell" w:date="2023-03-06T13:30:00Z">
              <w:r w:rsidRPr="00532614">
                <w:rPr>
                  <w:lang w:val="en-US"/>
                </w:rPr>
                <w:t>R4-2301311, TP for PC2 DC_3-21_n77 for TR 38.898, NTT DOCOMO, INC.</w:t>
              </w:r>
            </w:ins>
          </w:p>
          <w:p w14:paraId="70B3E7F9" w14:textId="77777777" w:rsidR="005E23C1" w:rsidRPr="00532614" w:rsidRDefault="005E23C1" w:rsidP="00F27FA1">
            <w:pPr>
              <w:pStyle w:val="TAL"/>
              <w:rPr>
                <w:lang w:val="en-US"/>
              </w:rPr>
            </w:pPr>
          </w:p>
          <w:p w14:paraId="680A83A1" w14:textId="747CBEE2" w:rsidR="00F27FA1" w:rsidRPr="00532614" w:rsidRDefault="00F27FA1" w:rsidP="00F27FA1">
            <w:pPr>
              <w:pStyle w:val="TAL"/>
              <w:rPr>
                <w:ins w:id="2809" w:author="Per Lindell" w:date="2023-03-06T13:30:00Z"/>
                <w:lang w:val="en-US"/>
              </w:rPr>
            </w:pPr>
            <w:ins w:id="2810" w:author="Per Lindell" w:date="2023-03-06T13:30:00Z">
              <w:r w:rsidRPr="00532614">
                <w:rPr>
                  <w:lang w:val="en-US"/>
                </w:rPr>
                <w:t>R4-2301312, TP for PC2 DC_3-42_n77 for TR 38.898, NTT DOCOMO, INC.</w:t>
              </w:r>
            </w:ins>
          </w:p>
          <w:p w14:paraId="78E94BA8" w14:textId="77777777" w:rsidR="005E23C1" w:rsidRPr="00532614" w:rsidRDefault="005E23C1" w:rsidP="00F27FA1">
            <w:pPr>
              <w:pStyle w:val="TAL"/>
              <w:rPr>
                <w:lang w:val="en-US"/>
              </w:rPr>
            </w:pPr>
          </w:p>
          <w:p w14:paraId="53EDE154" w14:textId="77777777" w:rsidR="00C01DE9" w:rsidRPr="00532614" w:rsidRDefault="00F27FA1" w:rsidP="00F27FA1">
            <w:pPr>
              <w:pStyle w:val="TAL"/>
              <w:rPr>
                <w:lang w:val="en-US"/>
              </w:rPr>
            </w:pPr>
            <w:ins w:id="2811" w:author="Per Lindell" w:date="2023-03-06T13:30:00Z">
              <w:r w:rsidRPr="00532614">
                <w:rPr>
                  <w:lang w:val="en-US"/>
                </w:rPr>
                <w:t>R4-2301313, TP for PC2 DC_21-42_n77 for TR 38.898, NTT DOCOMO, INC.</w:t>
              </w:r>
            </w:ins>
          </w:p>
          <w:p w14:paraId="00424728" w14:textId="77777777" w:rsidR="00AD0E11" w:rsidRPr="00532614" w:rsidRDefault="00AD0E11" w:rsidP="00F27FA1">
            <w:pPr>
              <w:pStyle w:val="TAL"/>
              <w:rPr>
                <w:lang w:val="en-US"/>
              </w:rPr>
            </w:pPr>
          </w:p>
          <w:p w14:paraId="15B9E1CB" w14:textId="77777777" w:rsidR="00AD0E11" w:rsidRPr="00532614" w:rsidRDefault="00AD0E11" w:rsidP="00AD0E11">
            <w:pPr>
              <w:pStyle w:val="TAL"/>
              <w:rPr>
                <w:lang w:val="en-US"/>
              </w:rPr>
            </w:pPr>
            <w:ins w:id="2812" w:author="Per Lindell" w:date="2023-03-06T13:30:00Z">
              <w:r w:rsidRPr="00532614">
                <w:rPr>
                  <w:lang w:val="en-US"/>
                </w:rPr>
                <w:t>R4-2303446, TP for PC2 DC_1_n77 for TR 38.898, NTT DOCOMO, INC.</w:t>
              </w:r>
            </w:ins>
          </w:p>
          <w:p w14:paraId="1717D88E" w14:textId="77777777" w:rsidR="00AD0E11" w:rsidRPr="00532614" w:rsidRDefault="00AD0E11" w:rsidP="00AD0E11">
            <w:pPr>
              <w:pStyle w:val="TAL"/>
              <w:rPr>
                <w:ins w:id="2813" w:author="Per Lindell" w:date="2023-03-06T13:30:00Z"/>
                <w:lang w:val="en-US"/>
              </w:rPr>
            </w:pPr>
          </w:p>
          <w:p w14:paraId="08DB6EB8" w14:textId="77777777" w:rsidR="00AD0E11" w:rsidRPr="00532614" w:rsidRDefault="00AD0E11" w:rsidP="00AD0E11">
            <w:pPr>
              <w:pStyle w:val="TAL"/>
              <w:rPr>
                <w:ins w:id="2814" w:author="Per Lindell" w:date="2023-03-06T13:30:00Z"/>
                <w:lang w:val="en-US"/>
              </w:rPr>
            </w:pPr>
            <w:ins w:id="2815" w:author="Per Lindell" w:date="2023-03-06T13:30:00Z">
              <w:r w:rsidRPr="00532614">
                <w:rPr>
                  <w:lang w:val="en-US"/>
                </w:rPr>
                <w:t>R4-2303447, TP for PC2 DC_3_n77 for TR 38.898, NTT DOCOMO, INC.</w:t>
              </w:r>
            </w:ins>
          </w:p>
          <w:p w14:paraId="653345FC" w14:textId="77777777" w:rsidR="00AD0E11" w:rsidRPr="00532614" w:rsidRDefault="00AD0E11" w:rsidP="00AD0E11">
            <w:pPr>
              <w:pStyle w:val="TAL"/>
              <w:rPr>
                <w:lang w:val="en-US"/>
              </w:rPr>
            </w:pPr>
          </w:p>
          <w:p w14:paraId="7B10B6C6" w14:textId="77777777" w:rsidR="00AD0E11" w:rsidRPr="00532614" w:rsidRDefault="00AD0E11" w:rsidP="00AD0E11">
            <w:pPr>
              <w:pStyle w:val="TAL"/>
              <w:rPr>
                <w:ins w:id="2816" w:author="Per Lindell" w:date="2023-03-06T13:30:00Z"/>
                <w:lang w:val="en-US"/>
              </w:rPr>
            </w:pPr>
            <w:ins w:id="2817" w:author="Per Lindell" w:date="2023-03-06T13:30:00Z">
              <w:r w:rsidRPr="00532614">
                <w:rPr>
                  <w:lang w:val="en-US"/>
                </w:rPr>
                <w:t>R4-2303448, TP for PC2 DC_21_n77 for TR 38.898, NTT DOCOMO, INC.</w:t>
              </w:r>
            </w:ins>
          </w:p>
          <w:p w14:paraId="4B40CF27" w14:textId="77777777" w:rsidR="00AD0E11" w:rsidRPr="00532614" w:rsidRDefault="00AD0E11" w:rsidP="00AD0E11">
            <w:pPr>
              <w:pStyle w:val="TAL"/>
              <w:rPr>
                <w:lang w:val="en-US"/>
              </w:rPr>
            </w:pPr>
          </w:p>
          <w:p w14:paraId="7B7041DB" w14:textId="387B675B" w:rsidR="00532614" w:rsidRPr="00532614" w:rsidRDefault="00AD0E11" w:rsidP="00532614">
            <w:pPr>
              <w:pStyle w:val="TAL"/>
              <w:rPr>
                <w:lang w:val="en-US"/>
              </w:rPr>
            </w:pPr>
            <w:ins w:id="2818" w:author="Per Lindell" w:date="2023-03-06T13:30:00Z">
              <w:r w:rsidRPr="00532614">
                <w:rPr>
                  <w:lang w:val="en-US"/>
                </w:rPr>
                <w:t>R4-2303449, TP for PC2 DC_21_n78 for TR 38.898, NTT DOCOMO, INC.</w:t>
              </w:r>
            </w:ins>
          </w:p>
          <w:p w14:paraId="7138E19A" w14:textId="77777777" w:rsidR="00532614" w:rsidRPr="00532614" w:rsidRDefault="00532614" w:rsidP="00532614">
            <w:pPr>
              <w:pStyle w:val="TAL"/>
              <w:rPr>
                <w:lang w:val="en-US"/>
              </w:rPr>
            </w:pPr>
          </w:p>
          <w:p w14:paraId="4B37C3BD" w14:textId="7F870CDF" w:rsidR="00AD0E11" w:rsidRPr="00AD0E11" w:rsidRDefault="00532614" w:rsidP="00532614">
            <w:pPr>
              <w:pStyle w:val="TAL"/>
              <w:rPr>
                <w:ins w:id="2819" w:author="Per Lindell" w:date="2023-03-05T18:01:00Z"/>
                <w:lang w:val="en-US"/>
              </w:rPr>
            </w:pPr>
            <w:ins w:id="2820" w:author="Per Lindell" w:date="2023-03-06T13:30:00Z">
              <w:r w:rsidRPr="00532614">
                <w:rPr>
                  <w:lang w:val="en-US"/>
                </w:rPr>
                <w:t>R4-2303450, TP for PC2 DC_1-3_n77 for TR 38.898, NTT DOCOMO, INC.</w:t>
              </w:r>
            </w:ins>
          </w:p>
        </w:tc>
        <w:tc>
          <w:tcPr>
            <w:tcW w:w="899" w:type="dxa"/>
            <w:shd w:val="solid" w:color="FFFFFF" w:fill="auto"/>
          </w:tcPr>
          <w:p w14:paraId="355D06A6" w14:textId="6E15D68C" w:rsidR="00C01DE9" w:rsidRPr="000D1F67" w:rsidRDefault="000D1F67" w:rsidP="00CB0576">
            <w:pPr>
              <w:pStyle w:val="TAC"/>
              <w:rPr>
                <w:ins w:id="2821" w:author="Per Lindell" w:date="2023-03-05T18:01:00Z"/>
                <w:lang w:val="en-US"/>
              </w:rPr>
            </w:pPr>
            <w:ins w:id="2822" w:author="Per Lindell" w:date="2023-03-05T18:01:00Z">
              <w:r>
                <w:rPr>
                  <w:lang w:val="en-US"/>
                </w:rPr>
                <w:t>0.2.0</w:t>
              </w:r>
            </w:ins>
          </w:p>
        </w:tc>
      </w:tr>
    </w:tbl>
    <w:p w14:paraId="6959692A" w14:textId="77777777" w:rsidR="00166B56" w:rsidRPr="00235394" w:rsidRDefault="00166B56" w:rsidP="00166B56"/>
    <w:sectPr w:rsidR="00166B56" w:rsidRPr="00235394">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611C" w14:textId="77777777" w:rsidR="001F4551" w:rsidRDefault="001F4551">
      <w:r>
        <w:separator/>
      </w:r>
    </w:p>
  </w:endnote>
  <w:endnote w:type="continuationSeparator" w:id="0">
    <w:p w14:paraId="6453E7C3" w14:textId="77777777" w:rsidR="001F4551" w:rsidRDefault="001F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BE6" w14:textId="77777777" w:rsidR="00402835" w:rsidRDefault="0040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D3DA" w14:textId="77777777" w:rsidR="00402835" w:rsidRDefault="0040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B24D" w14:textId="77777777" w:rsidR="00402835" w:rsidRDefault="00402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65" w14:textId="77777777" w:rsidR="00A60B0C" w:rsidRDefault="00A60B0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6F7D" w14:textId="77777777" w:rsidR="001F4551" w:rsidRDefault="001F4551">
      <w:r>
        <w:separator/>
      </w:r>
    </w:p>
  </w:footnote>
  <w:footnote w:type="continuationSeparator" w:id="0">
    <w:p w14:paraId="10F08656" w14:textId="77777777" w:rsidR="001F4551" w:rsidRDefault="001F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E90" w14:textId="77777777" w:rsidR="00402835" w:rsidRDefault="0040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E8D1" w14:textId="77777777" w:rsidR="00402835" w:rsidRDefault="0040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0290" w14:textId="77777777" w:rsidR="00402835" w:rsidRDefault="00402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108" w14:textId="7778FFEE" w:rsidR="00A60B0C" w:rsidRDefault="00A60B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1277">
      <w:rPr>
        <w:rFonts w:ascii="Arial" w:hAnsi="Arial" w:cs="Arial"/>
        <w:b/>
        <w:noProof/>
        <w:sz w:val="18"/>
        <w:szCs w:val="18"/>
      </w:rPr>
      <w:t>3GPP TR 38.898 V0.12.0 (20232-0311)</w:t>
    </w:r>
    <w:r>
      <w:rPr>
        <w:rFonts w:ascii="Arial" w:hAnsi="Arial" w:cs="Arial"/>
        <w:b/>
        <w:sz w:val="18"/>
        <w:szCs w:val="18"/>
      </w:rPr>
      <w:fldChar w:fldCharType="end"/>
    </w:r>
  </w:p>
  <w:p w14:paraId="62715CBE" w14:textId="77777777" w:rsidR="00A60B0C" w:rsidRDefault="00A60B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19EE5217" w:rsidR="00A60B0C" w:rsidRDefault="00A60B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1277">
      <w:rPr>
        <w:rFonts w:ascii="Arial" w:hAnsi="Arial" w:cs="Arial"/>
        <w:b/>
        <w:noProof/>
        <w:sz w:val="18"/>
        <w:szCs w:val="18"/>
      </w:rPr>
      <w:t>Release 18</w:t>
    </w:r>
    <w:r>
      <w:rPr>
        <w:rFonts w:ascii="Arial" w:hAnsi="Arial" w:cs="Arial"/>
        <w:b/>
        <w:sz w:val="18"/>
        <w:szCs w:val="18"/>
      </w:rPr>
      <w:fldChar w:fldCharType="end"/>
    </w:r>
  </w:p>
  <w:p w14:paraId="3B979277" w14:textId="77777777" w:rsidR="00A60B0C" w:rsidRDefault="00A6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3E12D3"/>
    <w:multiLevelType w:val="hybridMultilevel"/>
    <w:tmpl w:val="6B9008E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5AC530C"/>
    <w:multiLevelType w:val="hybridMultilevel"/>
    <w:tmpl w:val="512EE5DA"/>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CA31CC"/>
    <w:multiLevelType w:val="hybridMultilevel"/>
    <w:tmpl w:val="435200BA"/>
    <w:lvl w:ilvl="0" w:tplc="182234AE">
      <w:start w:val="1"/>
      <w:numFmt w:val="bullet"/>
      <w:lvlText w:val="◦"/>
      <w:lvlJc w:val="left"/>
      <w:pPr>
        <w:tabs>
          <w:tab w:val="num" w:pos="720"/>
        </w:tabs>
        <w:ind w:left="720" w:hanging="360"/>
      </w:pPr>
      <w:rPr>
        <w:rFonts w:ascii="Microsoft Sans Serif" w:hAnsi="Microsoft Sans Serif" w:hint="default"/>
      </w:rPr>
    </w:lvl>
    <w:lvl w:ilvl="1" w:tplc="413637FA">
      <w:start w:val="1"/>
      <w:numFmt w:val="bullet"/>
      <w:lvlText w:val="◦"/>
      <w:lvlJc w:val="left"/>
      <w:pPr>
        <w:tabs>
          <w:tab w:val="num" w:pos="1440"/>
        </w:tabs>
        <w:ind w:left="1440" w:hanging="360"/>
      </w:pPr>
      <w:rPr>
        <w:rFonts w:ascii="Microsoft Sans Serif" w:hAnsi="Microsoft Sans Serif" w:hint="default"/>
      </w:rPr>
    </w:lvl>
    <w:lvl w:ilvl="2" w:tplc="D09C9B2C" w:tentative="1">
      <w:start w:val="1"/>
      <w:numFmt w:val="bullet"/>
      <w:lvlText w:val="◦"/>
      <w:lvlJc w:val="left"/>
      <w:pPr>
        <w:tabs>
          <w:tab w:val="num" w:pos="2160"/>
        </w:tabs>
        <w:ind w:left="2160" w:hanging="360"/>
      </w:pPr>
      <w:rPr>
        <w:rFonts w:ascii="Microsoft Sans Serif" w:hAnsi="Microsoft Sans Serif" w:hint="default"/>
      </w:rPr>
    </w:lvl>
    <w:lvl w:ilvl="3" w:tplc="6F6CE5E2" w:tentative="1">
      <w:start w:val="1"/>
      <w:numFmt w:val="bullet"/>
      <w:lvlText w:val="◦"/>
      <w:lvlJc w:val="left"/>
      <w:pPr>
        <w:tabs>
          <w:tab w:val="num" w:pos="2880"/>
        </w:tabs>
        <w:ind w:left="2880" w:hanging="360"/>
      </w:pPr>
      <w:rPr>
        <w:rFonts w:ascii="Microsoft Sans Serif" w:hAnsi="Microsoft Sans Serif" w:hint="default"/>
      </w:rPr>
    </w:lvl>
    <w:lvl w:ilvl="4" w:tplc="A126B0FC" w:tentative="1">
      <w:start w:val="1"/>
      <w:numFmt w:val="bullet"/>
      <w:lvlText w:val="◦"/>
      <w:lvlJc w:val="left"/>
      <w:pPr>
        <w:tabs>
          <w:tab w:val="num" w:pos="3600"/>
        </w:tabs>
        <w:ind w:left="3600" w:hanging="360"/>
      </w:pPr>
      <w:rPr>
        <w:rFonts w:ascii="Microsoft Sans Serif" w:hAnsi="Microsoft Sans Serif" w:hint="default"/>
      </w:rPr>
    </w:lvl>
    <w:lvl w:ilvl="5" w:tplc="4C76D900" w:tentative="1">
      <w:start w:val="1"/>
      <w:numFmt w:val="bullet"/>
      <w:lvlText w:val="◦"/>
      <w:lvlJc w:val="left"/>
      <w:pPr>
        <w:tabs>
          <w:tab w:val="num" w:pos="4320"/>
        </w:tabs>
        <w:ind w:left="4320" w:hanging="360"/>
      </w:pPr>
      <w:rPr>
        <w:rFonts w:ascii="Microsoft Sans Serif" w:hAnsi="Microsoft Sans Serif" w:hint="default"/>
      </w:rPr>
    </w:lvl>
    <w:lvl w:ilvl="6" w:tplc="741A8B26" w:tentative="1">
      <w:start w:val="1"/>
      <w:numFmt w:val="bullet"/>
      <w:lvlText w:val="◦"/>
      <w:lvlJc w:val="left"/>
      <w:pPr>
        <w:tabs>
          <w:tab w:val="num" w:pos="5040"/>
        </w:tabs>
        <w:ind w:left="5040" w:hanging="360"/>
      </w:pPr>
      <w:rPr>
        <w:rFonts w:ascii="Microsoft Sans Serif" w:hAnsi="Microsoft Sans Serif" w:hint="default"/>
      </w:rPr>
    </w:lvl>
    <w:lvl w:ilvl="7" w:tplc="D31213D0" w:tentative="1">
      <w:start w:val="1"/>
      <w:numFmt w:val="bullet"/>
      <w:lvlText w:val="◦"/>
      <w:lvlJc w:val="left"/>
      <w:pPr>
        <w:tabs>
          <w:tab w:val="num" w:pos="5760"/>
        </w:tabs>
        <w:ind w:left="5760" w:hanging="360"/>
      </w:pPr>
      <w:rPr>
        <w:rFonts w:ascii="Microsoft Sans Serif" w:hAnsi="Microsoft Sans Serif" w:hint="default"/>
      </w:rPr>
    </w:lvl>
    <w:lvl w:ilvl="8" w:tplc="8A9644FC" w:tentative="1">
      <w:start w:val="1"/>
      <w:numFmt w:val="bullet"/>
      <w:lvlText w:val="◦"/>
      <w:lvlJc w:val="left"/>
      <w:pPr>
        <w:tabs>
          <w:tab w:val="num" w:pos="6480"/>
        </w:tabs>
        <w:ind w:left="6480" w:hanging="360"/>
      </w:pPr>
      <w:rPr>
        <w:rFonts w:ascii="Microsoft Sans Serif" w:hAnsi="Microsoft Sans Serif" w:hint="default"/>
      </w:rPr>
    </w:lvl>
  </w:abstractNum>
  <w:abstractNum w:abstractNumId="6" w15:restartNumberingAfterBreak="0">
    <w:nsid w:val="18E71C4D"/>
    <w:multiLevelType w:val="hybridMultilevel"/>
    <w:tmpl w:val="D5F001DE"/>
    <w:lvl w:ilvl="0" w:tplc="5AE0A6D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676B4"/>
    <w:multiLevelType w:val="hybridMultilevel"/>
    <w:tmpl w:val="64EAC7B4"/>
    <w:lvl w:ilvl="0" w:tplc="5C7A19A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D377E"/>
    <w:multiLevelType w:val="hybridMultilevel"/>
    <w:tmpl w:val="171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B6085"/>
    <w:multiLevelType w:val="hybridMultilevel"/>
    <w:tmpl w:val="26A6133C"/>
    <w:lvl w:ilvl="0" w:tplc="86642DEC">
      <w:start w:val="3"/>
      <w:numFmt w:val="bullet"/>
      <w:lvlText w:val="-"/>
      <w:lvlJc w:val="left"/>
      <w:pPr>
        <w:ind w:left="720" w:hanging="360"/>
      </w:pPr>
      <w:rPr>
        <w:rFonts w:ascii="Arial" w:eastAsia="Wing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601EFB"/>
    <w:multiLevelType w:val="hybridMultilevel"/>
    <w:tmpl w:val="5AC24064"/>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57006"/>
    <w:multiLevelType w:val="hybridMultilevel"/>
    <w:tmpl w:val="CCD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F59F0"/>
    <w:multiLevelType w:val="multilevel"/>
    <w:tmpl w:val="904ADE7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5C1402"/>
    <w:multiLevelType w:val="hybridMultilevel"/>
    <w:tmpl w:val="6520188A"/>
    <w:lvl w:ilvl="0" w:tplc="2A0EB6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D2040"/>
    <w:multiLevelType w:val="hybridMultilevel"/>
    <w:tmpl w:val="D68659C2"/>
    <w:lvl w:ilvl="0" w:tplc="AB8EDB4E">
      <w:start w:val="99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9931F79"/>
    <w:multiLevelType w:val="hybridMultilevel"/>
    <w:tmpl w:val="39806622"/>
    <w:lvl w:ilvl="0" w:tplc="B41C1C1E">
      <w:start w:val="1"/>
      <w:numFmt w:val="bullet"/>
      <w:lvlText w:val="•"/>
      <w:lvlJc w:val="left"/>
      <w:pPr>
        <w:tabs>
          <w:tab w:val="num" w:pos="720"/>
        </w:tabs>
        <w:ind w:left="720" w:hanging="360"/>
      </w:pPr>
      <w:rPr>
        <w:rFonts w:ascii="Arial" w:hAnsi="Arial" w:hint="default"/>
      </w:rPr>
    </w:lvl>
    <w:lvl w:ilvl="1" w:tplc="2F928424">
      <w:numFmt w:val="bullet"/>
      <w:lvlText w:val="◦"/>
      <w:lvlJc w:val="left"/>
      <w:pPr>
        <w:tabs>
          <w:tab w:val="num" w:pos="1440"/>
        </w:tabs>
        <w:ind w:left="1440" w:hanging="360"/>
      </w:pPr>
      <w:rPr>
        <w:rFonts w:ascii="Microsoft Sans Serif" w:hAnsi="Microsoft Sans Serif" w:hint="default"/>
      </w:rPr>
    </w:lvl>
    <w:lvl w:ilvl="2" w:tplc="D28E31A4" w:tentative="1">
      <w:start w:val="1"/>
      <w:numFmt w:val="bullet"/>
      <w:lvlText w:val="•"/>
      <w:lvlJc w:val="left"/>
      <w:pPr>
        <w:tabs>
          <w:tab w:val="num" w:pos="2160"/>
        </w:tabs>
        <w:ind w:left="2160" w:hanging="360"/>
      </w:pPr>
      <w:rPr>
        <w:rFonts w:ascii="Arial" w:hAnsi="Arial" w:hint="default"/>
      </w:rPr>
    </w:lvl>
    <w:lvl w:ilvl="3" w:tplc="C64CDB92" w:tentative="1">
      <w:start w:val="1"/>
      <w:numFmt w:val="bullet"/>
      <w:lvlText w:val="•"/>
      <w:lvlJc w:val="left"/>
      <w:pPr>
        <w:tabs>
          <w:tab w:val="num" w:pos="2880"/>
        </w:tabs>
        <w:ind w:left="2880" w:hanging="360"/>
      </w:pPr>
      <w:rPr>
        <w:rFonts w:ascii="Arial" w:hAnsi="Arial" w:hint="default"/>
      </w:rPr>
    </w:lvl>
    <w:lvl w:ilvl="4" w:tplc="EBF0FC34" w:tentative="1">
      <w:start w:val="1"/>
      <w:numFmt w:val="bullet"/>
      <w:lvlText w:val="•"/>
      <w:lvlJc w:val="left"/>
      <w:pPr>
        <w:tabs>
          <w:tab w:val="num" w:pos="3600"/>
        </w:tabs>
        <w:ind w:left="3600" w:hanging="360"/>
      </w:pPr>
      <w:rPr>
        <w:rFonts w:ascii="Arial" w:hAnsi="Arial" w:hint="default"/>
      </w:rPr>
    </w:lvl>
    <w:lvl w:ilvl="5" w:tplc="20E8B948" w:tentative="1">
      <w:start w:val="1"/>
      <w:numFmt w:val="bullet"/>
      <w:lvlText w:val="•"/>
      <w:lvlJc w:val="left"/>
      <w:pPr>
        <w:tabs>
          <w:tab w:val="num" w:pos="4320"/>
        </w:tabs>
        <w:ind w:left="4320" w:hanging="360"/>
      </w:pPr>
      <w:rPr>
        <w:rFonts w:ascii="Arial" w:hAnsi="Arial" w:hint="default"/>
      </w:rPr>
    </w:lvl>
    <w:lvl w:ilvl="6" w:tplc="8D60372C" w:tentative="1">
      <w:start w:val="1"/>
      <w:numFmt w:val="bullet"/>
      <w:lvlText w:val="•"/>
      <w:lvlJc w:val="left"/>
      <w:pPr>
        <w:tabs>
          <w:tab w:val="num" w:pos="5040"/>
        </w:tabs>
        <w:ind w:left="5040" w:hanging="360"/>
      </w:pPr>
      <w:rPr>
        <w:rFonts w:ascii="Arial" w:hAnsi="Arial" w:hint="default"/>
      </w:rPr>
    </w:lvl>
    <w:lvl w:ilvl="7" w:tplc="EC622810" w:tentative="1">
      <w:start w:val="1"/>
      <w:numFmt w:val="bullet"/>
      <w:lvlText w:val="•"/>
      <w:lvlJc w:val="left"/>
      <w:pPr>
        <w:tabs>
          <w:tab w:val="num" w:pos="5760"/>
        </w:tabs>
        <w:ind w:left="5760" w:hanging="360"/>
      </w:pPr>
      <w:rPr>
        <w:rFonts w:ascii="Arial" w:hAnsi="Arial" w:hint="default"/>
      </w:rPr>
    </w:lvl>
    <w:lvl w:ilvl="8" w:tplc="6A605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7D35C5"/>
    <w:multiLevelType w:val="hybridMultilevel"/>
    <w:tmpl w:val="2F621D5A"/>
    <w:lvl w:ilvl="0" w:tplc="55840694">
      <w:start w:val="1"/>
      <w:numFmt w:val="bullet"/>
      <w:lvlText w:val="•"/>
      <w:lvlJc w:val="left"/>
      <w:pPr>
        <w:tabs>
          <w:tab w:val="num" w:pos="720"/>
        </w:tabs>
        <w:ind w:left="720" w:hanging="360"/>
      </w:pPr>
      <w:rPr>
        <w:rFonts w:ascii="Arial" w:hAnsi="Arial" w:hint="default"/>
      </w:rPr>
    </w:lvl>
    <w:lvl w:ilvl="1" w:tplc="DE5CEEEA">
      <w:numFmt w:val="bullet"/>
      <w:lvlText w:val="◦"/>
      <w:lvlJc w:val="left"/>
      <w:pPr>
        <w:tabs>
          <w:tab w:val="num" w:pos="1440"/>
        </w:tabs>
        <w:ind w:left="1440" w:hanging="360"/>
      </w:pPr>
      <w:rPr>
        <w:rFonts w:ascii="Microsoft Sans Serif" w:hAnsi="Microsoft Sans Serif" w:hint="default"/>
      </w:rPr>
    </w:lvl>
    <w:lvl w:ilvl="2" w:tplc="42BA2864" w:tentative="1">
      <w:start w:val="1"/>
      <w:numFmt w:val="bullet"/>
      <w:lvlText w:val="•"/>
      <w:lvlJc w:val="left"/>
      <w:pPr>
        <w:tabs>
          <w:tab w:val="num" w:pos="2160"/>
        </w:tabs>
        <w:ind w:left="2160" w:hanging="360"/>
      </w:pPr>
      <w:rPr>
        <w:rFonts w:ascii="Arial" w:hAnsi="Arial" w:hint="default"/>
      </w:rPr>
    </w:lvl>
    <w:lvl w:ilvl="3" w:tplc="E9283A7C" w:tentative="1">
      <w:start w:val="1"/>
      <w:numFmt w:val="bullet"/>
      <w:lvlText w:val="•"/>
      <w:lvlJc w:val="left"/>
      <w:pPr>
        <w:tabs>
          <w:tab w:val="num" w:pos="2880"/>
        </w:tabs>
        <w:ind w:left="2880" w:hanging="360"/>
      </w:pPr>
      <w:rPr>
        <w:rFonts w:ascii="Arial" w:hAnsi="Arial" w:hint="default"/>
      </w:rPr>
    </w:lvl>
    <w:lvl w:ilvl="4" w:tplc="0D90C564" w:tentative="1">
      <w:start w:val="1"/>
      <w:numFmt w:val="bullet"/>
      <w:lvlText w:val="•"/>
      <w:lvlJc w:val="left"/>
      <w:pPr>
        <w:tabs>
          <w:tab w:val="num" w:pos="3600"/>
        </w:tabs>
        <w:ind w:left="3600" w:hanging="360"/>
      </w:pPr>
      <w:rPr>
        <w:rFonts w:ascii="Arial" w:hAnsi="Arial" w:hint="default"/>
      </w:rPr>
    </w:lvl>
    <w:lvl w:ilvl="5" w:tplc="1A8E02AC" w:tentative="1">
      <w:start w:val="1"/>
      <w:numFmt w:val="bullet"/>
      <w:lvlText w:val="•"/>
      <w:lvlJc w:val="left"/>
      <w:pPr>
        <w:tabs>
          <w:tab w:val="num" w:pos="4320"/>
        </w:tabs>
        <w:ind w:left="4320" w:hanging="360"/>
      </w:pPr>
      <w:rPr>
        <w:rFonts w:ascii="Arial" w:hAnsi="Arial" w:hint="default"/>
      </w:rPr>
    </w:lvl>
    <w:lvl w:ilvl="6" w:tplc="E75EBB56" w:tentative="1">
      <w:start w:val="1"/>
      <w:numFmt w:val="bullet"/>
      <w:lvlText w:val="•"/>
      <w:lvlJc w:val="left"/>
      <w:pPr>
        <w:tabs>
          <w:tab w:val="num" w:pos="5040"/>
        </w:tabs>
        <w:ind w:left="5040" w:hanging="360"/>
      </w:pPr>
      <w:rPr>
        <w:rFonts w:ascii="Arial" w:hAnsi="Arial" w:hint="default"/>
      </w:rPr>
    </w:lvl>
    <w:lvl w:ilvl="7" w:tplc="571C31EE" w:tentative="1">
      <w:start w:val="1"/>
      <w:numFmt w:val="bullet"/>
      <w:lvlText w:val="•"/>
      <w:lvlJc w:val="left"/>
      <w:pPr>
        <w:tabs>
          <w:tab w:val="num" w:pos="5760"/>
        </w:tabs>
        <w:ind w:left="5760" w:hanging="360"/>
      </w:pPr>
      <w:rPr>
        <w:rFonts w:ascii="Arial" w:hAnsi="Arial" w:hint="default"/>
      </w:rPr>
    </w:lvl>
    <w:lvl w:ilvl="8" w:tplc="004CD1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EF3284"/>
    <w:multiLevelType w:val="hybridMultilevel"/>
    <w:tmpl w:val="AA3C6C4A"/>
    <w:lvl w:ilvl="0" w:tplc="AB8EDB4E">
      <w:start w:val="99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74C1EB3"/>
    <w:multiLevelType w:val="hybridMultilevel"/>
    <w:tmpl w:val="E16EC4C2"/>
    <w:lvl w:ilvl="0" w:tplc="7F068576">
      <w:start w:val="1"/>
      <w:numFmt w:val="decimal"/>
      <w:pStyle w:val="Index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8444D71"/>
    <w:multiLevelType w:val="hybridMultilevel"/>
    <w:tmpl w:val="53F669A2"/>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D0E0748"/>
    <w:multiLevelType w:val="hybridMultilevel"/>
    <w:tmpl w:val="F518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6F710913"/>
    <w:multiLevelType w:val="hybridMultilevel"/>
    <w:tmpl w:val="A81E38D8"/>
    <w:lvl w:ilvl="0" w:tplc="0AE8B584">
      <w:start w:val="1"/>
      <w:numFmt w:val="bullet"/>
      <w:lvlText w:val="•"/>
      <w:lvlJc w:val="left"/>
      <w:pPr>
        <w:tabs>
          <w:tab w:val="num" w:pos="720"/>
        </w:tabs>
        <w:ind w:left="720" w:hanging="360"/>
      </w:pPr>
      <w:rPr>
        <w:rFonts w:ascii="Arial" w:hAnsi="Arial" w:hint="default"/>
      </w:rPr>
    </w:lvl>
    <w:lvl w:ilvl="1" w:tplc="0C5A595E">
      <w:numFmt w:val="bullet"/>
      <w:lvlText w:val="◦"/>
      <w:lvlJc w:val="left"/>
      <w:pPr>
        <w:tabs>
          <w:tab w:val="num" w:pos="1440"/>
        </w:tabs>
        <w:ind w:left="1440" w:hanging="360"/>
      </w:pPr>
      <w:rPr>
        <w:rFonts w:ascii="Microsoft Sans Serif" w:hAnsi="Microsoft Sans Serif" w:hint="default"/>
      </w:rPr>
    </w:lvl>
    <w:lvl w:ilvl="2" w:tplc="D6004E4E" w:tentative="1">
      <w:start w:val="1"/>
      <w:numFmt w:val="bullet"/>
      <w:lvlText w:val="•"/>
      <w:lvlJc w:val="left"/>
      <w:pPr>
        <w:tabs>
          <w:tab w:val="num" w:pos="2160"/>
        </w:tabs>
        <w:ind w:left="2160" w:hanging="360"/>
      </w:pPr>
      <w:rPr>
        <w:rFonts w:ascii="Arial" w:hAnsi="Arial" w:hint="default"/>
      </w:rPr>
    </w:lvl>
    <w:lvl w:ilvl="3" w:tplc="95AC8826" w:tentative="1">
      <w:start w:val="1"/>
      <w:numFmt w:val="bullet"/>
      <w:lvlText w:val="•"/>
      <w:lvlJc w:val="left"/>
      <w:pPr>
        <w:tabs>
          <w:tab w:val="num" w:pos="2880"/>
        </w:tabs>
        <w:ind w:left="2880" w:hanging="360"/>
      </w:pPr>
      <w:rPr>
        <w:rFonts w:ascii="Arial" w:hAnsi="Arial" w:hint="default"/>
      </w:rPr>
    </w:lvl>
    <w:lvl w:ilvl="4" w:tplc="94BA2F18" w:tentative="1">
      <w:start w:val="1"/>
      <w:numFmt w:val="bullet"/>
      <w:lvlText w:val="•"/>
      <w:lvlJc w:val="left"/>
      <w:pPr>
        <w:tabs>
          <w:tab w:val="num" w:pos="3600"/>
        </w:tabs>
        <w:ind w:left="3600" w:hanging="360"/>
      </w:pPr>
      <w:rPr>
        <w:rFonts w:ascii="Arial" w:hAnsi="Arial" w:hint="default"/>
      </w:rPr>
    </w:lvl>
    <w:lvl w:ilvl="5" w:tplc="39EC937C" w:tentative="1">
      <w:start w:val="1"/>
      <w:numFmt w:val="bullet"/>
      <w:lvlText w:val="•"/>
      <w:lvlJc w:val="left"/>
      <w:pPr>
        <w:tabs>
          <w:tab w:val="num" w:pos="4320"/>
        </w:tabs>
        <w:ind w:left="4320" w:hanging="360"/>
      </w:pPr>
      <w:rPr>
        <w:rFonts w:ascii="Arial" w:hAnsi="Arial" w:hint="default"/>
      </w:rPr>
    </w:lvl>
    <w:lvl w:ilvl="6" w:tplc="9C58825A" w:tentative="1">
      <w:start w:val="1"/>
      <w:numFmt w:val="bullet"/>
      <w:lvlText w:val="•"/>
      <w:lvlJc w:val="left"/>
      <w:pPr>
        <w:tabs>
          <w:tab w:val="num" w:pos="5040"/>
        </w:tabs>
        <w:ind w:left="5040" w:hanging="360"/>
      </w:pPr>
      <w:rPr>
        <w:rFonts w:ascii="Arial" w:hAnsi="Arial" w:hint="default"/>
      </w:rPr>
    </w:lvl>
    <w:lvl w:ilvl="7" w:tplc="30826AF8" w:tentative="1">
      <w:start w:val="1"/>
      <w:numFmt w:val="bullet"/>
      <w:lvlText w:val="•"/>
      <w:lvlJc w:val="left"/>
      <w:pPr>
        <w:tabs>
          <w:tab w:val="num" w:pos="5760"/>
        </w:tabs>
        <w:ind w:left="5760" w:hanging="360"/>
      </w:pPr>
      <w:rPr>
        <w:rFonts w:ascii="Arial" w:hAnsi="Arial" w:hint="default"/>
      </w:rPr>
    </w:lvl>
    <w:lvl w:ilvl="8" w:tplc="1C1A7D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0000A1"/>
    <w:multiLevelType w:val="hybridMultilevel"/>
    <w:tmpl w:val="79A88B9C"/>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67530"/>
    <w:multiLevelType w:val="hybridMultilevel"/>
    <w:tmpl w:val="F6187C2A"/>
    <w:lvl w:ilvl="0" w:tplc="5EBA59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9603796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48391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2841995">
    <w:abstractNumId w:val="1"/>
  </w:num>
  <w:num w:numId="4" w16cid:durableId="447162374">
    <w:abstractNumId w:val="27"/>
  </w:num>
  <w:num w:numId="5" w16cid:durableId="667710298">
    <w:abstractNumId w:val="7"/>
  </w:num>
  <w:num w:numId="6" w16cid:durableId="795566742">
    <w:abstractNumId w:val="32"/>
  </w:num>
  <w:num w:numId="7" w16cid:durableId="1101796473">
    <w:abstractNumId w:val="9"/>
  </w:num>
  <w:num w:numId="8" w16cid:durableId="594243836">
    <w:abstractNumId w:val="13"/>
  </w:num>
  <w:num w:numId="9" w16cid:durableId="1668558536">
    <w:abstractNumId w:val="14"/>
  </w:num>
  <w:num w:numId="10" w16cid:durableId="393166779">
    <w:abstractNumId w:val="3"/>
  </w:num>
  <w:num w:numId="11" w16cid:durableId="1144933251">
    <w:abstractNumId w:val="33"/>
  </w:num>
  <w:num w:numId="12" w16cid:durableId="1598753565">
    <w:abstractNumId w:val="18"/>
  </w:num>
  <w:num w:numId="13" w16cid:durableId="1621648337">
    <w:abstractNumId w:val="6"/>
  </w:num>
  <w:num w:numId="14" w16cid:durableId="1370030829">
    <w:abstractNumId w:val="26"/>
  </w:num>
  <w:num w:numId="15" w16cid:durableId="1326471100">
    <w:abstractNumId w:val="22"/>
  </w:num>
  <w:num w:numId="16" w16cid:durableId="2043045463">
    <w:abstractNumId w:val="16"/>
  </w:num>
  <w:num w:numId="17" w16cid:durableId="829521134">
    <w:abstractNumId w:val="33"/>
  </w:num>
  <w:num w:numId="18" w16cid:durableId="1077553958">
    <w:abstractNumId w:val="15"/>
  </w:num>
  <w:num w:numId="19" w16cid:durableId="171144387">
    <w:abstractNumId w:val="23"/>
  </w:num>
  <w:num w:numId="20" w16cid:durableId="724722446">
    <w:abstractNumId w:val="30"/>
  </w:num>
  <w:num w:numId="21" w16cid:durableId="748115162">
    <w:abstractNumId w:val="34"/>
  </w:num>
  <w:num w:numId="22" w16cid:durableId="174731551">
    <w:abstractNumId w:val="19"/>
  </w:num>
  <w:num w:numId="23" w16cid:durableId="1528760045">
    <w:abstractNumId w:val="11"/>
  </w:num>
  <w:num w:numId="24" w16cid:durableId="693072734">
    <w:abstractNumId w:val="4"/>
  </w:num>
  <w:num w:numId="25" w16cid:durableId="451561585">
    <w:abstractNumId w:val="28"/>
  </w:num>
  <w:num w:numId="26" w16cid:durableId="1144397934">
    <w:abstractNumId w:val="12"/>
  </w:num>
  <w:num w:numId="27" w16cid:durableId="2006516103">
    <w:abstractNumId w:val="17"/>
  </w:num>
  <w:num w:numId="28" w16cid:durableId="2011063490">
    <w:abstractNumId w:val="35"/>
  </w:num>
  <w:num w:numId="29" w16cid:durableId="622544327">
    <w:abstractNumId w:val="10"/>
  </w:num>
  <w:num w:numId="30" w16cid:durableId="607588147">
    <w:abstractNumId w:val="21"/>
  </w:num>
  <w:num w:numId="31" w16cid:durableId="1936353207">
    <w:abstractNumId w:val="31"/>
  </w:num>
  <w:num w:numId="32" w16cid:durableId="1468008318">
    <w:abstractNumId w:val="20"/>
  </w:num>
  <w:num w:numId="33" w16cid:durableId="932591721">
    <w:abstractNumId w:val="8"/>
  </w:num>
  <w:num w:numId="34" w16cid:durableId="1704669497">
    <w:abstractNumId w:val="29"/>
  </w:num>
  <w:num w:numId="35" w16cid:durableId="513495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1433963">
    <w:abstractNumId w:val="5"/>
  </w:num>
  <w:num w:numId="37" w16cid:durableId="650644182">
    <w:abstractNumId w:val="6"/>
  </w:num>
  <w:num w:numId="38" w16cid:durableId="376126930">
    <w:abstractNumId w:val="2"/>
  </w:num>
  <w:num w:numId="39" w16cid:durableId="153191902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622"/>
    <w:rsid w:val="00033397"/>
    <w:rsid w:val="00040095"/>
    <w:rsid w:val="00051834"/>
    <w:rsid w:val="00054A22"/>
    <w:rsid w:val="00062023"/>
    <w:rsid w:val="000655A6"/>
    <w:rsid w:val="00066106"/>
    <w:rsid w:val="00077A25"/>
    <w:rsid w:val="00080512"/>
    <w:rsid w:val="00080696"/>
    <w:rsid w:val="00083C54"/>
    <w:rsid w:val="00083D99"/>
    <w:rsid w:val="000A2A8B"/>
    <w:rsid w:val="000C4496"/>
    <w:rsid w:val="000C47C3"/>
    <w:rsid w:val="000D1F67"/>
    <w:rsid w:val="000D58AB"/>
    <w:rsid w:val="00116245"/>
    <w:rsid w:val="00133525"/>
    <w:rsid w:val="00141302"/>
    <w:rsid w:val="00145E4B"/>
    <w:rsid w:val="00162A69"/>
    <w:rsid w:val="00166B56"/>
    <w:rsid w:val="001728F5"/>
    <w:rsid w:val="001764A0"/>
    <w:rsid w:val="00184A53"/>
    <w:rsid w:val="00197C37"/>
    <w:rsid w:val="001A139E"/>
    <w:rsid w:val="001A1477"/>
    <w:rsid w:val="001A1635"/>
    <w:rsid w:val="001A4C42"/>
    <w:rsid w:val="001A7420"/>
    <w:rsid w:val="001B6637"/>
    <w:rsid w:val="001C21C3"/>
    <w:rsid w:val="001C4EA8"/>
    <w:rsid w:val="001D02C2"/>
    <w:rsid w:val="001F0C1D"/>
    <w:rsid w:val="001F1132"/>
    <w:rsid w:val="001F168B"/>
    <w:rsid w:val="001F4551"/>
    <w:rsid w:val="00200D5F"/>
    <w:rsid w:val="002347A2"/>
    <w:rsid w:val="00265D8D"/>
    <w:rsid w:val="002675F0"/>
    <w:rsid w:val="002B5F5A"/>
    <w:rsid w:val="002B6339"/>
    <w:rsid w:val="002E00EE"/>
    <w:rsid w:val="003172DC"/>
    <w:rsid w:val="0034126C"/>
    <w:rsid w:val="0035462D"/>
    <w:rsid w:val="00373254"/>
    <w:rsid w:val="00373D82"/>
    <w:rsid w:val="003765B8"/>
    <w:rsid w:val="00386B92"/>
    <w:rsid w:val="003C3971"/>
    <w:rsid w:val="003D5188"/>
    <w:rsid w:val="003D6D9B"/>
    <w:rsid w:val="00402835"/>
    <w:rsid w:val="00423334"/>
    <w:rsid w:val="00426AE6"/>
    <w:rsid w:val="004345EC"/>
    <w:rsid w:val="004361ED"/>
    <w:rsid w:val="004500AA"/>
    <w:rsid w:val="00465515"/>
    <w:rsid w:val="004737FB"/>
    <w:rsid w:val="00482573"/>
    <w:rsid w:val="00487EA3"/>
    <w:rsid w:val="004A41C1"/>
    <w:rsid w:val="004D3578"/>
    <w:rsid w:val="004E213A"/>
    <w:rsid w:val="004F0988"/>
    <w:rsid w:val="004F3340"/>
    <w:rsid w:val="005300BF"/>
    <w:rsid w:val="00532614"/>
    <w:rsid w:val="0053388B"/>
    <w:rsid w:val="00535773"/>
    <w:rsid w:val="00540612"/>
    <w:rsid w:val="00543E6C"/>
    <w:rsid w:val="005465E6"/>
    <w:rsid w:val="00563586"/>
    <w:rsid w:val="00565087"/>
    <w:rsid w:val="005740C7"/>
    <w:rsid w:val="0059143E"/>
    <w:rsid w:val="00597B11"/>
    <w:rsid w:val="005A6D97"/>
    <w:rsid w:val="005D2E01"/>
    <w:rsid w:val="005D2FBA"/>
    <w:rsid w:val="005D7526"/>
    <w:rsid w:val="005E23C1"/>
    <w:rsid w:val="005E4BB2"/>
    <w:rsid w:val="00602AEA"/>
    <w:rsid w:val="006116CA"/>
    <w:rsid w:val="00614FDF"/>
    <w:rsid w:val="00615509"/>
    <w:rsid w:val="00626950"/>
    <w:rsid w:val="00633582"/>
    <w:rsid w:val="0063543D"/>
    <w:rsid w:val="006461C8"/>
    <w:rsid w:val="00647114"/>
    <w:rsid w:val="006722D9"/>
    <w:rsid w:val="00693454"/>
    <w:rsid w:val="006A323F"/>
    <w:rsid w:val="006B30D0"/>
    <w:rsid w:val="006C3D95"/>
    <w:rsid w:val="006E5C86"/>
    <w:rsid w:val="006F6038"/>
    <w:rsid w:val="00701116"/>
    <w:rsid w:val="0070184C"/>
    <w:rsid w:val="00713C44"/>
    <w:rsid w:val="00713D49"/>
    <w:rsid w:val="00734A5B"/>
    <w:rsid w:val="0074026F"/>
    <w:rsid w:val="007429F6"/>
    <w:rsid w:val="00744E76"/>
    <w:rsid w:val="00753DB7"/>
    <w:rsid w:val="00764DA8"/>
    <w:rsid w:val="00774DA4"/>
    <w:rsid w:val="00781A16"/>
    <w:rsid w:val="00781D34"/>
    <w:rsid w:val="00781F0F"/>
    <w:rsid w:val="007B3D55"/>
    <w:rsid w:val="007B600E"/>
    <w:rsid w:val="007C2844"/>
    <w:rsid w:val="007D2545"/>
    <w:rsid w:val="007D2827"/>
    <w:rsid w:val="007D76A9"/>
    <w:rsid w:val="007F0F4A"/>
    <w:rsid w:val="008028A4"/>
    <w:rsid w:val="00807539"/>
    <w:rsid w:val="0081796D"/>
    <w:rsid w:val="00827477"/>
    <w:rsid w:val="00830747"/>
    <w:rsid w:val="00844F94"/>
    <w:rsid w:val="008547CB"/>
    <w:rsid w:val="008575C3"/>
    <w:rsid w:val="008670A8"/>
    <w:rsid w:val="008768CA"/>
    <w:rsid w:val="0088178B"/>
    <w:rsid w:val="008824B5"/>
    <w:rsid w:val="008977EE"/>
    <w:rsid w:val="008A2344"/>
    <w:rsid w:val="008B1756"/>
    <w:rsid w:val="008C1C24"/>
    <w:rsid w:val="008C384C"/>
    <w:rsid w:val="009022A9"/>
    <w:rsid w:val="0090271F"/>
    <w:rsid w:val="00902E23"/>
    <w:rsid w:val="009114D7"/>
    <w:rsid w:val="0091348E"/>
    <w:rsid w:val="00917CCB"/>
    <w:rsid w:val="00924EC2"/>
    <w:rsid w:val="00940479"/>
    <w:rsid w:val="00942EC2"/>
    <w:rsid w:val="00952FC2"/>
    <w:rsid w:val="00974309"/>
    <w:rsid w:val="009A4453"/>
    <w:rsid w:val="009F1C2D"/>
    <w:rsid w:val="009F37B7"/>
    <w:rsid w:val="009F697F"/>
    <w:rsid w:val="009F6D44"/>
    <w:rsid w:val="00A10F02"/>
    <w:rsid w:val="00A164B4"/>
    <w:rsid w:val="00A26956"/>
    <w:rsid w:val="00A27486"/>
    <w:rsid w:val="00A323F6"/>
    <w:rsid w:val="00A44986"/>
    <w:rsid w:val="00A53724"/>
    <w:rsid w:val="00A56066"/>
    <w:rsid w:val="00A60B0C"/>
    <w:rsid w:val="00A73129"/>
    <w:rsid w:val="00A74E70"/>
    <w:rsid w:val="00A77587"/>
    <w:rsid w:val="00A82346"/>
    <w:rsid w:val="00A92BA1"/>
    <w:rsid w:val="00AA2956"/>
    <w:rsid w:val="00AC6BC6"/>
    <w:rsid w:val="00AD0DE4"/>
    <w:rsid w:val="00AD0E11"/>
    <w:rsid w:val="00AE65E2"/>
    <w:rsid w:val="00AF4DB2"/>
    <w:rsid w:val="00B15449"/>
    <w:rsid w:val="00B2495C"/>
    <w:rsid w:val="00B32593"/>
    <w:rsid w:val="00B5103B"/>
    <w:rsid w:val="00B80824"/>
    <w:rsid w:val="00B84D08"/>
    <w:rsid w:val="00B93086"/>
    <w:rsid w:val="00BA19ED"/>
    <w:rsid w:val="00BA3879"/>
    <w:rsid w:val="00BA4B8D"/>
    <w:rsid w:val="00BB5A1E"/>
    <w:rsid w:val="00BC0F7D"/>
    <w:rsid w:val="00BD7D31"/>
    <w:rsid w:val="00BE3255"/>
    <w:rsid w:val="00BE775F"/>
    <w:rsid w:val="00BF10B2"/>
    <w:rsid w:val="00BF128E"/>
    <w:rsid w:val="00BF1A75"/>
    <w:rsid w:val="00C01DE9"/>
    <w:rsid w:val="00C03F34"/>
    <w:rsid w:val="00C074DD"/>
    <w:rsid w:val="00C1496A"/>
    <w:rsid w:val="00C33079"/>
    <w:rsid w:val="00C37210"/>
    <w:rsid w:val="00C416EE"/>
    <w:rsid w:val="00C4390A"/>
    <w:rsid w:val="00C45231"/>
    <w:rsid w:val="00C50F76"/>
    <w:rsid w:val="00C54168"/>
    <w:rsid w:val="00C7259F"/>
    <w:rsid w:val="00C72833"/>
    <w:rsid w:val="00C759B6"/>
    <w:rsid w:val="00C80F1D"/>
    <w:rsid w:val="00C85E15"/>
    <w:rsid w:val="00C90875"/>
    <w:rsid w:val="00C90EF0"/>
    <w:rsid w:val="00C93F40"/>
    <w:rsid w:val="00C97AEF"/>
    <w:rsid w:val="00CA3D0C"/>
    <w:rsid w:val="00CA7913"/>
    <w:rsid w:val="00CB0576"/>
    <w:rsid w:val="00CB1ED4"/>
    <w:rsid w:val="00CD3FA0"/>
    <w:rsid w:val="00CE0875"/>
    <w:rsid w:val="00CF44BA"/>
    <w:rsid w:val="00D04FA9"/>
    <w:rsid w:val="00D21A33"/>
    <w:rsid w:val="00D50BB3"/>
    <w:rsid w:val="00D50DAE"/>
    <w:rsid w:val="00D57972"/>
    <w:rsid w:val="00D62F7E"/>
    <w:rsid w:val="00D675A9"/>
    <w:rsid w:val="00D7320E"/>
    <w:rsid w:val="00D73287"/>
    <w:rsid w:val="00D738D6"/>
    <w:rsid w:val="00D755EB"/>
    <w:rsid w:val="00D76048"/>
    <w:rsid w:val="00D87E00"/>
    <w:rsid w:val="00D901A6"/>
    <w:rsid w:val="00D9134D"/>
    <w:rsid w:val="00DA4FFB"/>
    <w:rsid w:val="00DA7A03"/>
    <w:rsid w:val="00DB1818"/>
    <w:rsid w:val="00DC309B"/>
    <w:rsid w:val="00DC4DA2"/>
    <w:rsid w:val="00DD4C17"/>
    <w:rsid w:val="00DD74A5"/>
    <w:rsid w:val="00DF2B1F"/>
    <w:rsid w:val="00DF4A2D"/>
    <w:rsid w:val="00DF62CD"/>
    <w:rsid w:val="00DF7355"/>
    <w:rsid w:val="00E16509"/>
    <w:rsid w:val="00E44582"/>
    <w:rsid w:val="00E5526A"/>
    <w:rsid w:val="00E77645"/>
    <w:rsid w:val="00E87442"/>
    <w:rsid w:val="00E90FD7"/>
    <w:rsid w:val="00E91DCF"/>
    <w:rsid w:val="00EA15B0"/>
    <w:rsid w:val="00EA5EA7"/>
    <w:rsid w:val="00EC4A25"/>
    <w:rsid w:val="00EE6056"/>
    <w:rsid w:val="00F025A2"/>
    <w:rsid w:val="00F04712"/>
    <w:rsid w:val="00F13360"/>
    <w:rsid w:val="00F22EC7"/>
    <w:rsid w:val="00F235E2"/>
    <w:rsid w:val="00F27FA1"/>
    <w:rsid w:val="00F325C8"/>
    <w:rsid w:val="00F41C18"/>
    <w:rsid w:val="00F47A20"/>
    <w:rsid w:val="00F56121"/>
    <w:rsid w:val="00F561FB"/>
    <w:rsid w:val="00F653B8"/>
    <w:rsid w:val="00F81277"/>
    <w:rsid w:val="00F843FF"/>
    <w:rsid w:val="00F9008D"/>
    <w:rsid w:val="00F942BD"/>
    <w:rsid w:val="00FA1266"/>
    <w:rsid w:val="00FC1192"/>
    <w:rsid w:val="00FC34E3"/>
    <w:rsid w:val="00FD3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uiPriority w:val="99"/>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0"/>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 w:type="paragraph" w:styleId="NoSpacing">
    <w:name w:val="No Spacing"/>
    <w:uiPriority w:val="1"/>
    <w:qFormat/>
    <w:rsid w:val="00066106"/>
    <w:rPr>
      <w:lang w:eastAsia="en-US"/>
    </w:rPr>
  </w:style>
  <w:style w:type="paragraph" w:styleId="ListParagraph">
    <w:name w:val="List Paragraph"/>
    <w:basedOn w:val="Normal"/>
    <w:link w:val="ListParagraphChar"/>
    <w:uiPriority w:val="34"/>
    <w:qFormat/>
    <w:rsid w:val="00C85E15"/>
    <w:pPr>
      <w:spacing w:after="0"/>
      <w:ind w:left="720"/>
      <w:contextualSpacing/>
    </w:pPr>
    <w:rPr>
      <w:sz w:val="24"/>
      <w:szCs w:val="24"/>
      <w:lang w:val="en-US"/>
    </w:rPr>
  </w:style>
  <w:style w:type="character" w:customStyle="1" w:styleId="B1Char1">
    <w:name w:val="B1 Char1"/>
    <w:locked/>
    <w:rsid w:val="001C4EA8"/>
    <w:rPr>
      <w:rFonts w:ascii="Times New Roman" w:eastAsia="SimSun" w:hAnsi="Times New Roman" w:cs="Times New Roman"/>
      <w:sz w:val="20"/>
      <w:szCs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540612"/>
    <w:rPr>
      <w:rFonts w:ascii="Arial" w:hAnsi="Arial"/>
      <w:sz w:val="36"/>
      <w:lang w:eastAsia="en-US"/>
    </w:rPr>
  </w:style>
  <w:style w:type="character" w:customStyle="1" w:styleId="Heading8Char">
    <w:name w:val="Heading 8 Char"/>
    <w:basedOn w:val="Heading1Char"/>
    <w:link w:val="Heading8"/>
    <w:uiPriority w:val="99"/>
    <w:rsid w:val="00540612"/>
    <w:rPr>
      <w:rFonts w:ascii="Arial" w:hAnsi="Arial"/>
      <w:sz w:val="36"/>
      <w:lang w:eastAsia="en-US"/>
    </w:rPr>
  </w:style>
  <w:style w:type="paragraph" w:styleId="Index1">
    <w:name w:val="index 1"/>
    <w:basedOn w:val="Normal"/>
    <w:rsid w:val="00540612"/>
    <w:pPr>
      <w:keepLines/>
      <w:spacing w:after="0"/>
    </w:pPr>
  </w:style>
  <w:style w:type="paragraph" w:styleId="Index2">
    <w:name w:val="index 2"/>
    <w:basedOn w:val="Index1"/>
    <w:rsid w:val="00540612"/>
    <w:pPr>
      <w:numPr>
        <w:numId w:val="35"/>
      </w:numPr>
      <w:ind w:left="284" w:firstLine="0"/>
    </w:pPr>
  </w:style>
  <w:style w:type="character" w:styleId="FootnoteReference">
    <w:name w:val="footnote reference"/>
    <w:uiPriority w:val="99"/>
    <w:rsid w:val="005406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rsid w:val="00540612"/>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rsid w:val="00540612"/>
    <w:rPr>
      <w:sz w:val="16"/>
      <w:lang w:eastAsia="en-US"/>
    </w:rPr>
  </w:style>
  <w:style w:type="paragraph" w:styleId="ListNumber2">
    <w:name w:val="List Number 2"/>
    <w:basedOn w:val="ListNumber"/>
    <w:rsid w:val="00540612"/>
    <w:pPr>
      <w:ind w:left="851"/>
    </w:pPr>
  </w:style>
  <w:style w:type="paragraph" w:styleId="ListNumber">
    <w:name w:val="List Number"/>
    <w:basedOn w:val="List"/>
    <w:rsid w:val="00540612"/>
  </w:style>
  <w:style w:type="paragraph" w:styleId="List">
    <w:name w:val="List"/>
    <w:basedOn w:val="Normal"/>
    <w:link w:val="ListChar"/>
    <w:rsid w:val="00540612"/>
    <w:pPr>
      <w:ind w:left="568" w:hanging="284"/>
    </w:pPr>
  </w:style>
  <w:style w:type="character" w:customStyle="1" w:styleId="ListChar">
    <w:name w:val="List Char"/>
    <w:link w:val="List"/>
    <w:rsid w:val="00540612"/>
    <w:rPr>
      <w:lang w:eastAsia="en-US"/>
    </w:rPr>
  </w:style>
  <w:style w:type="paragraph" w:styleId="ListBullet2">
    <w:name w:val="List Bullet 2"/>
    <w:basedOn w:val="ListBullet"/>
    <w:link w:val="ListBullet2Char"/>
    <w:rsid w:val="00540612"/>
    <w:pPr>
      <w:ind w:left="851"/>
    </w:pPr>
  </w:style>
  <w:style w:type="paragraph" w:styleId="ListBullet">
    <w:name w:val="List Bullet"/>
    <w:basedOn w:val="List"/>
    <w:link w:val="ListBulletChar"/>
    <w:rsid w:val="00540612"/>
  </w:style>
  <w:style w:type="character" w:customStyle="1" w:styleId="ListBulletChar">
    <w:name w:val="List Bullet Char"/>
    <w:basedOn w:val="ListChar"/>
    <w:link w:val="ListBullet"/>
    <w:rsid w:val="00540612"/>
    <w:rPr>
      <w:lang w:eastAsia="en-US"/>
    </w:rPr>
  </w:style>
  <w:style w:type="character" w:customStyle="1" w:styleId="ListBullet2Char">
    <w:name w:val="List Bullet 2 Char"/>
    <w:basedOn w:val="ListBulletChar"/>
    <w:link w:val="ListBullet2"/>
    <w:rsid w:val="00540612"/>
    <w:rPr>
      <w:lang w:eastAsia="en-US"/>
    </w:rPr>
  </w:style>
  <w:style w:type="paragraph" w:styleId="ListBullet3">
    <w:name w:val="List Bullet 3"/>
    <w:basedOn w:val="ListBullet2"/>
    <w:link w:val="ListBullet3Char"/>
    <w:rsid w:val="00540612"/>
    <w:pPr>
      <w:ind w:left="1135"/>
    </w:pPr>
  </w:style>
  <w:style w:type="character" w:customStyle="1" w:styleId="ListBullet3Char">
    <w:name w:val="List Bullet 3 Char"/>
    <w:basedOn w:val="ListBullet2Char"/>
    <w:link w:val="ListBullet3"/>
    <w:rsid w:val="00540612"/>
    <w:rPr>
      <w:lang w:eastAsia="en-US"/>
    </w:rPr>
  </w:style>
  <w:style w:type="paragraph" w:styleId="List2">
    <w:name w:val="List 2"/>
    <w:basedOn w:val="List"/>
    <w:link w:val="List2Char"/>
    <w:rsid w:val="00540612"/>
    <w:pPr>
      <w:ind w:left="851"/>
    </w:pPr>
  </w:style>
  <w:style w:type="character" w:customStyle="1" w:styleId="List2Char">
    <w:name w:val="List 2 Char"/>
    <w:basedOn w:val="ListChar"/>
    <w:link w:val="List2"/>
    <w:rsid w:val="00540612"/>
    <w:rPr>
      <w:lang w:eastAsia="en-US"/>
    </w:rPr>
  </w:style>
  <w:style w:type="paragraph" w:styleId="List3">
    <w:name w:val="List 3"/>
    <w:basedOn w:val="List2"/>
    <w:rsid w:val="00540612"/>
    <w:pPr>
      <w:ind w:left="1135"/>
    </w:pPr>
  </w:style>
  <w:style w:type="paragraph" w:styleId="List4">
    <w:name w:val="List 4"/>
    <w:basedOn w:val="List3"/>
    <w:rsid w:val="00540612"/>
    <w:pPr>
      <w:ind w:left="1418"/>
    </w:pPr>
  </w:style>
  <w:style w:type="paragraph" w:styleId="List5">
    <w:name w:val="List 5"/>
    <w:basedOn w:val="List4"/>
    <w:rsid w:val="00540612"/>
    <w:pPr>
      <w:ind w:left="1702"/>
    </w:pPr>
  </w:style>
  <w:style w:type="paragraph" w:styleId="ListBullet4">
    <w:name w:val="List Bullet 4"/>
    <w:basedOn w:val="ListBullet3"/>
    <w:rsid w:val="00540612"/>
    <w:pPr>
      <w:ind w:left="1418"/>
    </w:pPr>
  </w:style>
  <w:style w:type="paragraph" w:styleId="ListBullet5">
    <w:name w:val="List Bullet 5"/>
    <w:basedOn w:val="ListBullet4"/>
    <w:rsid w:val="00540612"/>
    <w:pPr>
      <w:ind w:left="1702"/>
    </w:pPr>
  </w:style>
  <w:style w:type="paragraph" w:styleId="IndexHeading">
    <w:name w:val="index heading"/>
    <w:basedOn w:val="Normal"/>
    <w:next w:val="Normal"/>
    <w:rsid w:val="00540612"/>
    <w:pPr>
      <w:pBdr>
        <w:top w:val="single" w:sz="12" w:space="0" w:color="auto"/>
      </w:pBdr>
      <w:spacing w:before="360" w:after="240"/>
    </w:pPr>
    <w:rPr>
      <w:b/>
      <w:i/>
      <w:sz w:val="26"/>
    </w:rPr>
  </w:style>
  <w:style w:type="paragraph" w:customStyle="1" w:styleId="TabList">
    <w:name w:val="TabList"/>
    <w:basedOn w:val="Normal"/>
    <w:rsid w:val="00540612"/>
    <w:pPr>
      <w:tabs>
        <w:tab w:val="left" w:pos="1134"/>
      </w:tabs>
      <w:spacing w:after="0"/>
    </w:pPr>
    <w:rPr>
      <w:rFonts w:eastAsia="MS Mincho"/>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35"/>
    <w:qFormat/>
    <w:rsid w:val="00540612"/>
    <w:pPr>
      <w:spacing w:before="120" w:after="120"/>
    </w:pPr>
    <w:rPr>
      <w:rFonts w:eastAsia="MS Mincho"/>
      <w:b/>
    </w:rPr>
  </w:style>
  <w:style w:type="paragraph" w:customStyle="1" w:styleId="tabletext">
    <w:name w:val="table text"/>
    <w:basedOn w:val="Normal"/>
    <w:next w:val="table"/>
    <w:rsid w:val="00540612"/>
    <w:pPr>
      <w:spacing w:after="0"/>
    </w:pPr>
    <w:rPr>
      <w:rFonts w:eastAsia="MS Mincho"/>
      <w:i/>
    </w:rPr>
  </w:style>
  <w:style w:type="paragraph" w:customStyle="1" w:styleId="table">
    <w:name w:val="table"/>
    <w:basedOn w:val="Normal"/>
    <w:next w:val="Normal"/>
    <w:rsid w:val="0054061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40612"/>
    <w:pPr>
      <w:widowControl w:val="0"/>
      <w:spacing w:after="120"/>
    </w:pPr>
    <w:rPr>
      <w:rFonts w:eastAsia="MS Mincho"/>
      <w:sz w:val="24"/>
      <w:lang w:val="en-US"/>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basedOn w:val="DefaultParagraphFont"/>
    <w:link w:val="BodyText"/>
    <w:rsid w:val="00540612"/>
    <w:rPr>
      <w:rFonts w:eastAsia="MS Mincho"/>
      <w:sz w:val="24"/>
      <w:lang w:val="en-US" w:eastAsia="en-US"/>
    </w:rPr>
  </w:style>
  <w:style w:type="paragraph" w:customStyle="1" w:styleId="HE">
    <w:name w:val="HE"/>
    <w:basedOn w:val="Normal"/>
    <w:rsid w:val="00540612"/>
    <w:pPr>
      <w:spacing w:after="0"/>
    </w:pPr>
    <w:rPr>
      <w:rFonts w:eastAsia="MS Mincho"/>
      <w:b/>
    </w:rPr>
  </w:style>
  <w:style w:type="paragraph" w:styleId="PlainText">
    <w:name w:val="Plain Text"/>
    <w:basedOn w:val="Normal"/>
    <w:link w:val="PlainTextChar"/>
    <w:rsid w:val="00540612"/>
    <w:pPr>
      <w:spacing w:after="0"/>
    </w:pPr>
    <w:rPr>
      <w:rFonts w:ascii="Courier New" w:hAnsi="Courier New"/>
      <w:lang w:val="en-US"/>
    </w:rPr>
  </w:style>
  <w:style w:type="character" w:customStyle="1" w:styleId="PlainTextChar">
    <w:name w:val="Plain Text Char"/>
    <w:basedOn w:val="DefaultParagraphFont"/>
    <w:link w:val="PlainText"/>
    <w:rsid w:val="00540612"/>
    <w:rPr>
      <w:rFonts w:ascii="Courier New" w:hAnsi="Courier New"/>
      <w:lang w:val="en-US" w:eastAsia="en-US"/>
    </w:rPr>
  </w:style>
  <w:style w:type="paragraph" w:customStyle="1" w:styleId="text">
    <w:name w:val="text"/>
    <w:basedOn w:val="Normal"/>
    <w:rsid w:val="00540612"/>
    <w:pPr>
      <w:widowControl w:val="0"/>
      <w:spacing w:after="240"/>
      <w:jc w:val="both"/>
    </w:pPr>
    <w:rPr>
      <w:sz w:val="24"/>
      <w:lang w:val="en-AU"/>
    </w:rPr>
  </w:style>
  <w:style w:type="paragraph" w:styleId="DocumentMap">
    <w:name w:val="Document Map"/>
    <w:basedOn w:val="Normal"/>
    <w:link w:val="DocumentMapChar"/>
    <w:rsid w:val="00540612"/>
    <w:pPr>
      <w:shd w:val="clear" w:color="auto" w:fill="000080"/>
    </w:pPr>
    <w:rPr>
      <w:rFonts w:ascii="Tahoma" w:hAnsi="Tahoma"/>
    </w:rPr>
  </w:style>
  <w:style w:type="character" w:customStyle="1" w:styleId="DocumentMapChar">
    <w:name w:val="Document Map Char"/>
    <w:basedOn w:val="DefaultParagraphFont"/>
    <w:link w:val="DocumentMap"/>
    <w:rsid w:val="00540612"/>
    <w:rPr>
      <w:rFonts w:ascii="Tahoma" w:hAnsi="Tahoma"/>
      <w:shd w:val="clear" w:color="auto" w:fill="000080"/>
      <w:lang w:eastAsia="en-US"/>
    </w:rPr>
  </w:style>
  <w:style w:type="paragraph" w:customStyle="1" w:styleId="Reference">
    <w:name w:val="Reference"/>
    <w:basedOn w:val="EX"/>
    <w:rsid w:val="00540612"/>
    <w:pPr>
      <w:tabs>
        <w:tab w:val="num" w:pos="567"/>
      </w:tabs>
      <w:ind w:left="567" w:hanging="567"/>
    </w:pPr>
  </w:style>
  <w:style w:type="paragraph" w:customStyle="1" w:styleId="berschrift1H1">
    <w:name w:val="Überschrift 1.H1"/>
    <w:basedOn w:val="Normal"/>
    <w:next w:val="Normal"/>
    <w:rsid w:val="00540612"/>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540612"/>
    <w:rPr>
      <w:rFonts w:ascii="Arial" w:hAnsi="Arial"/>
      <w:lang w:eastAsia="en-US"/>
    </w:rPr>
  </w:style>
  <w:style w:type="paragraph" w:customStyle="1" w:styleId="textintend1">
    <w:name w:val="text intend 1"/>
    <w:basedOn w:val="text"/>
    <w:rsid w:val="00540612"/>
    <w:pPr>
      <w:widowControl/>
      <w:tabs>
        <w:tab w:val="num" w:pos="992"/>
      </w:tabs>
      <w:spacing w:after="120"/>
      <w:ind w:left="992" w:hanging="425"/>
    </w:pPr>
    <w:rPr>
      <w:rFonts w:eastAsia="MS Mincho"/>
      <w:lang w:val="en-US"/>
    </w:rPr>
  </w:style>
  <w:style w:type="paragraph" w:customStyle="1" w:styleId="textintend2">
    <w:name w:val="text intend 2"/>
    <w:basedOn w:val="text"/>
    <w:rsid w:val="00540612"/>
    <w:pPr>
      <w:widowControl/>
      <w:tabs>
        <w:tab w:val="num" w:pos="1418"/>
      </w:tabs>
      <w:spacing w:after="120"/>
      <w:ind w:left="1418" w:hanging="426"/>
    </w:pPr>
    <w:rPr>
      <w:rFonts w:eastAsia="MS Mincho"/>
      <w:lang w:val="en-US"/>
    </w:rPr>
  </w:style>
  <w:style w:type="paragraph" w:customStyle="1" w:styleId="textintend3">
    <w:name w:val="text intend 3"/>
    <w:basedOn w:val="text"/>
    <w:rsid w:val="00540612"/>
    <w:pPr>
      <w:widowControl/>
      <w:tabs>
        <w:tab w:val="num" w:pos="1843"/>
      </w:tabs>
      <w:spacing w:after="120"/>
      <w:ind w:left="1843" w:hanging="425"/>
    </w:pPr>
    <w:rPr>
      <w:rFonts w:eastAsia="MS Mincho"/>
      <w:lang w:val="en-US"/>
    </w:rPr>
  </w:style>
  <w:style w:type="paragraph" w:customStyle="1" w:styleId="normalpuce">
    <w:name w:val="normal puce"/>
    <w:basedOn w:val="Normal"/>
    <w:rsid w:val="0054061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540612"/>
    <w:pPr>
      <w:spacing w:before="240" w:after="0"/>
      <w:ind w:left="360"/>
      <w:jc w:val="both"/>
    </w:pPr>
    <w:rPr>
      <w:i/>
      <w:sz w:val="22"/>
    </w:rPr>
  </w:style>
  <w:style w:type="character" w:customStyle="1" w:styleId="BodyTextIndentChar">
    <w:name w:val="Body Text Indent Char"/>
    <w:basedOn w:val="DefaultParagraphFont"/>
    <w:link w:val="BodyTextIndent"/>
    <w:rsid w:val="00540612"/>
    <w:rPr>
      <w:i/>
      <w:sz w:val="22"/>
      <w:lang w:eastAsia="en-US"/>
    </w:rPr>
  </w:style>
  <w:style w:type="character" w:styleId="PageNumber">
    <w:name w:val="page number"/>
    <w:basedOn w:val="DefaultParagraphFont"/>
    <w:rsid w:val="00540612"/>
  </w:style>
  <w:style w:type="paragraph" w:styleId="CommentText">
    <w:name w:val="annotation text"/>
    <w:basedOn w:val="Normal"/>
    <w:link w:val="CommentTextChar"/>
    <w:rsid w:val="00540612"/>
    <w:pPr>
      <w:spacing w:before="120" w:after="0"/>
    </w:pPr>
    <w:rPr>
      <w:lang w:val="en-US"/>
    </w:rPr>
  </w:style>
  <w:style w:type="character" w:customStyle="1" w:styleId="CommentTextChar">
    <w:name w:val="Comment Text Char"/>
    <w:basedOn w:val="DefaultParagraphFont"/>
    <w:link w:val="CommentText"/>
    <w:rsid w:val="00540612"/>
    <w:rPr>
      <w:lang w:val="en-US" w:eastAsia="en-US"/>
    </w:rPr>
  </w:style>
  <w:style w:type="paragraph" w:styleId="BodyText2">
    <w:name w:val="Body Text 2"/>
    <w:basedOn w:val="Normal"/>
    <w:link w:val="BodyText2Char"/>
    <w:rsid w:val="00540612"/>
    <w:pPr>
      <w:spacing w:after="0"/>
      <w:jc w:val="both"/>
    </w:pPr>
    <w:rPr>
      <w:sz w:val="24"/>
      <w:lang w:val="en-US"/>
    </w:rPr>
  </w:style>
  <w:style w:type="character" w:customStyle="1" w:styleId="BodyText2Char">
    <w:name w:val="Body Text 2 Char"/>
    <w:basedOn w:val="DefaultParagraphFont"/>
    <w:link w:val="BodyText2"/>
    <w:rsid w:val="00540612"/>
    <w:rPr>
      <w:sz w:val="24"/>
      <w:lang w:val="en-US" w:eastAsia="en-US"/>
    </w:rPr>
  </w:style>
  <w:style w:type="paragraph" w:customStyle="1" w:styleId="para">
    <w:name w:val="para"/>
    <w:basedOn w:val="Normal"/>
    <w:rsid w:val="00540612"/>
    <w:pPr>
      <w:spacing w:after="240"/>
      <w:jc w:val="both"/>
    </w:pPr>
    <w:rPr>
      <w:rFonts w:ascii="Helvetica" w:hAnsi="Helvetica"/>
    </w:rPr>
  </w:style>
  <w:style w:type="character" w:customStyle="1" w:styleId="MTEquationSection">
    <w:name w:val="MTEquationSection"/>
    <w:rsid w:val="00540612"/>
    <w:rPr>
      <w:noProof w:val="0"/>
      <w:vanish w:val="0"/>
      <w:color w:val="FF0000"/>
      <w:lang w:eastAsia="en-US"/>
    </w:rPr>
  </w:style>
  <w:style w:type="paragraph" w:customStyle="1" w:styleId="MTDisplayEquation">
    <w:name w:val="MTDisplayEquation"/>
    <w:basedOn w:val="Normal"/>
    <w:rsid w:val="00540612"/>
    <w:pPr>
      <w:tabs>
        <w:tab w:val="center" w:pos="4820"/>
        <w:tab w:val="right" w:pos="9640"/>
      </w:tabs>
    </w:pPr>
  </w:style>
  <w:style w:type="paragraph" w:styleId="BodyTextIndent2">
    <w:name w:val="Body Text Indent 2"/>
    <w:basedOn w:val="Normal"/>
    <w:link w:val="BodyTextIndent2Char"/>
    <w:rsid w:val="00540612"/>
    <w:pPr>
      <w:ind w:left="568" w:hanging="568"/>
    </w:pPr>
  </w:style>
  <w:style w:type="character" w:customStyle="1" w:styleId="BodyTextIndent2Char">
    <w:name w:val="Body Text Indent 2 Char"/>
    <w:basedOn w:val="DefaultParagraphFont"/>
    <w:link w:val="BodyTextIndent2"/>
    <w:rsid w:val="00540612"/>
    <w:rPr>
      <w:lang w:eastAsia="en-US"/>
    </w:rPr>
  </w:style>
  <w:style w:type="paragraph" w:customStyle="1" w:styleId="List1">
    <w:name w:val="List1"/>
    <w:basedOn w:val="Normal"/>
    <w:rsid w:val="00540612"/>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540612"/>
    <w:rPr>
      <w:b/>
      <w:i/>
      <w:lang w:val="en-US"/>
    </w:rPr>
  </w:style>
  <w:style w:type="character" w:customStyle="1" w:styleId="BodyText3Char">
    <w:name w:val="Body Text 3 Char"/>
    <w:basedOn w:val="DefaultParagraphFont"/>
    <w:link w:val="BodyText3"/>
    <w:rsid w:val="00540612"/>
    <w:rPr>
      <w:b/>
      <w:i/>
      <w:lang w:val="en-US" w:eastAsia="en-US"/>
    </w:rPr>
  </w:style>
  <w:style w:type="paragraph" w:customStyle="1" w:styleId="CRCoverPage">
    <w:name w:val="CR Cover Page"/>
    <w:link w:val="CRCoverPageChar"/>
    <w:qFormat/>
    <w:rsid w:val="00540612"/>
    <w:pPr>
      <w:spacing w:after="120"/>
    </w:pPr>
    <w:rPr>
      <w:rFonts w:ascii="Arial" w:hAnsi="Arial"/>
      <w:lang w:eastAsia="en-US"/>
    </w:rPr>
  </w:style>
  <w:style w:type="paragraph" w:customStyle="1" w:styleId="tdoc-header">
    <w:name w:val="tdoc-header"/>
    <w:rsid w:val="00540612"/>
    <w:rPr>
      <w:rFonts w:ascii="Arial" w:hAnsi="Arial"/>
      <w:noProof/>
      <w:sz w:val="24"/>
      <w:lang w:eastAsia="en-US"/>
    </w:rPr>
  </w:style>
  <w:style w:type="paragraph" w:customStyle="1" w:styleId="TdocText">
    <w:name w:val="Tdoc_Text"/>
    <w:basedOn w:val="Normal"/>
    <w:rsid w:val="00540612"/>
    <w:pPr>
      <w:spacing w:before="120" w:after="0"/>
      <w:jc w:val="both"/>
    </w:pPr>
    <w:rPr>
      <w:lang w:val="en-US"/>
    </w:rPr>
  </w:style>
  <w:style w:type="paragraph" w:customStyle="1" w:styleId="centered">
    <w:name w:val="centered"/>
    <w:basedOn w:val="Normal"/>
    <w:rsid w:val="00540612"/>
    <w:pPr>
      <w:widowControl w:val="0"/>
      <w:spacing w:before="120" w:after="0" w:line="280" w:lineRule="atLeast"/>
      <w:jc w:val="center"/>
    </w:pPr>
    <w:rPr>
      <w:rFonts w:ascii="Bookman" w:hAnsi="Bookman"/>
      <w:lang w:val="en-US"/>
    </w:rPr>
  </w:style>
  <w:style w:type="character" w:customStyle="1" w:styleId="superscript">
    <w:name w:val="superscript"/>
    <w:rsid w:val="00540612"/>
    <w:rPr>
      <w:rFonts w:ascii="Bookman" w:hAnsi="Bookman"/>
      <w:position w:val="6"/>
      <w:sz w:val="18"/>
    </w:rPr>
  </w:style>
  <w:style w:type="paragraph" w:customStyle="1" w:styleId="References">
    <w:name w:val="References"/>
    <w:basedOn w:val="Normal"/>
    <w:rsid w:val="00540612"/>
    <w:pPr>
      <w:numPr>
        <w:numId w:val="20"/>
      </w:numPr>
      <w:spacing w:after="80"/>
    </w:pPr>
    <w:rPr>
      <w:sz w:val="18"/>
      <w:lang w:val="en-US"/>
    </w:rPr>
  </w:style>
  <w:style w:type="paragraph" w:styleId="CommentSubject">
    <w:name w:val="annotation subject"/>
    <w:basedOn w:val="CommentText"/>
    <w:next w:val="CommentText"/>
    <w:link w:val="CommentSubjectChar"/>
    <w:rsid w:val="00540612"/>
    <w:pPr>
      <w:spacing w:before="0" w:after="180"/>
    </w:pPr>
    <w:rPr>
      <w:b/>
      <w:bCs/>
      <w:lang w:val="en-GB"/>
    </w:rPr>
  </w:style>
  <w:style w:type="character" w:customStyle="1" w:styleId="CommentSubjectChar">
    <w:name w:val="Comment Subject Char"/>
    <w:basedOn w:val="CommentTextChar"/>
    <w:link w:val="CommentSubject"/>
    <w:rsid w:val="00540612"/>
    <w:rPr>
      <w:b/>
      <w:bCs/>
      <w:lang w:val="en-US" w:eastAsia="en-US"/>
    </w:rPr>
  </w:style>
  <w:style w:type="character" w:customStyle="1" w:styleId="NOChar">
    <w:name w:val="NO Char"/>
    <w:qFormat/>
    <w:rsid w:val="00540612"/>
    <w:rPr>
      <w:lang w:val="en-GB" w:eastAsia="en-US" w:bidi="ar-SA"/>
    </w:rPr>
  </w:style>
  <w:style w:type="paragraph" w:customStyle="1" w:styleId="ZchnZchn">
    <w:name w:val="Zchn Zchn"/>
    <w:semiHidden/>
    <w:rsid w:val="00540612"/>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2Char">
    <w:name w:val="B2 Char"/>
    <w:link w:val="B2"/>
    <w:rsid w:val="00540612"/>
    <w:rPr>
      <w:lang w:eastAsia="en-US"/>
    </w:rPr>
  </w:style>
  <w:style w:type="character" w:customStyle="1" w:styleId="TFChar">
    <w:name w:val="TF Char"/>
    <w:basedOn w:val="THChar"/>
    <w:link w:val="TF"/>
    <w:rsid w:val="00540612"/>
    <w:rPr>
      <w:rFonts w:ascii="Arial" w:hAnsi="Arial"/>
      <w:b/>
      <w:lang w:eastAsia="en-US"/>
    </w:rPr>
  </w:style>
  <w:style w:type="paragraph" w:customStyle="1" w:styleId="TableText0">
    <w:name w:val="TableText"/>
    <w:basedOn w:val="BodyTextIndent"/>
    <w:rsid w:val="005406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qFormat/>
    <w:rsid w:val="00540612"/>
    <w:rPr>
      <w:rFonts w:ascii="Arial" w:hAnsi="Arial"/>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40612"/>
    <w:rPr>
      <w:rFonts w:ascii="Arial" w:hAnsi="Arial"/>
      <w:b/>
      <w:noProof/>
      <w:sz w:val="18"/>
      <w:lang w:eastAsia="ja-JP"/>
    </w:rPr>
  </w:style>
  <w:style w:type="character" w:customStyle="1" w:styleId="FooterChar">
    <w:name w:val="Footer Char"/>
    <w:link w:val="Footer"/>
    <w:uiPriority w:val="99"/>
    <w:rsid w:val="00540612"/>
    <w:rPr>
      <w:rFonts w:ascii="Arial" w:hAnsi="Arial"/>
      <w:b/>
      <w:i/>
      <w:noProof/>
      <w:sz w:val="18"/>
      <w:lang w:eastAsia="ja-JP"/>
    </w:rPr>
  </w:style>
  <w:style w:type="character" w:customStyle="1" w:styleId="CRCoverPageChar">
    <w:name w:val="CR Cover Page Char"/>
    <w:link w:val="CRCoverPage"/>
    <w:qFormat/>
    <w:rsid w:val="00540612"/>
    <w:rPr>
      <w:rFonts w:ascii="Arial" w:hAnsi="Arial"/>
      <w:lang w:eastAsia="en-US"/>
    </w:rPr>
  </w:style>
  <w:style w:type="paragraph" w:customStyle="1" w:styleId="INDENT1">
    <w:name w:val="INDENT1"/>
    <w:basedOn w:val="Normal"/>
    <w:rsid w:val="00540612"/>
    <w:pPr>
      <w:overflowPunct w:val="0"/>
      <w:autoSpaceDE w:val="0"/>
      <w:autoSpaceDN w:val="0"/>
      <w:adjustRightInd w:val="0"/>
      <w:ind w:left="851"/>
      <w:textAlignment w:val="baseline"/>
    </w:pPr>
    <w:rPr>
      <w:lang w:eastAsia="ja-JP"/>
    </w:rPr>
  </w:style>
  <w:style w:type="paragraph" w:customStyle="1" w:styleId="INDENT2">
    <w:name w:val="INDENT2"/>
    <w:basedOn w:val="Normal"/>
    <w:rsid w:val="0054061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54061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5406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54061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5406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54061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rsid w:val="00540612"/>
    <w:rPr>
      <w:rFonts w:eastAsia="MS Mincho"/>
      <w:b/>
      <w:lang w:eastAsia="en-US"/>
    </w:rPr>
  </w:style>
  <w:style w:type="paragraph" w:customStyle="1" w:styleId="Figure">
    <w:name w:val="Figure"/>
    <w:basedOn w:val="Normal"/>
    <w:rsid w:val="00540612"/>
    <w:pPr>
      <w:numPr>
        <w:numId w:val="22"/>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54061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rsid w:val="00540612"/>
  </w:style>
  <w:style w:type="paragraph" w:customStyle="1" w:styleId="CharChar">
    <w:name w:val="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40612"/>
    <w:rPr>
      <w:lang w:val="en-GB" w:eastAsia="ja-JP" w:bidi="ar-SA"/>
    </w:rPr>
  </w:style>
  <w:style w:type="paragraph" w:customStyle="1" w:styleId="Data">
    <w:name w:val="Data"/>
    <w:basedOn w:val="Normal"/>
    <w:rsid w:val="0054061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540612"/>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TC">
    <w:name w:val="ATC"/>
    <w:basedOn w:val="Normal"/>
    <w:rsid w:val="00540612"/>
    <w:pPr>
      <w:overflowPunct w:val="0"/>
      <w:autoSpaceDE w:val="0"/>
      <w:autoSpaceDN w:val="0"/>
      <w:adjustRightInd w:val="0"/>
      <w:textAlignment w:val="baseline"/>
    </w:pPr>
    <w:rPr>
      <w:lang w:eastAsia="ja-JP"/>
    </w:rPr>
  </w:style>
  <w:style w:type="paragraph" w:customStyle="1" w:styleId="CharChar1CharChar">
    <w:name w:val="Char Char1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540612"/>
    <w:rPr>
      <w:rFonts w:eastAsia="MS Mincho"/>
      <w:lang w:val="en-GB" w:eastAsia="en-US" w:bidi="ar-SA"/>
    </w:rPr>
  </w:style>
  <w:style w:type="paragraph" w:customStyle="1" w:styleId="1CharChar">
    <w:name w:val="(文字) (文字)1 Char (文字) (文字)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4061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540612"/>
    <w:pPr>
      <w:keepNext/>
      <w:numPr>
        <w:numId w:val="25"/>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3">
    <w:name w:val="网格型3"/>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5406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40612"/>
    <w:rPr>
      <w:lang w:val="en-GB" w:eastAsia="ja-JP" w:bidi="ar-SA"/>
    </w:rPr>
  </w:style>
  <w:style w:type="paragraph" w:customStyle="1" w:styleId="1">
    <w:name w:val="样式1"/>
    <w:basedOn w:val="TAN"/>
    <w:link w:val="1Char0"/>
    <w:qFormat/>
    <w:rsid w:val="00540612"/>
    <w:pPr>
      <w:numPr>
        <w:numId w:val="26"/>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540612"/>
    <w:rPr>
      <w:rFonts w:ascii="Arial" w:eastAsia="MS Mincho" w:hAnsi="Arial"/>
      <w:sz w:val="18"/>
      <w:lang w:eastAsia="ja-JP"/>
    </w:rPr>
  </w:style>
  <w:style w:type="character" w:customStyle="1" w:styleId="capChar2">
    <w:name w:val="cap Char2"/>
    <w:aliases w:val="cap Char Char2,Caption Char Char1,Caption Char1 Char Char1,cap Char Char1 Char1,Caption Char Char1 Char Char1,cap Char2 Char Char Char1"/>
    <w:rsid w:val="0054061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4061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40612"/>
    <w:rPr>
      <w:rFonts w:ascii="Arial" w:hAnsi="Arial"/>
      <w:sz w:val="32"/>
      <w:lang w:val="en-GB" w:eastAsia="ja-JP" w:bidi="ar-SA"/>
    </w:rPr>
  </w:style>
  <w:style w:type="character" w:customStyle="1" w:styleId="CharChar4">
    <w:name w:val="Char Char4"/>
    <w:rsid w:val="00540612"/>
    <w:rPr>
      <w:rFonts w:ascii="Courier New" w:hAnsi="Courier New"/>
      <w:lang w:val="nb-NO" w:eastAsia="ja-JP" w:bidi="ar-SA"/>
    </w:rPr>
  </w:style>
  <w:style w:type="paragraph" w:customStyle="1" w:styleId="Separation">
    <w:name w:val="Separation"/>
    <w:basedOn w:val="Heading1"/>
    <w:next w:val="Normal"/>
    <w:rsid w:val="00540612"/>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40612"/>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540612"/>
    <w:rPr>
      <w:rFonts w:ascii="Arial" w:hAnsi="Arial"/>
      <w:sz w:val="24"/>
      <w:lang w:eastAsia="en-US"/>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540612"/>
    <w:rPr>
      <w:rFonts w:ascii="Arial" w:hAnsi="Arial"/>
      <w:sz w:val="22"/>
      <w:lang w:eastAsia="en-US"/>
    </w:rPr>
  </w:style>
  <w:style w:type="character" w:customStyle="1" w:styleId="H6Char">
    <w:name w:val="H6 Char"/>
    <w:link w:val="H6"/>
    <w:rsid w:val="00540612"/>
    <w:rPr>
      <w:rFonts w:ascii="Arial" w:hAnsi="Arial"/>
      <w:lang w:eastAsia="en-US"/>
    </w:rPr>
  </w:style>
  <w:style w:type="character" w:customStyle="1" w:styleId="Heading6Char">
    <w:name w:val="Heading 6 Char"/>
    <w:aliases w:val="T1 Char3,Header 6 Char"/>
    <w:link w:val="Heading6"/>
    <w:rsid w:val="00540612"/>
    <w:rPr>
      <w:rFonts w:ascii="Arial" w:hAnsi="Arial"/>
      <w:lang w:eastAsia="en-US"/>
    </w:rPr>
  </w:style>
  <w:style w:type="character" w:customStyle="1" w:styleId="AndreaLeonardi">
    <w:name w:val="Andrea Leonardi"/>
    <w:semiHidden/>
    <w:rsid w:val="00540612"/>
    <w:rPr>
      <w:rFonts w:ascii="Arial" w:hAnsi="Arial" w:cs="Arial"/>
      <w:color w:val="auto"/>
      <w:sz w:val="20"/>
      <w:szCs w:val="20"/>
    </w:rPr>
  </w:style>
  <w:style w:type="character" w:customStyle="1" w:styleId="NOCharChar">
    <w:name w:val="NO Char Char"/>
    <w:rsid w:val="00540612"/>
    <w:rPr>
      <w:lang w:val="en-GB" w:eastAsia="en-US" w:bidi="ar-SA"/>
    </w:rPr>
  </w:style>
  <w:style w:type="paragraph" w:styleId="NormalWeb">
    <w:name w:val="Normal (Web)"/>
    <w:basedOn w:val="Normal"/>
    <w:uiPriority w:val="99"/>
    <w:rsid w:val="00540612"/>
    <w:pPr>
      <w:spacing w:before="100" w:beforeAutospacing="1" w:after="100" w:afterAutospacing="1"/>
    </w:pPr>
    <w:rPr>
      <w:rFonts w:eastAsia="Arial Unicode MS"/>
      <w:sz w:val="24"/>
      <w:szCs w:val="24"/>
      <w:lang w:eastAsia="ja-JP"/>
    </w:rPr>
  </w:style>
  <w:style w:type="character" w:customStyle="1" w:styleId="NOZchn">
    <w:name w:val="NO Zchn"/>
    <w:rsid w:val="00540612"/>
    <w:rPr>
      <w:lang w:val="en-GB" w:eastAsia="en-US" w:bidi="ar-SA"/>
    </w:rPr>
  </w:style>
  <w:style w:type="character" w:customStyle="1" w:styleId="TACCar">
    <w:name w:val="TAC Car"/>
    <w:rsid w:val="00540612"/>
    <w:rPr>
      <w:rFonts w:ascii="Arial" w:hAnsi="Arial"/>
      <w:sz w:val="18"/>
      <w:lang w:val="en-GB" w:eastAsia="ja-JP" w:bidi="ar-SA"/>
    </w:rPr>
  </w:style>
  <w:style w:type="character" w:customStyle="1" w:styleId="TAL0">
    <w:name w:val="TAL (文字)"/>
    <w:rsid w:val="00540612"/>
    <w:rPr>
      <w:rFonts w:ascii="Arial" w:hAnsi="Arial"/>
      <w:sz w:val="18"/>
      <w:lang w:val="en-GB" w:eastAsia="ja-JP" w:bidi="ar-SA"/>
    </w:rPr>
  </w:style>
  <w:style w:type="paragraph" w:customStyle="1" w:styleId="CharCharCharCharCharChar">
    <w:name w:val="Char Char Char Char Char Char"/>
    <w:semiHidden/>
    <w:rsid w:val="005406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40612"/>
  </w:style>
  <w:style w:type="character" w:customStyle="1" w:styleId="T1Char1">
    <w:name w:val="T1 Char1"/>
    <w:aliases w:val="Header 6 Char Char1"/>
    <w:rsid w:val="0054061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4061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540612"/>
    <w:rPr>
      <w:rFonts w:ascii="Arial" w:eastAsia="MS Mincho" w:hAnsi="Arial"/>
      <w:sz w:val="22"/>
      <w:lang w:val="en-GB" w:eastAsia="en-US" w:bidi="ar-SA"/>
    </w:rPr>
  </w:style>
  <w:style w:type="paragraph" w:customStyle="1" w:styleId="CarCar">
    <w:name w:val="Car C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40612"/>
    <w:rPr>
      <w:rFonts w:ascii="Arial" w:hAnsi="Arial"/>
      <w:sz w:val="32"/>
      <w:lang w:val="en-GB" w:eastAsia="en-US" w:bidi="ar-SA"/>
    </w:rPr>
  </w:style>
  <w:style w:type="table" w:customStyle="1" w:styleId="Tabellengitternetz1">
    <w:name w:val="Tabellengitternetz1"/>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4061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40612"/>
    <w:rPr>
      <w:rFonts w:ascii="Arial" w:hAnsi="Arial"/>
      <w:sz w:val="32"/>
      <w:lang w:val="en-GB" w:eastAsia="en-US" w:bidi="ar-SA"/>
    </w:rPr>
  </w:style>
  <w:style w:type="paragraph" w:customStyle="1" w:styleId="2">
    <w:name w:val="(文字) (文字)2"/>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4061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4061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54061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40612"/>
    <w:rPr>
      <w:rFonts w:ascii="Arial" w:eastAsia="Batang" w:hAnsi="Arial" w:cs="Times New Roman"/>
      <w:b/>
      <w:bCs/>
      <w:i/>
      <w:iCs/>
      <w:sz w:val="28"/>
      <w:szCs w:val="28"/>
      <w:lang w:val="en-GB" w:eastAsia="en-US" w:bidi="ar-SA"/>
    </w:rPr>
  </w:style>
  <w:style w:type="paragraph" w:customStyle="1" w:styleId="30">
    <w:name w:val="(文字) (文字)3"/>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40612"/>
  </w:style>
  <w:style w:type="paragraph" w:customStyle="1" w:styleId="Bullet">
    <w:name w:val="Bullet"/>
    <w:basedOn w:val="Normal"/>
    <w:rsid w:val="00540612"/>
    <w:pPr>
      <w:numPr>
        <w:numId w:val="27"/>
      </w:numPr>
    </w:pPr>
    <w:rPr>
      <w:rFonts w:eastAsia="Batang"/>
    </w:rPr>
  </w:style>
  <w:style w:type="table" w:customStyle="1" w:styleId="TableGrid2">
    <w:name w:val="Table Grid2"/>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4061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40612"/>
    <w:pPr>
      <w:keepNext w:val="0"/>
      <w:keepLines w:val="0"/>
      <w:spacing w:before="240"/>
      <w:ind w:left="0" w:firstLine="0"/>
    </w:pPr>
    <w:rPr>
      <w:rFonts w:eastAsia="MS Mincho"/>
      <w:bCs/>
    </w:rPr>
  </w:style>
  <w:style w:type="table" w:customStyle="1" w:styleId="TableGrid3">
    <w:name w:val="Table Grid3"/>
    <w:basedOn w:val="TableNormal"/>
    <w:next w:val="TableGrid"/>
    <w:rsid w:val="0054061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540612"/>
    <w:rPr>
      <w:rFonts w:ascii="Tahoma" w:eastAsia="MS Mincho" w:hAnsi="Tahoma" w:cs="Tahoma"/>
      <w:sz w:val="16"/>
      <w:szCs w:val="16"/>
    </w:rPr>
  </w:style>
  <w:style w:type="paragraph" w:customStyle="1" w:styleId="JK-text-simpledoc">
    <w:name w:val="JK - text - simple doc"/>
    <w:basedOn w:val="BodyText"/>
    <w:autoRedefine/>
    <w:rsid w:val="00540612"/>
    <w:pPr>
      <w:widowControl/>
      <w:numPr>
        <w:numId w:val="28"/>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540612"/>
    <w:pPr>
      <w:spacing w:before="100" w:beforeAutospacing="1" w:after="100" w:afterAutospacing="1"/>
    </w:pPr>
    <w:rPr>
      <w:sz w:val="24"/>
      <w:szCs w:val="24"/>
      <w:lang w:val="en-US"/>
    </w:rPr>
  </w:style>
  <w:style w:type="paragraph" w:customStyle="1" w:styleId="10">
    <w:name w:val="吹き出し1"/>
    <w:basedOn w:val="Normal"/>
    <w:semiHidden/>
    <w:rsid w:val="00540612"/>
    <w:rPr>
      <w:rFonts w:ascii="Tahoma" w:eastAsia="MS Mincho" w:hAnsi="Tahoma" w:cs="Tahoma"/>
      <w:sz w:val="16"/>
      <w:szCs w:val="16"/>
    </w:rPr>
  </w:style>
  <w:style w:type="paragraph" w:customStyle="1" w:styleId="11">
    <w:name w:val="(文字) (文字)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semiHidden/>
    <w:rsid w:val="00540612"/>
    <w:rPr>
      <w:rFonts w:eastAsia="Batang"/>
      <w:lang w:eastAsia="en-US"/>
    </w:rPr>
  </w:style>
  <w:style w:type="paragraph" w:customStyle="1" w:styleId="20">
    <w:name w:val="吹き出し2"/>
    <w:basedOn w:val="Normal"/>
    <w:semiHidden/>
    <w:rsid w:val="00540612"/>
    <w:rPr>
      <w:rFonts w:ascii="Tahoma" w:eastAsia="MS Mincho" w:hAnsi="Tahoma" w:cs="Tahoma"/>
      <w:sz w:val="16"/>
      <w:szCs w:val="16"/>
    </w:rPr>
  </w:style>
  <w:style w:type="character" w:customStyle="1" w:styleId="EXChar">
    <w:name w:val="EX Char"/>
    <w:link w:val="EX"/>
    <w:rsid w:val="00540612"/>
    <w:rPr>
      <w:lang w:eastAsia="en-US"/>
    </w:rPr>
  </w:style>
  <w:style w:type="paragraph" w:styleId="NormalIndent">
    <w:name w:val="Normal Indent"/>
    <w:basedOn w:val="Normal"/>
    <w:rsid w:val="00540612"/>
    <w:pPr>
      <w:spacing w:after="0"/>
      <w:ind w:left="851"/>
    </w:pPr>
    <w:rPr>
      <w:rFonts w:eastAsia="MS Mincho"/>
      <w:lang w:val="it-IT" w:eastAsia="en-GB"/>
    </w:rPr>
  </w:style>
  <w:style w:type="paragraph" w:customStyle="1" w:styleId="Note">
    <w:name w:val="Note"/>
    <w:basedOn w:val="B10"/>
    <w:rsid w:val="00540612"/>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54061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5406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406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4061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40612"/>
    <w:pPr>
      <w:spacing w:after="240" w:line="240" w:lineRule="atLeast"/>
      <w:ind w:left="1191" w:right="113" w:hanging="1191"/>
    </w:pPr>
    <w:rPr>
      <w:rFonts w:eastAsia="MS Mincho"/>
      <w:lang w:eastAsia="en-US"/>
    </w:rPr>
  </w:style>
  <w:style w:type="paragraph" w:customStyle="1" w:styleId="ZC">
    <w:name w:val="ZC"/>
    <w:rsid w:val="00540612"/>
    <w:pPr>
      <w:spacing w:line="360" w:lineRule="atLeast"/>
      <w:jc w:val="center"/>
    </w:pPr>
    <w:rPr>
      <w:rFonts w:eastAsia="MS Mincho"/>
      <w:lang w:eastAsia="en-US"/>
    </w:rPr>
  </w:style>
  <w:style w:type="paragraph" w:customStyle="1" w:styleId="FooterCentred">
    <w:name w:val="FooterCentred"/>
    <w:basedOn w:val="Footer"/>
    <w:rsid w:val="00540612"/>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540612"/>
    <w:pPr>
      <w:tabs>
        <w:tab w:val="left" w:pos="360"/>
      </w:tabs>
      <w:ind w:left="360" w:hanging="360"/>
    </w:pPr>
  </w:style>
  <w:style w:type="paragraph" w:customStyle="1" w:styleId="Para1">
    <w:name w:val="Para1"/>
    <w:basedOn w:val="Normal"/>
    <w:rsid w:val="005406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406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40612"/>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5406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406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406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40612"/>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5406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540612"/>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540612"/>
    <w:pPr>
      <w:spacing w:before="120"/>
      <w:outlineLvl w:val="2"/>
    </w:pPr>
    <w:rPr>
      <w:sz w:val="28"/>
    </w:rPr>
  </w:style>
  <w:style w:type="paragraph" w:customStyle="1" w:styleId="Heading2Head2A2">
    <w:name w:val="Heading 2.Head2A.2"/>
    <w:basedOn w:val="Heading1"/>
    <w:next w:val="Normal"/>
    <w:rsid w:val="0054061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406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4061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40612"/>
    <w:pPr>
      <w:spacing w:before="120"/>
      <w:outlineLvl w:val="2"/>
    </w:pPr>
    <w:rPr>
      <w:rFonts w:eastAsia="MS Mincho"/>
      <w:sz w:val="28"/>
      <w:lang w:eastAsia="de-DE"/>
    </w:rPr>
  </w:style>
  <w:style w:type="paragraph" w:customStyle="1" w:styleId="Bullets">
    <w:name w:val="Bullets"/>
    <w:basedOn w:val="BodyText"/>
    <w:rsid w:val="00540612"/>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540612"/>
    <w:pPr>
      <w:numPr>
        <w:numId w:val="2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40612"/>
    <w:pPr>
      <w:numPr>
        <w:numId w:val="23"/>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540612"/>
    <w:pPr>
      <w:spacing w:after="220"/>
      <w:ind w:left="1298"/>
    </w:pPr>
    <w:rPr>
      <w:rFonts w:ascii="Arial" w:eastAsia="SimSun" w:hAnsi="Arial"/>
      <w:lang w:val="en-US" w:eastAsia="en-GB"/>
    </w:rPr>
  </w:style>
  <w:style w:type="character" w:styleId="Strong">
    <w:name w:val="Strong"/>
    <w:qFormat/>
    <w:rsid w:val="00540612"/>
    <w:rPr>
      <w:b/>
      <w:bCs/>
    </w:rPr>
  </w:style>
  <w:style w:type="character" w:customStyle="1" w:styleId="CharChar7">
    <w:name w:val="Char Char7"/>
    <w:semiHidden/>
    <w:rsid w:val="00540612"/>
    <w:rPr>
      <w:rFonts w:ascii="Tahoma" w:hAnsi="Tahoma" w:cs="Tahoma"/>
      <w:shd w:val="clear" w:color="auto" w:fill="000080"/>
      <w:lang w:val="en-GB" w:eastAsia="en-US"/>
    </w:rPr>
  </w:style>
  <w:style w:type="character" w:customStyle="1" w:styleId="ZchnZchn5">
    <w:name w:val="Zchn Zchn5"/>
    <w:rsid w:val="00540612"/>
    <w:rPr>
      <w:rFonts w:ascii="Courier New" w:eastAsia="Batang" w:hAnsi="Courier New"/>
      <w:lang w:val="nb-NO" w:eastAsia="en-US" w:bidi="ar-SA"/>
    </w:rPr>
  </w:style>
  <w:style w:type="character" w:customStyle="1" w:styleId="CharChar10">
    <w:name w:val="Char Char10"/>
    <w:semiHidden/>
    <w:rsid w:val="00540612"/>
    <w:rPr>
      <w:rFonts w:ascii="Times New Roman" w:hAnsi="Times New Roman"/>
      <w:lang w:val="en-GB" w:eastAsia="en-US"/>
    </w:rPr>
  </w:style>
  <w:style w:type="character" w:customStyle="1" w:styleId="CharChar9">
    <w:name w:val="Char Char9"/>
    <w:semiHidden/>
    <w:rsid w:val="00540612"/>
    <w:rPr>
      <w:rFonts w:ascii="Tahoma" w:hAnsi="Tahoma" w:cs="Tahoma"/>
      <w:sz w:val="16"/>
      <w:szCs w:val="16"/>
      <w:lang w:val="en-GB" w:eastAsia="en-US"/>
    </w:rPr>
  </w:style>
  <w:style w:type="character" w:customStyle="1" w:styleId="CharChar8">
    <w:name w:val="Char Char8"/>
    <w:semiHidden/>
    <w:rsid w:val="00540612"/>
    <w:rPr>
      <w:rFonts w:ascii="Times New Roman" w:hAnsi="Times New Roman"/>
      <w:b/>
      <w:bCs/>
      <w:lang w:val="en-GB" w:eastAsia="en-US"/>
    </w:rPr>
  </w:style>
  <w:style w:type="paragraph" w:customStyle="1" w:styleId="a1">
    <w:name w:val="修订"/>
    <w:hidden/>
    <w:semiHidden/>
    <w:rsid w:val="00540612"/>
    <w:rPr>
      <w:rFonts w:eastAsia="Batang"/>
      <w:lang w:eastAsia="en-US"/>
    </w:rPr>
  </w:style>
  <w:style w:type="paragraph" w:styleId="EndnoteText">
    <w:name w:val="endnote text"/>
    <w:basedOn w:val="Normal"/>
    <w:link w:val="EndnoteTextChar"/>
    <w:rsid w:val="00540612"/>
    <w:pPr>
      <w:snapToGrid w:val="0"/>
    </w:pPr>
    <w:rPr>
      <w:rFonts w:eastAsia="SimSun"/>
    </w:rPr>
  </w:style>
  <w:style w:type="character" w:customStyle="1" w:styleId="EndnoteTextChar">
    <w:name w:val="Endnote Text Char"/>
    <w:basedOn w:val="DefaultParagraphFont"/>
    <w:link w:val="EndnoteText"/>
    <w:rsid w:val="00540612"/>
    <w:rPr>
      <w:rFonts w:eastAsia="SimSun"/>
      <w:lang w:eastAsia="en-US"/>
    </w:rPr>
  </w:style>
  <w:style w:type="character" w:styleId="EndnoteReference">
    <w:name w:val="endnote reference"/>
    <w:rsid w:val="00540612"/>
    <w:rPr>
      <w:vertAlign w:val="superscript"/>
    </w:rPr>
  </w:style>
  <w:style w:type="numbering" w:customStyle="1" w:styleId="12">
    <w:name w:val="无列表1"/>
    <w:next w:val="NoList"/>
    <w:semiHidden/>
    <w:rsid w:val="00540612"/>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540612"/>
    <w:rPr>
      <w:lang w:val="en-GB" w:eastAsia="ja-JP" w:bidi="ar-SA"/>
    </w:rPr>
  </w:style>
  <w:style w:type="paragraph" w:styleId="Title">
    <w:name w:val="Title"/>
    <w:basedOn w:val="Normal"/>
    <w:next w:val="Normal"/>
    <w:link w:val="TitleChar"/>
    <w:qFormat/>
    <w:rsid w:val="00540612"/>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basedOn w:val="DefaultParagraphFont"/>
    <w:link w:val="Title"/>
    <w:rsid w:val="00540612"/>
    <w:rPr>
      <w:rFonts w:ascii="Courier New" w:hAnsi="Courier New"/>
      <w:lang w:val="nb-NO" w:eastAsia="ja-JP"/>
    </w:rPr>
  </w:style>
  <w:style w:type="numbering" w:customStyle="1" w:styleId="NoList1">
    <w:name w:val="No List1"/>
    <w:next w:val="NoList"/>
    <w:uiPriority w:val="99"/>
    <w:semiHidden/>
    <w:unhideWhenUsed/>
    <w:rsid w:val="00540612"/>
  </w:style>
  <w:style w:type="paragraph" w:styleId="TableofFigures">
    <w:name w:val="table of figures"/>
    <w:basedOn w:val="Normal"/>
    <w:next w:val="Normal"/>
    <w:uiPriority w:val="99"/>
    <w:rsid w:val="00540612"/>
  </w:style>
  <w:style w:type="character" w:customStyle="1" w:styleId="ListParagraphChar">
    <w:name w:val="List Paragraph Char"/>
    <w:link w:val="ListParagraph"/>
    <w:uiPriority w:val="34"/>
    <w:locked/>
    <w:rsid w:val="00540612"/>
    <w:rPr>
      <w:sz w:val="24"/>
      <w:szCs w:val="24"/>
      <w:lang w:val="en-US" w:eastAsia="en-US"/>
    </w:rPr>
  </w:style>
  <w:style w:type="paragraph" w:customStyle="1" w:styleId="B1">
    <w:name w:val="B1+"/>
    <w:basedOn w:val="B10"/>
    <w:rsid w:val="00540612"/>
    <w:pPr>
      <w:numPr>
        <w:numId w:val="29"/>
      </w:numPr>
      <w:overflowPunct w:val="0"/>
      <w:autoSpaceDE w:val="0"/>
      <w:autoSpaceDN w:val="0"/>
      <w:adjustRightInd w:val="0"/>
      <w:textAlignment w:val="baseline"/>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638">
      <w:bodyDiv w:val="1"/>
      <w:marLeft w:val="0"/>
      <w:marRight w:val="0"/>
      <w:marTop w:val="0"/>
      <w:marBottom w:val="0"/>
      <w:divBdr>
        <w:top w:val="none" w:sz="0" w:space="0" w:color="auto"/>
        <w:left w:val="none" w:sz="0" w:space="0" w:color="auto"/>
        <w:bottom w:val="none" w:sz="0" w:space="0" w:color="auto"/>
        <w:right w:val="none" w:sz="0" w:space="0" w:color="auto"/>
      </w:divBdr>
    </w:div>
    <w:div w:id="55858134">
      <w:bodyDiv w:val="1"/>
      <w:marLeft w:val="0"/>
      <w:marRight w:val="0"/>
      <w:marTop w:val="0"/>
      <w:marBottom w:val="0"/>
      <w:divBdr>
        <w:top w:val="none" w:sz="0" w:space="0" w:color="auto"/>
        <w:left w:val="none" w:sz="0" w:space="0" w:color="auto"/>
        <w:bottom w:val="none" w:sz="0" w:space="0" w:color="auto"/>
        <w:right w:val="none" w:sz="0" w:space="0" w:color="auto"/>
      </w:divBdr>
    </w:div>
    <w:div w:id="71437491">
      <w:bodyDiv w:val="1"/>
      <w:marLeft w:val="0"/>
      <w:marRight w:val="0"/>
      <w:marTop w:val="0"/>
      <w:marBottom w:val="0"/>
      <w:divBdr>
        <w:top w:val="none" w:sz="0" w:space="0" w:color="auto"/>
        <w:left w:val="none" w:sz="0" w:space="0" w:color="auto"/>
        <w:bottom w:val="none" w:sz="0" w:space="0" w:color="auto"/>
        <w:right w:val="none" w:sz="0" w:space="0" w:color="auto"/>
      </w:divBdr>
    </w:div>
    <w:div w:id="86392316">
      <w:bodyDiv w:val="1"/>
      <w:marLeft w:val="0"/>
      <w:marRight w:val="0"/>
      <w:marTop w:val="0"/>
      <w:marBottom w:val="0"/>
      <w:divBdr>
        <w:top w:val="none" w:sz="0" w:space="0" w:color="auto"/>
        <w:left w:val="none" w:sz="0" w:space="0" w:color="auto"/>
        <w:bottom w:val="none" w:sz="0" w:space="0" w:color="auto"/>
        <w:right w:val="none" w:sz="0" w:space="0" w:color="auto"/>
      </w:divBdr>
    </w:div>
    <w:div w:id="119765596">
      <w:bodyDiv w:val="1"/>
      <w:marLeft w:val="0"/>
      <w:marRight w:val="0"/>
      <w:marTop w:val="0"/>
      <w:marBottom w:val="0"/>
      <w:divBdr>
        <w:top w:val="none" w:sz="0" w:space="0" w:color="auto"/>
        <w:left w:val="none" w:sz="0" w:space="0" w:color="auto"/>
        <w:bottom w:val="none" w:sz="0" w:space="0" w:color="auto"/>
        <w:right w:val="none" w:sz="0" w:space="0" w:color="auto"/>
      </w:divBdr>
    </w:div>
    <w:div w:id="200017811">
      <w:bodyDiv w:val="1"/>
      <w:marLeft w:val="0"/>
      <w:marRight w:val="0"/>
      <w:marTop w:val="0"/>
      <w:marBottom w:val="0"/>
      <w:divBdr>
        <w:top w:val="none" w:sz="0" w:space="0" w:color="auto"/>
        <w:left w:val="none" w:sz="0" w:space="0" w:color="auto"/>
        <w:bottom w:val="none" w:sz="0" w:space="0" w:color="auto"/>
        <w:right w:val="none" w:sz="0" w:space="0" w:color="auto"/>
      </w:divBdr>
    </w:div>
    <w:div w:id="235356632">
      <w:bodyDiv w:val="1"/>
      <w:marLeft w:val="0"/>
      <w:marRight w:val="0"/>
      <w:marTop w:val="0"/>
      <w:marBottom w:val="0"/>
      <w:divBdr>
        <w:top w:val="none" w:sz="0" w:space="0" w:color="auto"/>
        <w:left w:val="none" w:sz="0" w:space="0" w:color="auto"/>
        <w:bottom w:val="none" w:sz="0" w:space="0" w:color="auto"/>
        <w:right w:val="none" w:sz="0" w:space="0" w:color="auto"/>
      </w:divBdr>
    </w:div>
    <w:div w:id="247882375">
      <w:bodyDiv w:val="1"/>
      <w:marLeft w:val="0"/>
      <w:marRight w:val="0"/>
      <w:marTop w:val="0"/>
      <w:marBottom w:val="0"/>
      <w:divBdr>
        <w:top w:val="none" w:sz="0" w:space="0" w:color="auto"/>
        <w:left w:val="none" w:sz="0" w:space="0" w:color="auto"/>
        <w:bottom w:val="none" w:sz="0" w:space="0" w:color="auto"/>
        <w:right w:val="none" w:sz="0" w:space="0" w:color="auto"/>
      </w:divBdr>
    </w:div>
    <w:div w:id="264306717">
      <w:bodyDiv w:val="1"/>
      <w:marLeft w:val="0"/>
      <w:marRight w:val="0"/>
      <w:marTop w:val="0"/>
      <w:marBottom w:val="0"/>
      <w:divBdr>
        <w:top w:val="none" w:sz="0" w:space="0" w:color="auto"/>
        <w:left w:val="none" w:sz="0" w:space="0" w:color="auto"/>
        <w:bottom w:val="none" w:sz="0" w:space="0" w:color="auto"/>
        <w:right w:val="none" w:sz="0" w:space="0" w:color="auto"/>
      </w:divBdr>
    </w:div>
    <w:div w:id="267782757">
      <w:bodyDiv w:val="1"/>
      <w:marLeft w:val="0"/>
      <w:marRight w:val="0"/>
      <w:marTop w:val="0"/>
      <w:marBottom w:val="0"/>
      <w:divBdr>
        <w:top w:val="none" w:sz="0" w:space="0" w:color="auto"/>
        <w:left w:val="none" w:sz="0" w:space="0" w:color="auto"/>
        <w:bottom w:val="none" w:sz="0" w:space="0" w:color="auto"/>
        <w:right w:val="none" w:sz="0" w:space="0" w:color="auto"/>
      </w:divBdr>
    </w:div>
    <w:div w:id="344291311">
      <w:bodyDiv w:val="1"/>
      <w:marLeft w:val="0"/>
      <w:marRight w:val="0"/>
      <w:marTop w:val="0"/>
      <w:marBottom w:val="0"/>
      <w:divBdr>
        <w:top w:val="none" w:sz="0" w:space="0" w:color="auto"/>
        <w:left w:val="none" w:sz="0" w:space="0" w:color="auto"/>
        <w:bottom w:val="none" w:sz="0" w:space="0" w:color="auto"/>
        <w:right w:val="none" w:sz="0" w:space="0" w:color="auto"/>
      </w:divBdr>
    </w:div>
    <w:div w:id="363019083">
      <w:bodyDiv w:val="1"/>
      <w:marLeft w:val="0"/>
      <w:marRight w:val="0"/>
      <w:marTop w:val="0"/>
      <w:marBottom w:val="0"/>
      <w:divBdr>
        <w:top w:val="none" w:sz="0" w:space="0" w:color="auto"/>
        <w:left w:val="none" w:sz="0" w:space="0" w:color="auto"/>
        <w:bottom w:val="none" w:sz="0" w:space="0" w:color="auto"/>
        <w:right w:val="none" w:sz="0" w:space="0" w:color="auto"/>
      </w:divBdr>
    </w:div>
    <w:div w:id="397552590">
      <w:bodyDiv w:val="1"/>
      <w:marLeft w:val="0"/>
      <w:marRight w:val="0"/>
      <w:marTop w:val="0"/>
      <w:marBottom w:val="0"/>
      <w:divBdr>
        <w:top w:val="none" w:sz="0" w:space="0" w:color="auto"/>
        <w:left w:val="none" w:sz="0" w:space="0" w:color="auto"/>
        <w:bottom w:val="none" w:sz="0" w:space="0" w:color="auto"/>
        <w:right w:val="none" w:sz="0" w:space="0" w:color="auto"/>
      </w:divBdr>
    </w:div>
    <w:div w:id="420105082">
      <w:bodyDiv w:val="1"/>
      <w:marLeft w:val="0"/>
      <w:marRight w:val="0"/>
      <w:marTop w:val="0"/>
      <w:marBottom w:val="0"/>
      <w:divBdr>
        <w:top w:val="none" w:sz="0" w:space="0" w:color="auto"/>
        <w:left w:val="none" w:sz="0" w:space="0" w:color="auto"/>
        <w:bottom w:val="none" w:sz="0" w:space="0" w:color="auto"/>
        <w:right w:val="none" w:sz="0" w:space="0" w:color="auto"/>
      </w:divBdr>
    </w:div>
    <w:div w:id="493423332">
      <w:bodyDiv w:val="1"/>
      <w:marLeft w:val="0"/>
      <w:marRight w:val="0"/>
      <w:marTop w:val="0"/>
      <w:marBottom w:val="0"/>
      <w:divBdr>
        <w:top w:val="none" w:sz="0" w:space="0" w:color="auto"/>
        <w:left w:val="none" w:sz="0" w:space="0" w:color="auto"/>
        <w:bottom w:val="none" w:sz="0" w:space="0" w:color="auto"/>
        <w:right w:val="none" w:sz="0" w:space="0" w:color="auto"/>
      </w:divBdr>
    </w:div>
    <w:div w:id="507519574">
      <w:bodyDiv w:val="1"/>
      <w:marLeft w:val="0"/>
      <w:marRight w:val="0"/>
      <w:marTop w:val="0"/>
      <w:marBottom w:val="0"/>
      <w:divBdr>
        <w:top w:val="none" w:sz="0" w:space="0" w:color="auto"/>
        <w:left w:val="none" w:sz="0" w:space="0" w:color="auto"/>
        <w:bottom w:val="none" w:sz="0" w:space="0" w:color="auto"/>
        <w:right w:val="none" w:sz="0" w:space="0" w:color="auto"/>
      </w:divBdr>
    </w:div>
    <w:div w:id="548340230">
      <w:bodyDiv w:val="1"/>
      <w:marLeft w:val="0"/>
      <w:marRight w:val="0"/>
      <w:marTop w:val="0"/>
      <w:marBottom w:val="0"/>
      <w:divBdr>
        <w:top w:val="none" w:sz="0" w:space="0" w:color="auto"/>
        <w:left w:val="none" w:sz="0" w:space="0" w:color="auto"/>
        <w:bottom w:val="none" w:sz="0" w:space="0" w:color="auto"/>
        <w:right w:val="none" w:sz="0" w:space="0" w:color="auto"/>
      </w:divBdr>
    </w:div>
    <w:div w:id="590816422">
      <w:bodyDiv w:val="1"/>
      <w:marLeft w:val="0"/>
      <w:marRight w:val="0"/>
      <w:marTop w:val="0"/>
      <w:marBottom w:val="0"/>
      <w:divBdr>
        <w:top w:val="none" w:sz="0" w:space="0" w:color="auto"/>
        <w:left w:val="none" w:sz="0" w:space="0" w:color="auto"/>
        <w:bottom w:val="none" w:sz="0" w:space="0" w:color="auto"/>
        <w:right w:val="none" w:sz="0" w:space="0" w:color="auto"/>
      </w:divBdr>
    </w:div>
    <w:div w:id="633608620">
      <w:bodyDiv w:val="1"/>
      <w:marLeft w:val="0"/>
      <w:marRight w:val="0"/>
      <w:marTop w:val="0"/>
      <w:marBottom w:val="0"/>
      <w:divBdr>
        <w:top w:val="none" w:sz="0" w:space="0" w:color="auto"/>
        <w:left w:val="none" w:sz="0" w:space="0" w:color="auto"/>
        <w:bottom w:val="none" w:sz="0" w:space="0" w:color="auto"/>
        <w:right w:val="none" w:sz="0" w:space="0" w:color="auto"/>
      </w:divBdr>
    </w:div>
    <w:div w:id="637564201">
      <w:bodyDiv w:val="1"/>
      <w:marLeft w:val="0"/>
      <w:marRight w:val="0"/>
      <w:marTop w:val="0"/>
      <w:marBottom w:val="0"/>
      <w:divBdr>
        <w:top w:val="none" w:sz="0" w:space="0" w:color="auto"/>
        <w:left w:val="none" w:sz="0" w:space="0" w:color="auto"/>
        <w:bottom w:val="none" w:sz="0" w:space="0" w:color="auto"/>
        <w:right w:val="none" w:sz="0" w:space="0" w:color="auto"/>
      </w:divBdr>
    </w:div>
    <w:div w:id="674307719">
      <w:bodyDiv w:val="1"/>
      <w:marLeft w:val="0"/>
      <w:marRight w:val="0"/>
      <w:marTop w:val="0"/>
      <w:marBottom w:val="0"/>
      <w:divBdr>
        <w:top w:val="none" w:sz="0" w:space="0" w:color="auto"/>
        <w:left w:val="none" w:sz="0" w:space="0" w:color="auto"/>
        <w:bottom w:val="none" w:sz="0" w:space="0" w:color="auto"/>
        <w:right w:val="none" w:sz="0" w:space="0" w:color="auto"/>
      </w:divBdr>
    </w:div>
    <w:div w:id="747773567">
      <w:bodyDiv w:val="1"/>
      <w:marLeft w:val="0"/>
      <w:marRight w:val="0"/>
      <w:marTop w:val="0"/>
      <w:marBottom w:val="0"/>
      <w:divBdr>
        <w:top w:val="none" w:sz="0" w:space="0" w:color="auto"/>
        <w:left w:val="none" w:sz="0" w:space="0" w:color="auto"/>
        <w:bottom w:val="none" w:sz="0" w:space="0" w:color="auto"/>
        <w:right w:val="none" w:sz="0" w:space="0" w:color="auto"/>
      </w:divBdr>
    </w:div>
    <w:div w:id="860624438">
      <w:bodyDiv w:val="1"/>
      <w:marLeft w:val="0"/>
      <w:marRight w:val="0"/>
      <w:marTop w:val="0"/>
      <w:marBottom w:val="0"/>
      <w:divBdr>
        <w:top w:val="none" w:sz="0" w:space="0" w:color="auto"/>
        <w:left w:val="none" w:sz="0" w:space="0" w:color="auto"/>
        <w:bottom w:val="none" w:sz="0" w:space="0" w:color="auto"/>
        <w:right w:val="none" w:sz="0" w:space="0" w:color="auto"/>
      </w:divBdr>
    </w:div>
    <w:div w:id="923144014">
      <w:bodyDiv w:val="1"/>
      <w:marLeft w:val="0"/>
      <w:marRight w:val="0"/>
      <w:marTop w:val="0"/>
      <w:marBottom w:val="0"/>
      <w:divBdr>
        <w:top w:val="none" w:sz="0" w:space="0" w:color="auto"/>
        <w:left w:val="none" w:sz="0" w:space="0" w:color="auto"/>
        <w:bottom w:val="none" w:sz="0" w:space="0" w:color="auto"/>
        <w:right w:val="none" w:sz="0" w:space="0" w:color="auto"/>
      </w:divBdr>
    </w:div>
    <w:div w:id="931932412">
      <w:bodyDiv w:val="1"/>
      <w:marLeft w:val="0"/>
      <w:marRight w:val="0"/>
      <w:marTop w:val="0"/>
      <w:marBottom w:val="0"/>
      <w:divBdr>
        <w:top w:val="none" w:sz="0" w:space="0" w:color="auto"/>
        <w:left w:val="none" w:sz="0" w:space="0" w:color="auto"/>
        <w:bottom w:val="none" w:sz="0" w:space="0" w:color="auto"/>
        <w:right w:val="none" w:sz="0" w:space="0" w:color="auto"/>
      </w:divBdr>
    </w:div>
    <w:div w:id="944965242">
      <w:bodyDiv w:val="1"/>
      <w:marLeft w:val="0"/>
      <w:marRight w:val="0"/>
      <w:marTop w:val="0"/>
      <w:marBottom w:val="0"/>
      <w:divBdr>
        <w:top w:val="none" w:sz="0" w:space="0" w:color="auto"/>
        <w:left w:val="none" w:sz="0" w:space="0" w:color="auto"/>
        <w:bottom w:val="none" w:sz="0" w:space="0" w:color="auto"/>
        <w:right w:val="none" w:sz="0" w:space="0" w:color="auto"/>
      </w:divBdr>
    </w:div>
    <w:div w:id="1130325943">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9078081">
      <w:bodyDiv w:val="1"/>
      <w:marLeft w:val="0"/>
      <w:marRight w:val="0"/>
      <w:marTop w:val="0"/>
      <w:marBottom w:val="0"/>
      <w:divBdr>
        <w:top w:val="none" w:sz="0" w:space="0" w:color="auto"/>
        <w:left w:val="none" w:sz="0" w:space="0" w:color="auto"/>
        <w:bottom w:val="none" w:sz="0" w:space="0" w:color="auto"/>
        <w:right w:val="none" w:sz="0" w:space="0" w:color="auto"/>
      </w:divBdr>
    </w:div>
    <w:div w:id="1215310894">
      <w:bodyDiv w:val="1"/>
      <w:marLeft w:val="0"/>
      <w:marRight w:val="0"/>
      <w:marTop w:val="0"/>
      <w:marBottom w:val="0"/>
      <w:divBdr>
        <w:top w:val="none" w:sz="0" w:space="0" w:color="auto"/>
        <w:left w:val="none" w:sz="0" w:space="0" w:color="auto"/>
        <w:bottom w:val="none" w:sz="0" w:space="0" w:color="auto"/>
        <w:right w:val="none" w:sz="0" w:space="0" w:color="auto"/>
      </w:divBdr>
    </w:div>
    <w:div w:id="1264997254">
      <w:bodyDiv w:val="1"/>
      <w:marLeft w:val="0"/>
      <w:marRight w:val="0"/>
      <w:marTop w:val="0"/>
      <w:marBottom w:val="0"/>
      <w:divBdr>
        <w:top w:val="none" w:sz="0" w:space="0" w:color="auto"/>
        <w:left w:val="none" w:sz="0" w:space="0" w:color="auto"/>
        <w:bottom w:val="none" w:sz="0" w:space="0" w:color="auto"/>
        <w:right w:val="none" w:sz="0" w:space="0" w:color="auto"/>
      </w:divBdr>
    </w:div>
    <w:div w:id="1275937318">
      <w:bodyDiv w:val="1"/>
      <w:marLeft w:val="0"/>
      <w:marRight w:val="0"/>
      <w:marTop w:val="0"/>
      <w:marBottom w:val="0"/>
      <w:divBdr>
        <w:top w:val="none" w:sz="0" w:space="0" w:color="auto"/>
        <w:left w:val="none" w:sz="0" w:space="0" w:color="auto"/>
        <w:bottom w:val="none" w:sz="0" w:space="0" w:color="auto"/>
        <w:right w:val="none" w:sz="0" w:space="0" w:color="auto"/>
      </w:divBdr>
    </w:div>
    <w:div w:id="1349067838">
      <w:bodyDiv w:val="1"/>
      <w:marLeft w:val="0"/>
      <w:marRight w:val="0"/>
      <w:marTop w:val="0"/>
      <w:marBottom w:val="0"/>
      <w:divBdr>
        <w:top w:val="none" w:sz="0" w:space="0" w:color="auto"/>
        <w:left w:val="none" w:sz="0" w:space="0" w:color="auto"/>
        <w:bottom w:val="none" w:sz="0" w:space="0" w:color="auto"/>
        <w:right w:val="none" w:sz="0" w:space="0" w:color="auto"/>
      </w:divBdr>
    </w:div>
    <w:div w:id="1353998505">
      <w:bodyDiv w:val="1"/>
      <w:marLeft w:val="0"/>
      <w:marRight w:val="0"/>
      <w:marTop w:val="0"/>
      <w:marBottom w:val="0"/>
      <w:divBdr>
        <w:top w:val="none" w:sz="0" w:space="0" w:color="auto"/>
        <w:left w:val="none" w:sz="0" w:space="0" w:color="auto"/>
        <w:bottom w:val="none" w:sz="0" w:space="0" w:color="auto"/>
        <w:right w:val="none" w:sz="0" w:space="0" w:color="auto"/>
      </w:divBdr>
    </w:div>
    <w:div w:id="1416170656">
      <w:bodyDiv w:val="1"/>
      <w:marLeft w:val="0"/>
      <w:marRight w:val="0"/>
      <w:marTop w:val="0"/>
      <w:marBottom w:val="0"/>
      <w:divBdr>
        <w:top w:val="none" w:sz="0" w:space="0" w:color="auto"/>
        <w:left w:val="none" w:sz="0" w:space="0" w:color="auto"/>
        <w:bottom w:val="none" w:sz="0" w:space="0" w:color="auto"/>
        <w:right w:val="none" w:sz="0" w:space="0" w:color="auto"/>
      </w:divBdr>
    </w:div>
    <w:div w:id="1461653617">
      <w:bodyDiv w:val="1"/>
      <w:marLeft w:val="0"/>
      <w:marRight w:val="0"/>
      <w:marTop w:val="0"/>
      <w:marBottom w:val="0"/>
      <w:divBdr>
        <w:top w:val="none" w:sz="0" w:space="0" w:color="auto"/>
        <w:left w:val="none" w:sz="0" w:space="0" w:color="auto"/>
        <w:bottom w:val="none" w:sz="0" w:space="0" w:color="auto"/>
        <w:right w:val="none" w:sz="0" w:space="0" w:color="auto"/>
      </w:divBdr>
    </w:div>
    <w:div w:id="1560163319">
      <w:bodyDiv w:val="1"/>
      <w:marLeft w:val="0"/>
      <w:marRight w:val="0"/>
      <w:marTop w:val="0"/>
      <w:marBottom w:val="0"/>
      <w:divBdr>
        <w:top w:val="none" w:sz="0" w:space="0" w:color="auto"/>
        <w:left w:val="none" w:sz="0" w:space="0" w:color="auto"/>
        <w:bottom w:val="none" w:sz="0" w:space="0" w:color="auto"/>
        <w:right w:val="none" w:sz="0" w:space="0" w:color="auto"/>
      </w:divBdr>
    </w:div>
    <w:div w:id="1605072092">
      <w:bodyDiv w:val="1"/>
      <w:marLeft w:val="0"/>
      <w:marRight w:val="0"/>
      <w:marTop w:val="0"/>
      <w:marBottom w:val="0"/>
      <w:divBdr>
        <w:top w:val="none" w:sz="0" w:space="0" w:color="auto"/>
        <w:left w:val="none" w:sz="0" w:space="0" w:color="auto"/>
        <w:bottom w:val="none" w:sz="0" w:space="0" w:color="auto"/>
        <w:right w:val="none" w:sz="0" w:space="0" w:color="auto"/>
      </w:divBdr>
    </w:div>
    <w:div w:id="1664621126">
      <w:bodyDiv w:val="1"/>
      <w:marLeft w:val="0"/>
      <w:marRight w:val="0"/>
      <w:marTop w:val="0"/>
      <w:marBottom w:val="0"/>
      <w:divBdr>
        <w:top w:val="none" w:sz="0" w:space="0" w:color="auto"/>
        <w:left w:val="none" w:sz="0" w:space="0" w:color="auto"/>
        <w:bottom w:val="none" w:sz="0" w:space="0" w:color="auto"/>
        <w:right w:val="none" w:sz="0" w:space="0" w:color="auto"/>
      </w:divBdr>
    </w:div>
    <w:div w:id="1815368781">
      <w:bodyDiv w:val="1"/>
      <w:marLeft w:val="0"/>
      <w:marRight w:val="0"/>
      <w:marTop w:val="0"/>
      <w:marBottom w:val="0"/>
      <w:divBdr>
        <w:top w:val="none" w:sz="0" w:space="0" w:color="auto"/>
        <w:left w:val="none" w:sz="0" w:space="0" w:color="auto"/>
        <w:bottom w:val="none" w:sz="0" w:space="0" w:color="auto"/>
        <w:right w:val="none" w:sz="0" w:space="0" w:color="auto"/>
      </w:divBdr>
    </w:div>
    <w:div w:id="1878811699">
      <w:bodyDiv w:val="1"/>
      <w:marLeft w:val="0"/>
      <w:marRight w:val="0"/>
      <w:marTop w:val="0"/>
      <w:marBottom w:val="0"/>
      <w:divBdr>
        <w:top w:val="none" w:sz="0" w:space="0" w:color="auto"/>
        <w:left w:val="none" w:sz="0" w:space="0" w:color="auto"/>
        <w:bottom w:val="none" w:sz="0" w:space="0" w:color="auto"/>
        <w:right w:val="none" w:sz="0" w:space="0" w:color="auto"/>
      </w:divBdr>
    </w:div>
    <w:div w:id="1883202527">
      <w:bodyDiv w:val="1"/>
      <w:marLeft w:val="0"/>
      <w:marRight w:val="0"/>
      <w:marTop w:val="0"/>
      <w:marBottom w:val="0"/>
      <w:divBdr>
        <w:top w:val="none" w:sz="0" w:space="0" w:color="auto"/>
        <w:left w:val="none" w:sz="0" w:space="0" w:color="auto"/>
        <w:bottom w:val="none" w:sz="0" w:space="0" w:color="auto"/>
        <w:right w:val="none" w:sz="0" w:space="0" w:color="auto"/>
      </w:divBdr>
    </w:div>
    <w:div w:id="1969312187">
      <w:bodyDiv w:val="1"/>
      <w:marLeft w:val="0"/>
      <w:marRight w:val="0"/>
      <w:marTop w:val="0"/>
      <w:marBottom w:val="0"/>
      <w:divBdr>
        <w:top w:val="none" w:sz="0" w:space="0" w:color="auto"/>
        <w:left w:val="none" w:sz="0" w:space="0" w:color="auto"/>
        <w:bottom w:val="none" w:sz="0" w:space="0" w:color="auto"/>
        <w:right w:val="none" w:sz="0" w:space="0" w:color="auto"/>
      </w:divBdr>
    </w:div>
    <w:div w:id="1986204099">
      <w:bodyDiv w:val="1"/>
      <w:marLeft w:val="0"/>
      <w:marRight w:val="0"/>
      <w:marTop w:val="0"/>
      <w:marBottom w:val="0"/>
      <w:divBdr>
        <w:top w:val="none" w:sz="0" w:space="0" w:color="auto"/>
        <w:left w:val="none" w:sz="0" w:space="0" w:color="auto"/>
        <w:bottom w:val="none" w:sz="0" w:space="0" w:color="auto"/>
        <w:right w:val="none" w:sz="0" w:space="0" w:color="auto"/>
      </w:divBdr>
    </w:div>
    <w:div w:id="2004157671">
      <w:bodyDiv w:val="1"/>
      <w:marLeft w:val="0"/>
      <w:marRight w:val="0"/>
      <w:marTop w:val="0"/>
      <w:marBottom w:val="0"/>
      <w:divBdr>
        <w:top w:val="none" w:sz="0" w:space="0" w:color="auto"/>
        <w:left w:val="none" w:sz="0" w:space="0" w:color="auto"/>
        <w:bottom w:val="none" w:sz="0" w:space="0" w:color="auto"/>
        <w:right w:val="none" w:sz="0" w:space="0" w:color="auto"/>
      </w:divBdr>
    </w:div>
    <w:div w:id="2025859943">
      <w:bodyDiv w:val="1"/>
      <w:marLeft w:val="0"/>
      <w:marRight w:val="0"/>
      <w:marTop w:val="0"/>
      <w:marBottom w:val="0"/>
      <w:divBdr>
        <w:top w:val="none" w:sz="0" w:space="0" w:color="auto"/>
        <w:left w:val="none" w:sz="0" w:space="0" w:color="auto"/>
        <w:bottom w:val="none" w:sz="0" w:space="0" w:color="auto"/>
        <w:right w:val="none" w:sz="0" w:space="0" w:color="auto"/>
      </w:divBdr>
    </w:div>
    <w:div w:id="2030329185">
      <w:bodyDiv w:val="1"/>
      <w:marLeft w:val="0"/>
      <w:marRight w:val="0"/>
      <w:marTop w:val="0"/>
      <w:marBottom w:val="0"/>
      <w:divBdr>
        <w:top w:val="none" w:sz="0" w:space="0" w:color="auto"/>
        <w:left w:val="none" w:sz="0" w:space="0" w:color="auto"/>
        <w:bottom w:val="none" w:sz="0" w:space="0" w:color="auto"/>
        <w:right w:val="none" w:sz="0" w:space="0" w:color="auto"/>
      </w:divBdr>
    </w:div>
    <w:div w:id="2106269306">
      <w:bodyDiv w:val="1"/>
      <w:marLeft w:val="0"/>
      <w:marRight w:val="0"/>
      <w:marTop w:val="0"/>
      <w:marBottom w:val="0"/>
      <w:divBdr>
        <w:top w:val="none" w:sz="0" w:space="0" w:color="auto"/>
        <w:left w:val="none" w:sz="0" w:space="0" w:color="auto"/>
        <w:bottom w:val="none" w:sz="0" w:space="0" w:color="auto"/>
        <w:right w:val="none" w:sz="0" w:space="0" w:color="auto"/>
      </w:divBdr>
    </w:div>
    <w:div w:id="21084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29</Pages>
  <Words>9843</Words>
  <Characters>56108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65820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78</cp:revision>
  <cp:lastPrinted>2019-02-25T14:05:00Z</cp:lastPrinted>
  <dcterms:created xsi:type="dcterms:W3CDTF">2021-11-17T08:53:00Z</dcterms:created>
  <dcterms:modified xsi:type="dcterms:W3CDTF">2023-03-06T13:13:00Z</dcterms:modified>
</cp:coreProperties>
</file>